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cstheme="minorHAnsi"/>
        </w:rPr>
        <w:id w:val="324021247"/>
        <w:docPartObj>
          <w:docPartGallery w:val="Cover Pages"/>
          <w:docPartUnique/>
        </w:docPartObj>
      </w:sdtPr>
      <w:sdtContent>
        <w:p w14:paraId="500DEEBD" w14:textId="055F5661" w:rsidR="007960D2" w:rsidRPr="000857DA" w:rsidRDefault="00D80586" w:rsidP="00DC563A">
          <w:pPr>
            <w:spacing w:line="276" w:lineRule="auto"/>
            <w:rPr>
              <w:rFonts w:cstheme="minorHAnsi"/>
            </w:rPr>
          </w:pPr>
          <w:r w:rsidRPr="000857DA">
            <w:rPr>
              <w:noProof/>
              <w:lang w:val="en-IN" w:eastAsia="en-IN"/>
            </w:rPr>
            <w:drawing>
              <wp:anchor distT="0" distB="0" distL="114300" distR="114300" simplePos="0" relativeHeight="251662336" behindDoc="1" locked="0" layoutInCell="1" allowOverlap="1" wp14:anchorId="68D7133E" wp14:editId="0F2F9F22">
                <wp:simplePos x="0" y="0"/>
                <wp:positionH relativeFrom="column">
                  <wp:posOffset>-895350</wp:posOffset>
                </wp:positionH>
                <wp:positionV relativeFrom="paragraph">
                  <wp:posOffset>-933450</wp:posOffset>
                </wp:positionV>
                <wp:extent cx="7753350" cy="100965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53350" cy="10096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2BD5" w:rsidRPr="000857DA">
            <w:rPr>
              <w:rFonts w:cstheme="minorHAnsi"/>
              <w:noProof/>
              <w:lang w:val="en-IN" w:eastAsia="en-IN"/>
            </w:rPr>
            <mc:AlternateContent>
              <mc:Choice Requires="wps">
                <w:drawing>
                  <wp:anchor distT="0" distB="0" distL="114300" distR="114300" simplePos="0" relativeHeight="251659264" behindDoc="0" locked="0" layoutInCell="1" allowOverlap="1" wp14:anchorId="2B76A65E" wp14:editId="395A732F">
                    <wp:simplePos x="0" y="0"/>
                    <wp:positionH relativeFrom="column">
                      <wp:posOffset>737235</wp:posOffset>
                    </wp:positionH>
                    <wp:positionV relativeFrom="paragraph">
                      <wp:posOffset>6208395</wp:posOffset>
                    </wp:positionV>
                    <wp:extent cx="4114800" cy="365125"/>
                    <wp:effectExtent l="0" t="0" r="0" b="0"/>
                    <wp:wrapNone/>
                    <wp:docPr id="7" name="Footer Placeholder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114800" cy="365125"/>
                            </a:xfrm>
                            <a:prstGeom prst="rect">
                              <a:avLst/>
                            </a:prstGeom>
                          </wps:spPr>
                          <wps:bodyPr vert="horz" lIns="91440" tIns="45720" rIns="91440" bIns="45720" rtlCol="0" anchor="ctr"/>
                        </wps:wsp>
                      </a:graphicData>
                    </a:graphic>
                  </wp:anchor>
                </w:drawing>
              </mc:Choice>
              <mc:Fallback>
                <w:pict>
                  <v:rect w14:anchorId="5ED41F9C" id="Footer Placeholder 1" o:spid="_x0000_s1026" style="position:absolute;margin-left:58.05pt;margin-top:488.85pt;width:324pt;height:2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" filled="f" stroked="f">
                    <o:lock v:ext="edit" grouping="t"/>
                  </v:rect>
                </w:pict>
              </mc:Fallback>
            </mc:AlternateContent>
          </w:r>
        </w:p>
        <w:p w14:paraId="4B17D31D" w14:textId="77777777" w:rsidR="007960D2" w:rsidRPr="000857DA" w:rsidRDefault="007960D2" w:rsidP="00DC563A">
          <w:pPr>
            <w:spacing w:line="276" w:lineRule="auto"/>
            <w:rPr>
              <w:rFonts w:cstheme="minorHAnsi"/>
            </w:rPr>
          </w:pPr>
        </w:p>
        <w:p w14:paraId="7958B17D" w14:textId="380B5CDC" w:rsidR="007960D2" w:rsidRPr="000857DA" w:rsidRDefault="00E163DE" w:rsidP="00E163DE">
          <w:pPr>
            <w:tabs>
              <w:tab w:val="left" w:pos="1350"/>
            </w:tabs>
            <w:spacing w:line="276" w:lineRule="auto"/>
            <w:rPr>
              <w:rFonts w:cstheme="minorHAnsi"/>
            </w:rPr>
          </w:pPr>
          <w:r w:rsidRPr="000857DA">
            <w:rPr>
              <w:rFonts w:cstheme="minorHAnsi"/>
            </w:rPr>
            <w:tab/>
          </w:r>
        </w:p>
        <w:p w14:paraId="7BC8C043" w14:textId="77777777" w:rsidR="007960D2" w:rsidRPr="000857DA" w:rsidRDefault="007960D2" w:rsidP="00DC563A">
          <w:pPr>
            <w:spacing w:line="276" w:lineRule="auto"/>
            <w:rPr>
              <w:rFonts w:cstheme="minorHAnsi"/>
            </w:rPr>
          </w:pPr>
        </w:p>
        <w:p w14:paraId="02DCB986" w14:textId="77777777" w:rsidR="007960D2" w:rsidRPr="000857DA" w:rsidRDefault="007960D2" w:rsidP="00DC563A">
          <w:pPr>
            <w:spacing w:line="276" w:lineRule="auto"/>
            <w:rPr>
              <w:rFonts w:cstheme="minorHAnsi"/>
            </w:rPr>
          </w:pPr>
        </w:p>
        <w:p w14:paraId="0C79F122" w14:textId="7C2592A7" w:rsidR="007960D2" w:rsidRPr="000857DA" w:rsidRDefault="00E03C3B" w:rsidP="00E03C3B">
          <w:pPr>
            <w:tabs>
              <w:tab w:val="left" w:pos="7485"/>
            </w:tabs>
            <w:spacing w:line="276" w:lineRule="auto"/>
            <w:rPr>
              <w:rFonts w:cstheme="minorHAnsi"/>
            </w:rPr>
          </w:pPr>
          <w:r w:rsidRPr="000857DA">
            <w:rPr>
              <w:rFonts w:cstheme="minorHAnsi"/>
            </w:rPr>
            <w:tab/>
          </w:r>
        </w:p>
        <w:p w14:paraId="3916F02B" w14:textId="77777777" w:rsidR="007960D2" w:rsidRPr="000857DA" w:rsidRDefault="007960D2" w:rsidP="00DC563A">
          <w:pPr>
            <w:spacing w:line="276" w:lineRule="auto"/>
            <w:rPr>
              <w:rFonts w:cstheme="minorHAnsi"/>
            </w:rPr>
          </w:pPr>
        </w:p>
        <w:p w14:paraId="1E5E8799" w14:textId="77777777" w:rsidR="007960D2" w:rsidRPr="000857DA" w:rsidRDefault="007960D2" w:rsidP="00DC563A">
          <w:pPr>
            <w:spacing w:line="276" w:lineRule="auto"/>
            <w:rPr>
              <w:rFonts w:cstheme="minorHAnsi"/>
            </w:rPr>
          </w:pPr>
        </w:p>
        <w:p w14:paraId="1B9B8F31" w14:textId="77777777" w:rsidR="007960D2" w:rsidRPr="000857DA" w:rsidRDefault="007960D2" w:rsidP="00DC563A">
          <w:pPr>
            <w:spacing w:line="276" w:lineRule="auto"/>
            <w:rPr>
              <w:rFonts w:cstheme="minorHAnsi"/>
            </w:rPr>
          </w:pPr>
        </w:p>
        <w:p w14:paraId="25C84CA7" w14:textId="77777777" w:rsidR="007960D2" w:rsidRPr="000857DA" w:rsidRDefault="007960D2" w:rsidP="00DC563A">
          <w:pPr>
            <w:spacing w:line="276" w:lineRule="auto"/>
            <w:rPr>
              <w:rFonts w:cstheme="minorHAnsi"/>
            </w:rPr>
          </w:pPr>
        </w:p>
        <w:p w14:paraId="50581463" w14:textId="77777777" w:rsidR="007960D2" w:rsidRPr="000857DA" w:rsidRDefault="007960D2" w:rsidP="00DC563A">
          <w:pPr>
            <w:spacing w:line="276" w:lineRule="auto"/>
            <w:rPr>
              <w:rFonts w:cstheme="minorHAnsi"/>
            </w:rPr>
          </w:pPr>
        </w:p>
        <w:p w14:paraId="1A701CDF" w14:textId="77777777" w:rsidR="007960D2" w:rsidRPr="000857DA" w:rsidRDefault="007960D2" w:rsidP="00DC563A">
          <w:pPr>
            <w:spacing w:line="276" w:lineRule="auto"/>
            <w:rPr>
              <w:rFonts w:cstheme="minorHAnsi"/>
            </w:rPr>
          </w:pPr>
        </w:p>
        <w:p w14:paraId="3D377865" w14:textId="1E249B4C" w:rsidR="007960D2" w:rsidRPr="000857DA" w:rsidRDefault="00586865" w:rsidP="00586865">
          <w:pPr>
            <w:tabs>
              <w:tab w:val="left" w:pos="3417"/>
            </w:tabs>
            <w:spacing w:line="276" w:lineRule="auto"/>
            <w:rPr>
              <w:rFonts w:cstheme="minorHAnsi"/>
            </w:rPr>
          </w:pPr>
          <w:r w:rsidRPr="000857DA">
            <w:rPr>
              <w:rFonts w:cstheme="minorHAnsi"/>
            </w:rPr>
            <w:tab/>
          </w:r>
        </w:p>
        <w:p w14:paraId="1D977956" w14:textId="7F84778F" w:rsidR="007960D2" w:rsidRPr="000857DA" w:rsidRDefault="007974B4" w:rsidP="007974B4">
          <w:pPr>
            <w:tabs>
              <w:tab w:val="left" w:pos="5280"/>
              <w:tab w:val="left" w:pos="8275"/>
            </w:tabs>
            <w:spacing w:line="276" w:lineRule="auto"/>
            <w:rPr>
              <w:rFonts w:cstheme="minorHAnsi"/>
            </w:rPr>
          </w:pPr>
          <w:r w:rsidRPr="000857DA">
            <w:rPr>
              <w:rFonts w:cstheme="minorHAnsi"/>
            </w:rPr>
            <w:tab/>
          </w:r>
        </w:p>
        <w:p w14:paraId="1B7E6F87" w14:textId="77777777" w:rsidR="007960D2" w:rsidRPr="000857DA" w:rsidRDefault="007960D2" w:rsidP="00DC563A">
          <w:pPr>
            <w:spacing w:line="276" w:lineRule="auto"/>
            <w:rPr>
              <w:rFonts w:cstheme="minorHAnsi"/>
            </w:rPr>
          </w:pPr>
        </w:p>
        <w:p w14:paraId="1D43A7B5" w14:textId="77777777" w:rsidR="007960D2" w:rsidRPr="000857DA" w:rsidRDefault="007960D2" w:rsidP="00DC563A">
          <w:pPr>
            <w:spacing w:line="276" w:lineRule="auto"/>
            <w:rPr>
              <w:rFonts w:cstheme="minorHAnsi"/>
            </w:rPr>
          </w:pPr>
        </w:p>
        <w:p w14:paraId="6B7B7EBC" w14:textId="77777777" w:rsidR="007960D2" w:rsidRPr="000857DA" w:rsidRDefault="007960D2" w:rsidP="00DC563A">
          <w:pPr>
            <w:spacing w:line="276" w:lineRule="auto"/>
            <w:rPr>
              <w:rFonts w:cstheme="minorHAnsi"/>
            </w:rPr>
          </w:pPr>
        </w:p>
        <w:p w14:paraId="2684F6AA" w14:textId="77777777" w:rsidR="007960D2" w:rsidRPr="000857DA" w:rsidRDefault="007960D2" w:rsidP="007974B4">
          <w:pPr>
            <w:spacing w:line="276" w:lineRule="auto"/>
            <w:jc w:val="center"/>
            <w:rPr>
              <w:rFonts w:cstheme="minorHAnsi"/>
            </w:rPr>
          </w:pPr>
        </w:p>
        <w:p w14:paraId="176E2E66" w14:textId="77777777" w:rsidR="007960D2" w:rsidRPr="000857DA" w:rsidRDefault="007960D2" w:rsidP="00DC563A">
          <w:pPr>
            <w:spacing w:line="276" w:lineRule="auto"/>
            <w:rPr>
              <w:rFonts w:cstheme="minorHAnsi"/>
            </w:rPr>
          </w:pPr>
        </w:p>
        <w:p w14:paraId="2D2B860F" w14:textId="77777777" w:rsidR="007960D2" w:rsidRPr="000857DA" w:rsidRDefault="007960D2" w:rsidP="00DC563A">
          <w:pPr>
            <w:spacing w:line="276" w:lineRule="auto"/>
            <w:rPr>
              <w:rFonts w:cstheme="minorHAnsi"/>
            </w:rPr>
          </w:pPr>
        </w:p>
        <w:p w14:paraId="3FA0BC59" w14:textId="77777777" w:rsidR="007960D2" w:rsidRPr="000857DA" w:rsidRDefault="007960D2" w:rsidP="00DC563A">
          <w:pPr>
            <w:spacing w:line="276" w:lineRule="auto"/>
            <w:rPr>
              <w:rFonts w:cstheme="minorHAnsi"/>
            </w:rPr>
          </w:pPr>
        </w:p>
        <w:p w14:paraId="3C6B6200" w14:textId="77777777" w:rsidR="007960D2" w:rsidRPr="000857DA" w:rsidRDefault="007960D2" w:rsidP="00DC563A">
          <w:pPr>
            <w:spacing w:line="276" w:lineRule="auto"/>
            <w:rPr>
              <w:rFonts w:cstheme="minorHAnsi"/>
            </w:rPr>
          </w:pPr>
        </w:p>
        <w:p w14:paraId="3F06996D" w14:textId="77777777" w:rsidR="00D35E82" w:rsidRPr="000857DA" w:rsidRDefault="00D35E82" w:rsidP="00DC563A">
          <w:pPr>
            <w:spacing w:line="276" w:lineRule="auto"/>
            <w:rPr>
              <w:rFonts w:cstheme="minorHAnsi"/>
            </w:rPr>
          </w:pPr>
        </w:p>
        <w:p w14:paraId="580256E5" w14:textId="77777777" w:rsidR="00D35E82" w:rsidRPr="000857DA" w:rsidRDefault="00D35E82" w:rsidP="00DC563A">
          <w:pPr>
            <w:spacing w:line="276" w:lineRule="auto"/>
            <w:rPr>
              <w:rFonts w:cstheme="minorHAnsi"/>
            </w:rPr>
          </w:pPr>
        </w:p>
        <w:p w14:paraId="37A53D0F" w14:textId="77777777" w:rsidR="00D35E82" w:rsidRPr="000857DA" w:rsidRDefault="00D35E82" w:rsidP="00DC563A">
          <w:pPr>
            <w:spacing w:line="276" w:lineRule="auto"/>
            <w:rPr>
              <w:rFonts w:cstheme="minorHAnsi"/>
            </w:rPr>
          </w:pPr>
        </w:p>
        <w:p w14:paraId="12B33F01" w14:textId="77777777" w:rsidR="00D35E82" w:rsidRPr="000857DA" w:rsidRDefault="00D35E82" w:rsidP="00DC563A">
          <w:pPr>
            <w:spacing w:line="276" w:lineRule="auto"/>
            <w:rPr>
              <w:rFonts w:cstheme="minorHAnsi"/>
            </w:rPr>
          </w:pPr>
        </w:p>
        <w:p w14:paraId="5F9F20FB" w14:textId="77777777" w:rsidR="0004381C" w:rsidRPr="000857DA" w:rsidRDefault="0004381C">
          <w:pPr>
            <w:rPr>
              <w:rFonts w:ascii="Arial" w:hAnsi="Arial" w:cs="Arial"/>
              <w:b/>
              <w:sz w:val="24"/>
            </w:rPr>
          </w:pPr>
          <w:bookmarkStart w:id="0" w:name="_Hlk9975911"/>
          <w:r w:rsidRPr="000857DA">
            <w:rPr>
              <w:rFonts w:ascii="Arial" w:hAnsi="Arial" w:cs="Arial"/>
              <w:b/>
              <w:sz w:val="24"/>
            </w:rPr>
            <w:br w:type="page"/>
          </w:r>
        </w:p>
        <w:p w14:paraId="3815E0BB" w14:textId="43B21824" w:rsidR="007974B4" w:rsidRPr="000857DA" w:rsidRDefault="00000000" w:rsidP="00DC563A">
          <w:pPr>
            <w:spacing w:line="276" w:lineRule="auto"/>
            <w:rPr>
              <w:rFonts w:cstheme="minorHAnsi"/>
            </w:rPr>
          </w:pPr>
        </w:p>
        <w:bookmarkEnd w:id="0" w:displacedByCustomXml="next"/>
      </w:sdtContent>
    </w:sdt>
    <w:sdt>
      <w:sdtPr>
        <w:rPr>
          <w:rFonts w:asciiTheme="minorHAnsi" w:eastAsiaTheme="minorHAnsi" w:hAnsiTheme="minorHAnsi" w:cstheme="minorHAnsi"/>
          <w:color w:val="auto"/>
          <w:sz w:val="22"/>
          <w:szCs w:val="22"/>
        </w:rPr>
        <w:id w:val="546025599"/>
        <w:docPartObj>
          <w:docPartGallery w:val="Table of Contents"/>
          <w:docPartUnique/>
        </w:docPartObj>
      </w:sdtPr>
      <w:sdtEndPr>
        <w:rPr>
          <w:b/>
          <w:bCs/>
          <w:noProof/>
        </w:rPr>
      </w:sdtEndPr>
      <w:sdtContent>
        <w:p w14:paraId="6D6A722D" w14:textId="36450109" w:rsidR="005B7714" w:rsidRPr="000857DA" w:rsidRDefault="005B7714">
          <w:pPr>
            <w:pStyle w:val="TOCHeading"/>
            <w:rPr>
              <w:rFonts w:asciiTheme="minorHAnsi" w:hAnsiTheme="minorHAnsi" w:cstheme="minorHAnsi"/>
              <w:sz w:val="22"/>
              <w:szCs w:val="22"/>
            </w:rPr>
          </w:pPr>
          <w:r w:rsidRPr="000857DA">
            <w:rPr>
              <w:rFonts w:asciiTheme="minorHAnsi" w:hAnsiTheme="minorHAnsi" w:cstheme="minorHAnsi"/>
              <w:sz w:val="22"/>
              <w:szCs w:val="22"/>
            </w:rPr>
            <w:t>Contents</w:t>
          </w:r>
        </w:p>
        <w:p w14:paraId="5A685CFC" w14:textId="201C421F" w:rsidR="00E66DA9" w:rsidRPr="000857DA" w:rsidRDefault="005B7714">
          <w:pPr>
            <w:pStyle w:val="TOC1"/>
            <w:tabs>
              <w:tab w:val="right" w:leader="dot" w:pos="9350"/>
            </w:tabs>
            <w:rPr>
              <w:rFonts w:eastAsiaTheme="minorEastAsia"/>
              <w:noProof/>
            </w:rPr>
          </w:pPr>
          <w:r w:rsidRPr="000857DA">
            <w:rPr>
              <w:rFonts w:cstheme="minorHAnsi"/>
            </w:rPr>
            <w:fldChar w:fldCharType="begin"/>
          </w:r>
          <w:r w:rsidRPr="000857DA">
            <w:rPr>
              <w:rFonts w:cstheme="minorHAnsi"/>
            </w:rPr>
            <w:instrText xml:space="preserve"> TOC \o "1-6" \h \z \u </w:instrText>
          </w:r>
          <w:r w:rsidRPr="000857DA">
            <w:rPr>
              <w:rFonts w:cstheme="minorHAnsi"/>
            </w:rPr>
            <w:fldChar w:fldCharType="separate"/>
          </w:r>
          <w:hyperlink w:anchor="_Toc53649558" w:history="1">
            <w:r w:rsidR="00E66DA9" w:rsidRPr="000857DA">
              <w:rPr>
                <w:rStyle w:val="Hyperlink"/>
                <w:rFonts w:cstheme="minorHAnsi"/>
                <w:noProof/>
              </w:rPr>
              <w:t>Revision History</w:t>
            </w:r>
            <w:r w:rsidR="00E66DA9" w:rsidRPr="000857DA">
              <w:rPr>
                <w:noProof/>
                <w:webHidden/>
              </w:rPr>
              <w:tab/>
            </w:r>
            <w:r w:rsidR="00E66DA9" w:rsidRPr="000857DA">
              <w:rPr>
                <w:noProof/>
                <w:webHidden/>
              </w:rPr>
              <w:fldChar w:fldCharType="begin"/>
            </w:r>
            <w:r w:rsidR="00E66DA9" w:rsidRPr="000857DA">
              <w:rPr>
                <w:noProof/>
                <w:webHidden/>
              </w:rPr>
              <w:instrText xml:space="preserve"> PAGEREF _Toc53649558 \h </w:instrText>
            </w:r>
            <w:r w:rsidR="00E66DA9" w:rsidRPr="000857DA">
              <w:rPr>
                <w:noProof/>
                <w:webHidden/>
              </w:rPr>
            </w:r>
            <w:r w:rsidR="00E66DA9" w:rsidRPr="000857DA">
              <w:rPr>
                <w:noProof/>
                <w:webHidden/>
              </w:rPr>
              <w:fldChar w:fldCharType="separate"/>
            </w:r>
            <w:r w:rsidR="00E66DA9" w:rsidRPr="000857DA">
              <w:rPr>
                <w:noProof/>
                <w:webHidden/>
              </w:rPr>
              <w:t>4</w:t>
            </w:r>
            <w:r w:rsidR="00E66DA9" w:rsidRPr="000857DA">
              <w:rPr>
                <w:noProof/>
                <w:webHidden/>
              </w:rPr>
              <w:fldChar w:fldCharType="end"/>
            </w:r>
          </w:hyperlink>
        </w:p>
        <w:p w14:paraId="70C40C4E" w14:textId="6E3681FA" w:rsidR="00E66DA9" w:rsidRPr="000857DA" w:rsidRDefault="00E66DA9">
          <w:pPr>
            <w:pStyle w:val="TOC1"/>
            <w:tabs>
              <w:tab w:val="left" w:pos="440"/>
              <w:tab w:val="right" w:leader="dot" w:pos="9350"/>
            </w:tabs>
            <w:rPr>
              <w:rFonts w:eastAsiaTheme="minorEastAsia"/>
              <w:noProof/>
            </w:rPr>
          </w:pPr>
          <w:hyperlink w:anchor="_Toc53649559" w:history="1">
            <w:r w:rsidRPr="000857DA">
              <w:rPr>
                <w:rStyle w:val="Hyperlink"/>
                <w:rFonts w:cstheme="minorHAnsi"/>
                <w:noProof/>
              </w:rPr>
              <w:t>1.</w:t>
            </w:r>
            <w:r w:rsidRPr="000857DA">
              <w:rPr>
                <w:rFonts w:eastAsiaTheme="minorEastAsia"/>
                <w:noProof/>
              </w:rPr>
              <w:tab/>
            </w:r>
            <w:r w:rsidRPr="000857DA">
              <w:rPr>
                <w:rStyle w:val="Hyperlink"/>
                <w:rFonts w:cstheme="minorHAnsi"/>
                <w:noProof/>
              </w:rPr>
              <w:t>Introduction:</w:t>
            </w:r>
            <w:r w:rsidRPr="000857DA">
              <w:rPr>
                <w:noProof/>
                <w:webHidden/>
              </w:rPr>
              <w:tab/>
            </w:r>
            <w:r w:rsidRPr="000857DA">
              <w:rPr>
                <w:noProof/>
                <w:webHidden/>
              </w:rPr>
              <w:fldChar w:fldCharType="begin"/>
            </w:r>
            <w:r w:rsidRPr="000857DA">
              <w:rPr>
                <w:noProof/>
                <w:webHidden/>
              </w:rPr>
              <w:instrText xml:space="preserve"> PAGEREF _Toc53649559 \h </w:instrText>
            </w:r>
            <w:r w:rsidRPr="000857DA">
              <w:rPr>
                <w:noProof/>
                <w:webHidden/>
              </w:rPr>
            </w:r>
            <w:r w:rsidRPr="000857DA">
              <w:rPr>
                <w:noProof/>
                <w:webHidden/>
              </w:rPr>
              <w:fldChar w:fldCharType="separate"/>
            </w:r>
            <w:r w:rsidRPr="000857DA">
              <w:rPr>
                <w:noProof/>
                <w:webHidden/>
              </w:rPr>
              <w:t>6</w:t>
            </w:r>
            <w:r w:rsidRPr="000857DA">
              <w:rPr>
                <w:noProof/>
                <w:webHidden/>
              </w:rPr>
              <w:fldChar w:fldCharType="end"/>
            </w:r>
          </w:hyperlink>
        </w:p>
        <w:p w14:paraId="2C190798" w14:textId="2120C533" w:rsidR="00E66DA9" w:rsidRPr="000857DA" w:rsidRDefault="00E66DA9">
          <w:pPr>
            <w:pStyle w:val="TOC2"/>
            <w:tabs>
              <w:tab w:val="left" w:pos="880"/>
              <w:tab w:val="right" w:leader="dot" w:pos="9350"/>
            </w:tabs>
            <w:rPr>
              <w:rFonts w:eastAsiaTheme="minorEastAsia"/>
              <w:noProof/>
            </w:rPr>
          </w:pPr>
          <w:hyperlink w:anchor="_Toc53649560" w:history="1">
            <w:r w:rsidRPr="000857DA">
              <w:rPr>
                <w:rStyle w:val="Hyperlink"/>
                <w:rFonts w:cstheme="minorHAnsi"/>
                <w:noProof/>
              </w:rPr>
              <w:t>1.1</w:t>
            </w:r>
            <w:r w:rsidRPr="000857DA">
              <w:rPr>
                <w:rFonts w:eastAsiaTheme="minorEastAsia"/>
                <w:noProof/>
              </w:rPr>
              <w:tab/>
            </w:r>
            <w:r w:rsidRPr="000857DA">
              <w:rPr>
                <w:rStyle w:val="Hyperlink"/>
                <w:rFonts w:cstheme="minorHAnsi"/>
                <w:noProof/>
              </w:rPr>
              <w:t>Background:</w:t>
            </w:r>
            <w:r w:rsidRPr="000857DA">
              <w:rPr>
                <w:noProof/>
                <w:webHidden/>
              </w:rPr>
              <w:tab/>
            </w:r>
            <w:r w:rsidRPr="000857DA">
              <w:rPr>
                <w:noProof/>
                <w:webHidden/>
              </w:rPr>
              <w:fldChar w:fldCharType="begin"/>
            </w:r>
            <w:r w:rsidRPr="000857DA">
              <w:rPr>
                <w:noProof/>
                <w:webHidden/>
              </w:rPr>
              <w:instrText xml:space="preserve"> PAGEREF _Toc53649560 \h </w:instrText>
            </w:r>
            <w:r w:rsidRPr="000857DA">
              <w:rPr>
                <w:noProof/>
                <w:webHidden/>
              </w:rPr>
            </w:r>
            <w:r w:rsidRPr="000857DA">
              <w:rPr>
                <w:noProof/>
                <w:webHidden/>
              </w:rPr>
              <w:fldChar w:fldCharType="separate"/>
            </w:r>
            <w:r w:rsidRPr="000857DA">
              <w:rPr>
                <w:noProof/>
                <w:webHidden/>
              </w:rPr>
              <w:t>6</w:t>
            </w:r>
            <w:r w:rsidRPr="000857DA">
              <w:rPr>
                <w:noProof/>
                <w:webHidden/>
              </w:rPr>
              <w:fldChar w:fldCharType="end"/>
            </w:r>
          </w:hyperlink>
        </w:p>
        <w:p w14:paraId="5745246A" w14:textId="60DAEEA1" w:rsidR="00E66DA9" w:rsidRPr="000857DA" w:rsidRDefault="00E66DA9">
          <w:pPr>
            <w:pStyle w:val="TOC2"/>
            <w:tabs>
              <w:tab w:val="right" w:leader="dot" w:pos="9350"/>
            </w:tabs>
            <w:rPr>
              <w:rFonts w:eastAsiaTheme="minorEastAsia"/>
              <w:noProof/>
            </w:rPr>
          </w:pPr>
          <w:hyperlink w:anchor="_Toc53649561" w:history="1">
            <w:r w:rsidRPr="000857DA">
              <w:rPr>
                <w:rStyle w:val="Hyperlink"/>
                <w:rFonts w:cstheme="minorHAnsi"/>
                <w:noProof/>
              </w:rPr>
              <w:t>1.2     Scope:</w:t>
            </w:r>
            <w:r w:rsidRPr="000857DA">
              <w:rPr>
                <w:noProof/>
                <w:webHidden/>
              </w:rPr>
              <w:tab/>
            </w:r>
            <w:r w:rsidRPr="000857DA">
              <w:rPr>
                <w:noProof/>
                <w:webHidden/>
              </w:rPr>
              <w:fldChar w:fldCharType="begin"/>
            </w:r>
            <w:r w:rsidRPr="000857DA">
              <w:rPr>
                <w:noProof/>
                <w:webHidden/>
              </w:rPr>
              <w:instrText xml:space="preserve"> PAGEREF _Toc53649561 \h </w:instrText>
            </w:r>
            <w:r w:rsidRPr="000857DA">
              <w:rPr>
                <w:noProof/>
                <w:webHidden/>
              </w:rPr>
            </w:r>
            <w:r w:rsidRPr="000857DA">
              <w:rPr>
                <w:noProof/>
                <w:webHidden/>
              </w:rPr>
              <w:fldChar w:fldCharType="separate"/>
            </w:r>
            <w:r w:rsidRPr="000857DA">
              <w:rPr>
                <w:noProof/>
                <w:webHidden/>
              </w:rPr>
              <w:t>6</w:t>
            </w:r>
            <w:r w:rsidRPr="000857DA">
              <w:rPr>
                <w:noProof/>
                <w:webHidden/>
              </w:rPr>
              <w:fldChar w:fldCharType="end"/>
            </w:r>
          </w:hyperlink>
        </w:p>
        <w:p w14:paraId="1292DA51" w14:textId="63EB1523" w:rsidR="00E66DA9" w:rsidRPr="000857DA" w:rsidRDefault="00E66DA9">
          <w:pPr>
            <w:pStyle w:val="TOC2"/>
            <w:tabs>
              <w:tab w:val="right" w:leader="dot" w:pos="9350"/>
            </w:tabs>
            <w:rPr>
              <w:rFonts w:eastAsiaTheme="minorEastAsia"/>
              <w:noProof/>
            </w:rPr>
          </w:pPr>
          <w:hyperlink w:anchor="_Toc53649562" w:history="1">
            <w:r w:rsidRPr="000857DA">
              <w:rPr>
                <w:rStyle w:val="Hyperlink"/>
                <w:rFonts w:cstheme="minorHAnsi"/>
                <w:noProof/>
              </w:rPr>
              <w:t>1.3      Stakeholders involved:</w:t>
            </w:r>
            <w:r w:rsidRPr="000857DA">
              <w:rPr>
                <w:noProof/>
                <w:webHidden/>
              </w:rPr>
              <w:tab/>
            </w:r>
            <w:r w:rsidRPr="000857DA">
              <w:rPr>
                <w:noProof/>
                <w:webHidden/>
              </w:rPr>
              <w:fldChar w:fldCharType="begin"/>
            </w:r>
            <w:r w:rsidRPr="000857DA">
              <w:rPr>
                <w:noProof/>
                <w:webHidden/>
              </w:rPr>
              <w:instrText xml:space="preserve"> PAGEREF _Toc53649562 \h </w:instrText>
            </w:r>
            <w:r w:rsidRPr="000857DA">
              <w:rPr>
                <w:noProof/>
                <w:webHidden/>
              </w:rPr>
            </w:r>
            <w:r w:rsidRPr="000857DA">
              <w:rPr>
                <w:noProof/>
                <w:webHidden/>
              </w:rPr>
              <w:fldChar w:fldCharType="separate"/>
            </w:r>
            <w:r w:rsidRPr="000857DA">
              <w:rPr>
                <w:noProof/>
                <w:webHidden/>
              </w:rPr>
              <w:t>7</w:t>
            </w:r>
            <w:r w:rsidRPr="000857DA">
              <w:rPr>
                <w:noProof/>
                <w:webHidden/>
              </w:rPr>
              <w:fldChar w:fldCharType="end"/>
            </w:r>
          </w:hyperlink>
        </w:p>
        <w:p w14:paraId="26CE06CE" w14:textId="14EDE2A6" w:rsidR="00E66DA9" w:rsidRPr="000857DA" w:rsidRDefault="00E66DA9">
          <w:pPr>
            <w:pStyle w:val="TOC1"/>
            <w:tabs>
              <w:tab w:val="left" w:pos="440"/>
              <w:tab w:val="right" w:leader="dot" w:pos="9350"/>
            </w:tabs>
            <w:rPr>
              <w:rFonts w:eastAsiaTheme="minorEastAsia"/>
              <w:noProof/>
            </w:rPr>
          </w:pPr>
          <w:hyperlink w:anchor="_Toc53649563" w:history="1">
            <w:r w:rsidRPr="000857DA">
              <w:rPr>
                <w:rStyle w:val="Hyperlink"/>
                <w:rFonts w:cstheme="minorHAnsi"/>
                <w:noProof/>
              </w:rPr>
              <w:t>2.</w:t>
            </w:r>
            <w:r w:rsidRPr="000857DA">
              <w:rPr>
                <w:rFonts w:eastAsiaTheme="minorEastAsia"/>
                <w:noProof/>
              </w:rPr>
              <w:tab/>
            </w:r>
            <w:r w:rsidRPr="000857DA">
              <w:rPr>
                <w:rStyle w:val="Hyperlink"/>
                <w:rFonts w:cstheme="minorHAnsi"/>
                <w:noProof/>
              </w:rPr>
              <w:t>Message Guidelines:</w:t>
            </w:r>
            <w:r w:rsidRPr="000857DA">
              <w:rPr>
                <w:noProof/>
                <w:webHidden/>
              </w:rPr>
              <w:tab/>
            </w:r>
            <w:r w:rsidRPr="000857DA">
              <w:rPr>
                <w:noProof/>
                <w:webHidden/>
              </w:rPr>
              <w:fldChar w:fldCharType="begin"/>
            </w:r>
            <w:r w:rsidRPr="000857DA">
              <w:rPr>
                <w:noProof/>
                <w:webHidden/>
              </w:rPr>
              <w:instrText xml:space="preserve"> PAGEREF _Toc53649563 \h </w:instrText>
            </w:r>
            <w:r w:rsidRPr="000857DA">
              <w:rPr>
                <w:noProof/>
                <w:webHidden/>
              </w:rPr>
            </w:r>
            <w:r w:rsidRPr="000857DA">
              <w:rPr>
                <w:noProof/>
                <w:webHidden/>
              </w:rPr>
              <w:fldChar w:fldCharType="separate"/>
            </w:r>
            <w:r w:rsidRPr="000857DA">
              <w:rPr>
                <w:noProof/>
                <w:webHidden/>
              </w:rPr>
              <w:t>7</w:t>
            </w:r>
            <w:r w:rsidRPr="000857DA">
              <w:rPr>
                <w:noProof/>
                <w:webHidden/>
              </w:rPr>
              <w:fldChar w:fldCharType="end"/>
            </w:r>
          </w:hyperlink>
        </w:p>
        <w:p w14:paraId="48E7DB36" w14:textId="1BCB0DEB" w:rsidR="00E66DA9" w:rsidRPr="000857DA" w:rsidRDefault="00E66DA9">
          <w:pPr>
            <w:pStyle w:val="TOC2"/>
            <w:tabs>
              <w:tab w:val="left" w:pos="880"/>
              <w:tab w:val="right" w:leader="dot" w:pos="9350"/>
            </w:tabs>
            <w:rPr>
              <w:rFonts w:eastAsiaTheme="minorEastAsia"/>
              <w:noProof/>
            </w:rPr>
          </w:pPr>
          <w:hyperlink w:anchor="_Toc53649564" w:history="1">
            <w:r w:rsidRPr="000857DA">
              <w:rPr>
                <w:rStyle w:val="Hyperlink"/>
                <w:rFonts w:cstheme="minorHAnsi"/>
                <w:noProof/>
              </w:rPr>
              <w:t>2.1</w:t>
            </w:r>
            <w:r w:rsidRPr="000857DA">
              <w:rPr>
                <w:rFonts w:eastAsiaTheme="minorEastAsia"/>
                <w:noProof/>
              </w:rPr>
              <w:tab/>
            </w:r>
            <w:r w:rsidRPr="000857DA">
              <w:rPr>
                <w:rStyle w:val="Hyperlink"/>
                <w:rFonts w:cstheme="minorHAnsi"/>
                <w:noProof/>
              </w:rPr>
              <w:t>Introduction</w:t>
            </w:r>
            <w:r w:rsidRPr="000857DA">
              <w:rPr>
                <w:noProof/>
                <w:webHidden/>
              </w:rPr>
              <w:tab/>
            </w:r>
            <w:r w:rsidRPr="000857DA">
              <w:rPr>
                <w:noProof/>
                <w:webHidden/>
              </w:rPr>
              <w:fldChar w:fldCharType="begin"/>
            </w:r>
            <w:r w:rsidRPr="000857DA">
              <w:rPr>
                <w:noProof/>
                <w:webHidden/>
              </w:rPr>
              <w:instrText xml:space="preserve"> PAGEREF _Toc53649564 \h </w:instrText>
            </w:r>
            <w:r w:rsidRPr="000857DA">
              <w:rPr>
                <w:noProof/>
                <w:webHidden/>
              </w:rPr>
            </w:r>
            <w:r w:rsidRPr="000857DA">
              <w:rPr>
                <w:noProof/>
                <w:webHidden/>
              </w:rPr>
              <w:fldChar w:fldCharType="separate"/>
            </w:r>
            <w:r w:rsidRPr="000857DA">
              <w:rPr>
                <w:noProof/>
                <w:webHidden/>
              </w:rPr>
              <w:t>7</w:t>
            </w:r>
            <w:r w:rsidRPr="000857DA">
              <w:rPr>
                <w:noProof/>
                <w:webHidden/>
              </w:rPr>
              <w:fldChar w:fldCharType="end"/>
            </w:r>
          </w:hyperlink>
        </w:p>
        <w:p w14:paraId="01D1804F" w14:textId="3940B2E0" w:rsidR="00E66DA9" w:rsidRPr="000857DA" w:rsidRDefault="00E66DA9">
          <w:pPr>
            <w:pStyle w:val="TOC2"/>
            <w:tabs>
              <w:tab w:val="left" w:pos="880"/>
              <w:tab w:val="right" w:leader="dot" w:pos="9350"/>
            </w:tabs>
            <w:rPr>
              <w:rFonts w:eastAsiaTheme="minorEastAsia"/>
              <w:noProof/>
            </w:rPr>
          </w:pPr>
          <w:hyperlink w:anchor="_Toc53649565" w:history="1">
            <w:r w:rsidRPr="000857DA">
              <w:rPr>
                <w:rStyle w:val="Hyperlink"/>
                <w:rFonts w:cstheme="minorHAnsi"/>
                <w:noProof/>
              </w:rPr>
              <w:t>2.2</w:t>
            </w:r>
            <w:r w:rsidRPr="000857DA">
              <w:rPr>
                <w:rFonts w:eastAsiaTheme="minorEastAsia"/>
                <w:noProof/>
              </w:rPr>
              <w:tab/>
            </w:r>
            <w:r w:rsidRPr="000857DA">
              <w:rPr>
                <w:rStyle w:val="Hyperlink"/>
                <w:rFonts w:cstheme="minorHAnsi"/>
                <w:noProof/>
              </w:rPr>
              <w:t>Submission of the File – ICEGATE:</w:t>
            </w:r>
            <w:r w:rsidRPr="000857DA">
              <w:rPr>
                <w:noProof/>
                <w:webHidden/>
              </w:rPr>
              <w:tab/>
            </w:r>
            <w:r w:rsidRPr="000857DA">
              <w:rPr>
                <w:noProof/>
                <w:webHidden/>
              </w:rPr>
              <w:fldChar w:fldCharType="begin"/>
            </w:r>
            <w:r w:rsidRPr="000857DA">
              <w:rPr>
                <w:noProof/>
                <w:webHidden/>
              </w:rPr>
              <w:instrText xml:space="preserve"> PAGEREF _Toc53649565 \h </w:instrText>
            </w:r>
            <w:r w:rsidRPr="000857DA">
              <w:rPr>
                <w:noProof/>
                <w:webHidden/>
              </w:rPr>
            </w:r>
            <w:r w:rsidRPr="000857DA">
              <w:rPr>
                <w:noProof/>
                <w:webHidden/>
              </w:rPr>
              <w:fldChar w:fldCharType="separate"/>
            </w:r>
            <w:r w:rsidRPr="000857DA">
              <w:rPr>
                <w:noProof/>
                <w:webHidden/>
              </w:rPr>
              <w:t>7</w:t>
            </w:r>
            <w:r w:rsidRPr="000857DA">
              <w:rPr>
                <w:noProof/>
                <w:webHidden/>
              </w:rPr>
              <w:fldChar w:fldCharType="end"/>
            </w:r>
          </w:hyperlink>
        </w:p>
        <w:p w14:paraId="5D341A6F" w14:textId="374ABB07" w:rsidR="00E66DA9" w:rsidRPr="000857DA" w:rsidRDefault="00E66DA9">
          <w:pPr>
            <w:pStyle w:val="TOC2"/>
            <w:tabs>
              <w:tab w:val="left" w:pos="880"/>
              <w:tab w:val="right" w:leader="dot" w:pos="9350"/>
            </w:tabs>
            <w:rPr>
              <w:rFonts w:eastAsiaTheme="minorEastAsia"/>
              <w:noProof/>
            </w:rPr>
          </w:pPr>
          <w:hyperlink w:anchor="_Toc53649566" w:history="1">
            <w:r w:rsidRPr="000857DA">
              <w:rPr>
                <w:rStyle w:val="Hyperlink"/>
                <w:noProof/>
              </w:rPr>
              <w:t>2.3</w:t>
            </w:r>
            <w:r w:rsidRPr="000857DA">
              <w:rPr>
                <w:rFonts w:eastAsiaTheme="minorEastAsia"/>
                <w:noProof/>
              </w:rPr>
              <w:tab/>
            </w:r>
            <w:r w:rsidRPr="000857DA">
              <w:rPr>
                <w:rStyle w:val="Hyperlink"/>
                <w:rFonts w:cstheme="minorHAnsi"/>
                <w:noProof/>
              </w:rPr>
              <w:t>Acknowledgement of Declaration:</w:t>
            </w:r>
            <w:r w:rsidRPr="000857DA">
              <w:rPr>
                <w:noProof/>
                <w:webHidden/>
              </w:rPr>
              <w:tab/>
            </w:r>
            <w:r w:rsidRPr="000857DA">
              <w:rPr>
                <w:noProof/>
                <w:webHidden/>
              </w:rPr>
              <w:fldChar w:fldCharType="begin"/>
            </w:r>
            <w:r w:rsidRPr="000857DA">
              <w:rPr>
                <w:noProof/>
                <w:webHidden/>
              </w:rPr>
              <w:instrText xml:space="preserve"> PAGEREF _Toc53649566 \h </w:instrText>
            </w:r>
            <w:r w:rsidRPr="000857DA">
              <w:rPr>
                <w:noProof/>
                <w:webHidden/>
              </w:rPr>
            </w:r>
            <w:r w:rsidRPr="000857DA">
              <w:rPr>
                <w:noProof/>
                <w:webHidden/>
              </w:rPr>
              <w:fldChar w:fldCharType="separate"/>
            </w:r>
            <w:r w:rsidRPr="000857DA">
              <w:rPr>
                <w:noProof/>
                <w:webHidden/>
              </w:rPr>
              <w:t>8</w:t>
            </w:r>
            <w:r w:rsidRPr="000857DA">
              <w:rPr>
                <w:noProof/>
                <w:webHidden/>
              </w:rPr>
              <w:fldChar w:fldCharType="end"/>
            </w:r>
          </w:hyperlink>
        </w:p>
        <w:p w14:paraId="32E6F5F6" w14:textId="3DF6129B" w:rsidR="00E66DA9" w:rsidRPr="000857DA" w:rsidRDefault="00E66DA9">
          <w:pPr>
            <w:pStyle w:val="TOC3"/>
            <w:tabs>
              <w:tab w:val="left" w:pos="1320"/>
              <w:tab w:val="right" w:leader="dot" w:pos="9350"/>
            </w:tabs>
            <w:rPr>
              <w:rFonts w:eastAsiaTheme="minorEastAsia"/>
              <w:noProof/>
            </w:rPr>
          </w:pPr>
          <w:hyperlink w:anchor="_Toc53649567" w:history="1">
            <w:r w:rsidRPr="000857DA">
              <w:rPr>
                <w:rStyle w:val="Hyperlink"/>
                <w:rFonts w:cstheme="minorHAnsi"/>
                <w:noProof/>
              </w:rPr>
              <w:t>2.3.1</w:t>
            </w:r>
            <w:r w:rsidRPr="000857DA">
              <w:rPr>
                <w:rFonts w:eastAsiaTheme="minorEastAsia"/>
                <w:noProof/>
              </w:rPr>
              <w:tab/>
            </w:r>
            <w:r w:rsidRPr="000857DA">
              <w:rPr>
                <w:rStyle w:val="Hyperlink"/>
                <w:rFonts w:cstheme="minorHAnsi"/>
                <w:noProof/>
              </w:rPr>
              <w:t>Structural Validation</w:t>
            </w:r>
            <w:r w:rsidRPr="000857DA">
              <w:rPr>
                <w:noProof/>
                <w:webHidden/>
              </w:rPr>
              <w:tab/>
            </w:r>
            <w:r w:rsidRPr="000857DA">
              <w:rPr>
                <w:noProof/>
                <w:webHidden/>
              </w:rPr>
              <w:fldChar w:fldCharType="begin"/>
            </w:r>
            <w:r w:rsidRPr="000857DA">
              <w:rPr>
                <w:noProof/>
                <w:webHidden/>
              </w:rPr>
              <w:instrText xml:space="preserve"> PAGEREF _Toc53649567 \h </w:instrText>
            </w:r>
            <w:r w:rsidRPr="000857DA">
              <w:rPr>
                <w:noProof/>
                <w:webHidden/>
              </w:rPr>
            </w:r>
            <w:r w:rsidRPr="000857DA">
              <w:rPr>
                <w:noProof/>
                <w:webHidden/>
              </w:rPr>
              <w:fldChar w:fldCharType="separate"/>
            </w:r>
            <w:r w:rsidRPr="000857DA">
              <w:rPr>
                <w:noProof/>
                <w:webHidden/>
              </w:rPr>
              <w:t>8</w:t>
            </w:r>
            <w:r w:rsidRPr="000857DA">
              <w:rPr>
                <w:noProof/>
                <w:webHidden/>
              </w:rPr>
              <w:fldChar w:fldCharType="end"/>
            </w:r>
          </w:hyperlink>
        </w:p>
        <w:p w14:paraId="61769C7B" w14:textId="4D6B9511" w:rsidR="00E66DA9" w:rsidRPr="000857DA" w:rsidRDefault="00E66DA9">
          <w:pPr>
            <w:pStyle w:val="TOC4"/>
            <w:tabs>
              <w:tab w:val="left" w:pos="1540"/>
              <w:tab w:val="right" w:leader="dot" w:pos="9350"/>
            </w:tabs>
            <w:rPr>
              <w:rFonts w:eastAsiaTheme="minorEastAsia"/>
              <w:noProof/>
            </w:rPr>
          </w:pPr>
          <w:hyperlink w:anchor="_Toc53649568" w:history="1">
            <w:r w:rsidRPr="000857DA">
              <w:rPr>
                <w:rStyle w:val="Hyperlink"/>
                <w:rFonts w:cstheme="minorHAnsi"/>
                <w:noProof/>
              </w:rPr>
              <w:t>2.3.1.1</w:t>
            </w:r>
            <w:r w:rsidRPr="000857DA">
              <w:rPr>
                <w:rFonts w:eastAsiaTheme="minorEastAsia"/>
                <w:noProof/>
              </w:rPr>
              <w:tab/>
            </w:r>
            <w:r w:rsidRPr="000857DA">
              <w:rPr>
                <w:rStyle w:val="Hyperlink"/>
                <w:noProof/>
              </w:rPr>
              <w:t>Structural Validation File naming format:</w:t>
            </w:r>
            <w:r w:rsidRPr="000857DA">
              <w:rPr>
                <w:noProof/>
                <w:webHidden/>
              </w:rPr>
              <w:tab/>
            </w:r>
            <w:r w:rsidRPr="000857DA">
              <w:rPr>
                <w:noProof/>
                <w:webHidden/>
              </w:rPr>
              <w:fldChar w:fldCharType="begin"/>
            </w:r>
            <w:r w:rsidRPr="000857DA">
              <w:rPr>
                <w:noProof/>
                <w:webHidden/>
              </w:rPr>
              <w:instrText xml:space="preserve"> PAGEREF _Toc53649568 \h </w:instrText>
            </w:r>
            <w:r w:rsidRPr="000857DA">
              <w:rPr>
                <w:noProof/>
                <w:webHidden/>
              </w:rPr>
            </w:r>
            <w:r w:rsidRPr="000857DA">
              <w:rPr>
                <w:noProof/>
                <w:webHidden/>
              </w:rPr>
              <w:fldChar w:fldCharType="separate"/>
            </w:r>
            <w:r w:rsidRPr="000857DA">
              <w:rPr>
                <w:noProof/>
                <w:webHidden/>
              </w:rPr>
              <w:t>8</w:t>
            </w:r>
            <w:r w:rsidRPr="000857DA">
              <w:rPr>
                <w:noProof/>
                <w:webHidden/>
              </w:rPr>
              <w:fldChar w:fldCharType="end"/>
            </w:r>
          </w:hyperlink>
        </w:p>
        <w:p w14:paraId="1E5E0AC7" w14:textId="49138FA4" w:rsidR="00E66DA9" w:rsidRPr="000857DA" w:rsidRDefault="00E66DA9">
          <w:pPr>
            <w:pStyle w:val="TOC4"/>
            <w:tabs>
              <w:tab w:val="left" w:pos="1540"/>
              <w:tab w:val="right" w:leader="dot" w:pos="9350"/>
            </w:tabs>
            <w:rPr>
              <w:rFonts w:eastAsiaTheme="minorEastAsia"/>
              <w:noProof/>
            </w:rPr>
          </w:pPr>
          <w:hyperlink w:anchor="_Toc53649569" w:history="1">
            <w:r w:rsidRPr="000857DA">
              <w:rPr>
                <w:rStyle w:val="Hyperlink"/>
                <w:rFonts w:cstheme="minorHAnsi"/>
                <w:noProof/>
              </w:rPr>
              <w:t>2.3.1.2</w:t>
            </w:r>
            <w:r w:rsidRPr="000857DA">
              <w:rPr>
                <w:rFonts w:eastAsiaTheme="minorEastAsia"/>
                <w:noProof/>
              </w:rPr>
              <w:tab/>
            </w:r>
            <w:r w:rsidRPr="000857DA">
              <w:rPr>
                <w:rStyle w:val="Hyperlink"/>
                <w:noProof/>
              </w:rPr>
              <w:t>Vocabulary for errors on Structural Validation failure:</w:t>
            </w:r>
            <w:r w:rsidRPr="000857DA">
              <w:rPr>
                <w:noProof/>
                <w:webHidden/>
              </w:rPr>
              <w:tab/>
            </w:r>
            <w:r w:rsidRPr="000857DA">
              <w:rPr>
                <w:noProof/>
                <w:webHidden/>
              </w:rPr>
              <w:fldChar w:fldCharType="begin"/>
            </w:r>
            <w:r w:rsidRPr="000857DA">
              <w:rPr>
                <w:noProof/>
                <w:webHidden/>
              </w:rPr>
              <w:instrText xml:space="preserve"> PAGEREF _Toc53649569 \h </w:instrText>
            </w:r>
            <w:r w:rsidRPr="000857DA">
              <w:rPr>
                <w:noProof/>
                <w:webHidden/>
              </w:rPr>
            </w:r>
            <w:r w:rsidRPr="000857DA">
              <w:rPr>
                <w:noProof/>
                <w:webHidden/>
              </w:rPr>
              <w:fldChar w:fldCharType="separate"/>
            </w:r>
            <w:r w:rsidRPr="000857DA">
              <w:rPr>
                <w:noProof/>
                <w:webHidden/>
              </w:rPr>
              <w:t>8</w:t>
            </w:r>
            <w:r w:rsidRPr="000857DA">
              <w:rPr>
                <w:noProof/>
                <w:webHidden/>
              </w:rPr>
              <w:fldChar w:fldCharType="end"/>
            </w:r>
          </w:hyperlink>
        </w:p>
        <w:p w14:paraId="18D043F2" w14:textId="5CE3E62F" w:rsidR="00E66DA9" w:rsidRPr="000857DA" w:rsidRDefault="00E66DA9">
          <w:pPr>
            <w:pStyle w:val="TOC4"/>
            <w:tabs>
              <w:tab w:val="left" w:pos="1540"/>
              <w:tab w:val="right" w:leader="dot" w:pos="9350"/>
            </w:tabs>
            <w:rPr>
              <w:rFonts w:eastAsiaTheme="minorEastAsia"/>
              <w:noProof/>
            </w:rPr>
          </w:pPr>
          <w:hyperlink w:anchor="_Toc53649570" w:history="1">
            <w:r w:rsidRPr="000857DA">
              <w:rPr>
                <w:rStyle w:val="Hyperlink"/>
                <w:rFonts w:cstheme="minorHAnsi"/>
                <w:noProof/>
              </w:rPr>
              <w:t>2.3.1.3</w:t>
            </w:r>
            <w:r w:rsidRPr="000857DA">
              <w:rPr>
                <w:rFonts w:eastAsiaTheme="minorEastAsia"/>
                <w:noProof/>
              </w:rPr>
              <w:tab/>
            </w:r>
            <w:r w:rsidRPr="000857DA">
              <w:rPr>
                <w:rStyle w:val="Hyperlink"/>
                <w:noProof/>
              </w:rPr>
              <w:t>Sample SFL Outbound Files:</w:t>
            </w:r>
            <w:r w:rsidRPr="000857DA">
              <w:rPr>
                <w:noProof/>
                <w:webHidden/>
              </w:rPr>
              <w:tab/>
            </w:r>
            <w:r w:rsidRPr="000857DA">
              <w:rPr>
                <w:noProof/>
                <w:webHidden/>
              </w:rPr>
              <w:fldChar w:fldCharType="begin"/>
            </w:r>
            <w:r w:rsidRPr="000857DA">
              <w:rPr>
                <w:noProof/>
                <w:webHidden/>
              </w:rPr>
              <w:instrText xml:space="preserve"> PAGEREF _Toc53649570 \h </w:instrText>
            </w:r>
            <w:r w:rsidRPr="000857DA">
              <w:rPr>
                <w:noProof/>
                <w:webHidden/>
              </w:rPr>
            </w:r>
            <w:r w:rsidRPr="000857DA">
              <w:rPr>
                <w:noProof/>
                <w:webHidden/>
              </w:rPr>
              <w:fldChar w:fldCharType="separate"/>
            </w:r>
            <w:r w:rsidRPr="000857DA">
              <w:rPr>
                <w:noProof/>
                <w:webHidden/>
              </w:rPr>
              <w:t>9</w:t>
            </w:r>
            <w:r w:rsidRPr="000857DA">
              <w:rPr>
                <w:noProof/>
                <w:webHidden/>
              </w:rPr>
              <w:fldChar w:fldCharType="end"/>
            </w:r>
          </w:hyperlink>
        </w:p>
        <w:p w14:paraId="08CB519E" w14:textId="2B0C987B" w:rsidR="00E66DA9" w:rsidRPr="000857DA" w:rsidRDefault="00E66DA9">
          <w:pPr>
            <w:pStyle w:val="TOC3"/>
            <w:tabs>
              <w:tab w:val="left" w:pos="1320"/>
              <w:tab w:val="right" w:leader="dot" w:pos="9350"/>
            </w:tabs>
            <w:rPr>
              <w:rFonts w:eastAsiaTheme="minorEastAsia"/>
              <w:noProof/>
            </w:rPr>
          </w:pPr>
          <w:hyperlink w:anchor="_Toc53649571" w:history="1">
            <w:r w:rsidRPr="000857DA">
              <w:rPr>
                <w:rStyle w:val="Hyperlink"/>
                <w:rFonts w:cstheme="minorHAnsi"/>
                <w:noProof/>
              </w:rPr>
              <w:t>2.3.2</w:t>
            </w:r>
            <w:r w:rsidRPr="000857DA">
              <w:rPr>
                <w:rFonts w:eastAsiaTheme="minorEastAsia"/>
                <w:noProof/>
              </w:rPr>
              <w:tab/>
            </w:r>
            <w:r w:rsidRPr="000857DA">
              <w:rPr>
                <w:rStyle w:val="Hyperlink"/>
                <w:rFonts w:cstheme="minorHAnsi"/>
                <w:noProof/>
              </w:rPr>
              <w:t>Business Validation Acknowledgement:</w:t>
            </w:r>
            <w:r w:rsidRPr="000857DA">
              <w:rPr>
                <w:noProof/>
                <w:webHidden/>
              </w:rPr>
              <w:tab/>
            </w:r>
            <w:r w:rsidRPr="000857DA">
              <w:rPr>
                <w:noProof/>
                <w:webHidden/>
              </w:rPr>
              <w:fldChar w:fldCharType="begin"/>
            </w:r>
            <w:r w:rsidRPr="000857DA">
              <w:rPr>
                <w:noProof/>
                <w:webHidden/>
              </w:rPr>
              <w:instrText xml:space="preserve"> PAGEREF _Toc53649571 \h </w:instrText>
            </w:r>
            <w:r w:rsidRPr="000857DA">
              <w:rPr>
                <w:noProof/>
                <w:webHidden/>
              </w:rPr>
            </w:r>
            <w:r w:rsidRPr="000857DA">
              <w:rPr>
                <w:noProof/>
                <w:webHidden/>
              </w:rPr>
              <w:fldChar w:fldCharType="separate"/>
            </w:r>
            <w:r w:rsidRPr="000857DA">
              <w:rPr>
                <w:noProof/>
                <w:webHidden/>
              </w:rPr>
              <w:t>11</w:t>
            </w:r>
            <w:r w:rsidRPr="000857DA">
              <w:rPr>
                <w:noProof/>
                <w:webHidden/>
              </w:rPr>
              <w:fldChar w:fldCharType="end"/>
            </w:r>
          </w:hyperlink>
        </w:p>
        <w:p w14:paraId="7B06BE70" w14:textId="7DEDB3AF" w:rsidR="00E66DA9" w:rsidRPr="000857DA" w:rsidRDefault="00E66DA9">
          <w:pPr>
            <w:pStyle w:val="TOC4"/>
            <w:tabs>
              <w:tab w:val="left" w:pos="1540"/>
              <w:tab w:val="right" w:leader="dot" w:pos="9350"/>
            </w:tabs>
            <w:rPr>
              <w:rFonts w:eastAsiaTheme="minorEastAsia"/>
              <w:noProof/>
            </w:rPr>
          </w:pPr>
          <w:hyperlink w:anchor="_Toc53649572" w:history="1">
            <w:r w:rsidRPr="000857DA">
              <w:rPr>
                <w:rStyle w:val="Hyperlink"/>
                <w:rFonts w:cstheme="minorHAnsi"/>
                <w:noProof/>
              </w:rPr>
              <w:t>2.3.2.1</w:t>
            </w:r>
            <w:r w:rsidRPr="000857DA">
              <w:rPr>
                <w:rFonts w:eastAsiaTheme="minorEastAsia"/>
                <w:noProof/>
              </w:rPr>
              <w:tab/>
            </w:r>
            <w:r w:rsidRPr="000857DA">
              <w:rPr>
                <w:rStyle w:val="Hyperlink"/>
                <w:noProof/>
              </w:rPr>
              <w:t>Business Validation Acknowledgement File Format :</w:t>
            </w:r>
            <w:r w:rsidRPr="000857DA">
              <w:rPr>
                <w:noProof/>
                <w:webHidden/>
              </w:rPr>
              <w:tab/>
            </w:r>
            <w:r w:rsidRPr="000857DA">
              <w:rPr>
                <w:noProof/>
                <w:webHidden/>
              </w:rPr>
              <w:fldChar w:fldCharType="begin"/>
            </w:r>
            <w:r w:rsidRPr="000857DA">
              <w:rPr>
                <w:noProof/>
                <w:webHidden/>
              </w:rPr>
              <w:instrText xml:space="preserve"> PAGEREF _Toc53649572 \h </w:instrText>
            </w:r>
            <w:r w:rsidRPr="000857DA">
              <w:rPr>
                <w:noProof/>
                <w:webHidden/>
              </w:rPr>
            </w:r>
            <w:r w:rsidRPr="000857DA">
              <w:rPr>
                <w:noProof/>
                <w:webHidden/>
              </w:rPr>
              <w:fldChar w:fldCharType="separate"/>
            </w:r>
            <w:r w:rsidRPr="000857DA">
              <w:rPr>
                <w:noProof/>
                <w:webHidden/>
              </w:rPr>
              <w:t>11</w:t>
            </w:r>
            <w:r w:rsidRPr="000857DA">
              <w:rPr>
                <w:noProof/>
                <w:webHidden/>
              </w:rPr>
              <w:fldChar w:fldCharType="end"/>
            </w:r>
          </w:hyperlink>
        </w:p>
        <w:p w14:paraId="4CC4B6B0" w14:textId="237584B3" w:rsidR="00E66DA9" w:rsidRPr="000857DA" w:rsidRDefault="00E66DA9">
          <w:pPr>
            <w:pStyle w:val="TOC4"/>
            <w:tabs>
              <w:tab w:val="left" w:pos="1540"/>
              <w:tab w:val="right" w:leader="dot" w:pos="9350"/>
            </w:tabs>
            <w:rPr>
              <w:rFonts w:eastAsiaTheme="minorEastAsia"/>
              <w:noProof/>
            </w:rPr>
          </w:pPr>
          <w:hyperlink w:anchor="_Toc53649573" w:history="1">
            <w:r w:rsidRPr="000857DA">
              <w:rPr>
                <w:rStyle w:val="Hyperlink"/>
                <w:rFonts w:cstheme="minorHAnsi"/>
                <w:noProof/>
              </w:rPr>
              <w:t>2.3.2.2</w:t>
            </w:r>
            <w:r w:rsidRPr="000857DA">
              <w:rPr>
                <w:rFonts w:eastAsiaTheme="minorEastAsia"/>
                <w:noProof/>
              </w:rPr>
              <w:tab/>
            </w:r>
            <w:r w:rsidRPr="000857DA">
              <w:rPr>
                <w:rStyle w:val="Hyperlink"/>
                <w:noProof/>
              </w:rPr>
              <w:t>Sample ACK Files and Schema :</w:t>
            </w:r>
            <w:r w:rsidRPr="000857DA">
              <w:rPr>
                <w:noProof/>
                <w:webHidden/>
              </w:rPr>
              <w:tab/>
            </w:r>
            <w:r w:rsidRPr="000857DA">
              <w:rPr>
                <w:noProof/>
                <w:webHidden/>
              </w:rPr>
              <w:fldChar w:fldCharType="begin"/>
            </w:r>
            <w:r w:rsidRPr="000857DA">
              <w:rPr>
                <w:noProof/>
                <w:webHidden/>
              </w:rPr>
              <w:instrText xml:space="preserve"> PAGEREF _Toc53649573 \h </w:instrText>
            </w:r>
            <w:r w:rsidRPr="000857DA">
              <w:rPr>
                <w:noProof/>
                <w:webHidden/>
              </w:rPr>
            </w:r>
            <w:r w:rsidRPr="000857DA">
              <w:rPr>
                <w:noProof/>
                <w:webHidden/>
              </w:rPr>
              <w:fldChar w:fldCharType="separate"/>
            </w:r>
            <w:r w:rsidRPr="000857DA">
              <w:rPr>
                <w:noProof/>
                <w:webHidden/>
              </w:rPr>
              <w:t>11</w:t>
            </w:r>
            <w:r w:rsidRPr="000857DA">
              <w:rPr>
                <w:noProof/>
                <w:webHidden/>
              </w:rPr>
              <w:fldChar w:fldCharType="end"/>
            </w:r>
          </w:hyperlink>
        </w:p>
        <w:p w14:paraId="31A15C46" w14:textId="67A09044" w:rsidR="00E66DA9" w:rsidRPr="000857DA" w:rsidRDefault="00E66DA9">
          <w:pPr>
            <w:pStyle w:val="TOC1"/>
            <w:tabs>
              <w:tab w:val="right" w:leader="dot" w:pos="9350"/>
            </w:tabs>
            <w:rPr>
              <w:rFonts w:eastAsiaTheme="minorEastAsia"/>
              <w:noProof/>
            </w:rPr>
          </w:pPr>
          <w:hyperlink w:anchor="_Toc53649574" w:history="1">
            <w:r w:rsidRPr="000857DA">
              <w:rPr>
                <w:rStyle w:val="Hyperlink"/>
                <w:rFonts w:cstheme="minorHAnsi"/>
                <w:noProof/>
              </w:rPr>
              <w:t>3.    Sea Cargo Manifest:</w:t>
            </w:r>
            <w:r w:rsidRPr="000857DA">
              <w:rPr>
                <w:noProof/>
                <w:webHidden/>
              </w:rPr>
              <w:tab/>
            </w:r>
            <w:r w:rsidRPr="000857DA">
              <w:rPr>
                <w:noProof/>
                <w:webHidden/>
              </w:rPr>
              <w:fldChar w:fldCharType="begin"/>
            </w:r>
            <w:r w:rsidRPr="000857DA">
              <w:rPr>
                <w:noProof/>
                <w:webHidden/>
              </w:rPr>
              <w:instrText xml:space="preserve"> PAGEREF _Toc53649574 \h </w:instrText>
            </w:r>
            <w:r w:rsidRPr="000857DA">
              <w:rPr>
                <w:noProof/>
                <w:webHidden/>
              </w:rPr>
            </w:r>
            <w:r w:rsidRPr="000857DA">
              <w:rPr>
                <w:noProof/>
                <w:webHidden/>
              </w:rPr>
              <w:fldChar w:fldCharType="separate"/>
            </w:r>
            <w:r w:rsidRPr="000857DA">
              <w:rPr>
                <w:noProof/>
                <w:webHidden/>
              </w:rPr>
              <w:t>12</w:t>
            </w:r>
            <w:r w:rsidRPr="000857DA">
              <w:rPr>
                <w:noProof/>
                <w:webHidden/>
              </w:rPr>
              <w:fldChar w:fldCharType="end"/>
            </w:r>
          </w:hyperlink>
        </w:p>
        <w:p w14:paraId="165DB735" w14:textId="79B0DFDD" w:rsidR="00E66DA9" w:rsidRPr="000857DA" w:rsidRDefault="00E66DA9">
          <w:pPr>
            <w:pStyle w:val="TOC2"/>
            <w:tabs>
              <w:tab w:val="right" w:leader="dot" w:pos="9350"/>
            </w:tabs>
            <w:rPr>
              <w:rFonts w:eastAsiaTheme="minorEastAsia"/>
              <w:noProof/>
            </w:rPr>
          </w:pPr>
          <w:hyperlink w:anchor="_Toc53649575" w:history="1">
            <w:r w:rsidRPr="000857DA">
              <w:rPr>
                <w:rStyle w:val="Hyperlink"/>
                <w:rFonts w:cstheme="minorHAnsi"/>
                <w:noProof/>
              </w:rPr>
              <w:t>3.1    Process Flow:</w:t>
            </w:r>
            <w:r w:rsidRPr="000857DA">
              <w:rPr>
                <w:noProof/>
                <w:webHidden/>
              </w:rPr>
              <w:tab/>
            </w:r>
            <w:r w:rsidRPr="000857DA">
              <w:rPr>
                <w:noProof/>
                <w:webHidden/>
              </w:rPr>
              <w:fldChar w:fldCharType="begin"/>
            </w:r>
            <w:r w:rsidRPr="000857DA">
              <w:rPr>
                <w:noProof/>
                <w:webHidden/>
              </w:rPr>
              <w:instrText xml:space="preserve"> PAGEREF _Toc53649575 \h </w:instrText>
            </w:r>
            <w:r w:rsidRPr="000857DA">
              <w:rPr>
                <w:noProof/>
                <w:webHidden/>
              </w:rPr>
            </w:r>
            <w:r w:rsidRPr="000857DA">
              <w:rPr>
                <w:noProof/>
                <w:webHidden/>
              </w:rPr>
              <w:fldChar w:fldCharType="separate"/>
            </w:r>
            <w:r w:rsidRPr="000857DA">
              <w:rPr>
                <w:noProof/>
                <w:webHidden/>
              </w:rPr>
              <w:t>12</w:t>
            </w:r>
            <w:r w:rsidRPr="000857DA">
              <w:rPr>
                <w:noProof/>
                <w:webHidden/>
              </w:rPr>
              <w:fldChar w:fldCharType="end"/>
            </w:r>
          </w:hyperlink>
        </w:p>
        <w:p w14:paraId="244A3490" w14:textId="63CF8171" w:rsidR="00E66DA9" w:rsidRPr="000857DA" w:rsidRDefault="00E66DA9">
          <w:pPr>
            <w:pStyle w:val="TOC2"/>
            <w:tabs>
              <w:tab w:val="right" w:leader="dot" w:pos="9350"/>
            </w:tabs>
            <w:rPr>
              <w:rFonts w:eastAsiaTheme="minorEastAsia"/>
              <w:noProof/>
            </w:rPr>
          </w:pPr>
          <w:hyperlink w:anchor="_Toc53649576" w:history="1">
            <w:r w:rsidRPr="000857DA">
              <w:rPr>
                <w:rStyle w:val="Hyperlink"/>
                <w:rFonts w:cstheme="minorHAnsi"/>
                <w:noProof/>
              </w:rPr>
              <w:t>3.2     Declaration – Json Objects:</w:t>
            </w:r>
            <w:r w:rsidRPr="000857DA">
              <w:rPr>
                <w:noProof/>
                <w:webHidden/>
              </w:rPr>
              <w:tab/>
            </w:r>
            <w:r w:rsidRPr="000857DA">
              <w:rPr>
                <w:noProof/>
                <w:webHidden/>
              </w:rPr>
              <w:fldChar w:fldCharType="begin"/>
            </w:r>
            <w:r w:rsidRPr="000857DA">
              <w:rPr>
                <w:noProof/>
                <w:webHidden/>
              </w:rPr>
              <w:instrText xml:space="preserve"> PAGEREF _Toc53649576 \h </w:instrText>
            </w:r>
            <w:r w:rsidRPr="000857DA">
              <w:rPr>
                <w:noProof/>
                <w:webHidden/>
              </w:rPr>
            </w:r>
            <w:r w:rsidRPr="000857DA">
              <w:rPr>
                <w:noProof/>
                <w:webHidden/>
              </w:rPr>
              <w:fldChar w:fldCharType="separate"/>
            </w:r>
            <w:r w:rsidRPr="000857DA">
              <w:rPr>
                <w:noProof/>
                <w:webHidden/>
              </w:rPr>
              <w:t>13</w:t>
            </w:r>
            <w:r w:rsidRPr="000857DA">
              <w:rPr>
                <w:noProof/>
                <w:webHidden/>
              </w:rPr>
              <w:fldChar w:fldCharType="end"/>
            </w:r>
          </w:hyperlink>
        </w:p>
        <w:p w14:paraId="4DCF36A7" w14:textId="3626B864" w:rsidR="00E66DA9" w:rsidRPr="000857DA" w:rsidRDefault="00E66DA9">
          <w:pPr>
            <w:pStyle w:val="TOC2"/>
            <w:tabs>
              <w:tab w:val="left" w:pos="880"/>
              <w:tab w:val="right" w:leader="dot" w:pos="9350"/>
            </w:tabs>
            <w:rPr>
              <w:rFonts w:eastAsiaTheme="minorEastAsia"/>
              <w:noProof/>
            </w:rPr>
          </w:pPr>
          <w:hyperlink w:anchor="_Toc53649577" w:history="1">
            <w:r w:rsidRPr="000857DA">
              <w:rPr>
                <w:rStyle w:val="Hyperlink"/>
                <w:rFonts w:cstheme="minorHAnsi"/>
                <w:noProof/>
                <w:lang w:val="fr-FR"/>
              </w:rPr>
              <w:t xml:space="preserve">3.3 </w:t>
            </w:r>
            <w:r w:rsidRPr="000857DA">
              <w:rPr>
                <w:rFonts w:eastAsiaTheme="minorEastAsia"/>
                <w:noProof/>
              </w:rPr>
              <w:tab/>
            </w:r>
            <w:r w:rsidRPr="000857DA">
              <w:rPr>
                <w:rStyle w:val="Hyperlink"/>
                <w:rFonts w:cstheme="minorHAnsi"/>
                <w:noProof/>
                <w:lang w:val="fr-FR"/>
              </w:rPr>
              <w:t>Document Structure – Hiérarchie:</w:t>
            </w:r>
            <w:r w:rsidRPr="000857DA">
              <w:rPr>
                <w:noProof/>
                <w:webHidden/>
              </w:rPr>
              <w:tab/>
            </w:r>
            <w:r w:rsidRPr="000857DA">
              <w:rPr>
                <w:noProof/>
                <w:webHidden/>
              </w:rPr>
              <w:fldChar w:fldCharType="begin"/>
            </w:r>
            <w:r w:rsidRPr="000857DA">
              <w:rPr>
                <w:noProof/>
                <w:webHidden/>
              </w:rPr>
              <w:instrText xml:space="preserve"> PAGEREF _Toc53649577 \h </w:instrText>
            </w:r>
            <w:r w:rsidRPr="000857DA">
              <w:rPr>
                <w:noProof/>
                <w:webHidden/>
              </w:rPr>
            </w:r>
            <w:r w:rsidRPr="000857DA">
              <w:rPr>
                <w:noProof/>
                <w:webHidden/>
              </w:rPr>
              <w:fldChar w:fldCharType="separate"/>
            </w:r>
            <w:r w:rsidRPr="000857DA">
              <w:rPr>
                <w:noProof/>
                <w:webHidden/>
              </w:rPr>
              <w:t>14</w:t>
            </w:r>
            <w:r w:rsidRPr="000857DA">
              <w:rPr>
                <w:noProof/>
                <w:webHidden/>
              </w:rPr>
              <w:fldChar w:fldCharType="end"/>
            </w:r>
          </w:hyperlink>
        </w:p>
        <w:p w14:paraId="2170834E" w14:textId="519996F8" w:rsidR="00E66DA9" w:rsidRPr="000857DA" w:rsidRDefault="00E66DA9">
          <w:pPr>
            <w:pStyle w:val="TOC2"/>
            <w:tabs>
              <w:tab w:val="left" w:pos="880"/>
              <w:tab w:val="right" w:leader="dot" w:pos="9350"/>
            </w:tabs>
            <w:rPr>
              <w:rFonts w:eastAsiaTheme="minorEastAsia"/>
              <w:noProof/>
            </w:rPr>
          </w:pPr>
          <w:hyperlink w:anchor="_Toc53649578" w:history="1">
            <w:r w:rsidRPr="000857DA">
              <w:rPr>
                <w:rStyle w:val="Hyperlink"/>
                <w:rFonts w:cstheme="minorHAnsi"/>
                <w:noProof/>
                <w:lang w:val="fr-FR"/>
              </w:rPr>
              <w:t>3.4</w:t>
            </w:r>
            <w:r w:rsidRPr="000857DA">
              <w:rPr>
                <w:rFonts w:eastAsiaTheme="minorEastAsia"/>
                <w:noProof/>
              </w:rPr>
              <w:tab/>
            </w:r>
            <w:r w:rsidRPr="000857DA">
              <w:rPr>
                <w:rStyle w:val="Hyperlink"/>
                <w:rFonts w:cstheme="minorHAnsi"/>
                <w:noProof/>
                <w:lang w:val="fr-FR"/>
              </w:rPr>
              <w:t>Attribute Table:</w:t>
            </w:r>
            <w:r w:rsidRPr="000857DA">
              <w:rPr>
                <w:noProof/>
                <w:webHidden/>
              </w:rPr>
              <w:tab/>
            </w:r>
            <w:r w:rsidRPr="000857DA">
              <w:rPr>
                <w:noProof/>
                <w:webHidden/>
              </w:rPr>
              <w:fldChar w:fldCharType="begin"/>
            </w:r>
            <w:r w:rsidRPr="000857DA">
              <w:rPr>
                <w:noProof/>
                <w:webHidden/>
              </w:rPr>
              <w:instrText xml:space="preserve"> PAGEREF _Toc53649578 \h </w:instrText>
            </w:r>
            <w:r w:rsidRPr="000857DA">
              <w:rPr>
                <w:noProof/>
                <w:webHidden/>
              </w:rPr>
            </w:r>
            <w:r w:rsidRPr="000857DA">
              <w:rPr>
                <w:noProof/>
                <w:webHidden/>
              </w:rPr>
              <w:fldChar w:fldCharType="separate"/>
            </w:r>
            <w:r w:rsidRPr="000857DA">
              <w:rPr>
                <w:noProof/>
                <w:webHidden/>
              </w:rPr>
              <w:t>15</w:t>
            </w:r>
            <w:r w:rsidRPr="000857DA">
              <w:rPr>
                <w:noProof/>
                <w:webHidden/>
              </w:rPr>
              <w:fldChar w:fldCharType="end"/>
            </w:r>
          </w:hyperlink>
        </w:p>
        <w:p w14:paraId="746A0A9E" w14:textId="0FD9A1A5" w:rsidR="00E66DA9" w:rsidRPr="000857DA" w:rsidRDefault="00E66DA9">
          <w:pPr>
            <w:pStyle w:val="TOC3"/>
            <w:tabs>
              <w:tab w:val="left" w:pos="1320"/>
              <w:tab w:val="right" w:leader="dot" w:pos="9350"/>
            </w:tabs>
            <w:rPr>
              <w:rFonts w:eastAsiaTheme="minorEastAsia"/>
              <w:noProof/>
            </w:rPr>
          </w:pPr>
          <w:hyperlink w:anchor="_Toc53649579" w:history="1">
            <w:r w:rsidRPr="000857DA">
              <w:rPr>
                <w:rStyle w:val="Hyperlink"/>
                <w:rFonts w:cstheme="minorHAnsi"/>
                <w:noProof/>
              </w:rPr>
              <w:t>3.4.1</w:t>
            </w:r>
            <w:r w:rsidRPr="000857DA">
              <w:rPr>
                <w:rFonts w:eastAsiaTheme="minorEastAsia"/>
                <w:noProof/>
              </w:rPr>
              <w:tab/>
            </w:r>
            <w:r w:rsidRPr="000857DA">
              <w:rPr>
                <w:rStyle w:val="Hyperlink"/>
                <w:rFonts w:cstheme="minorHAnsi"/>
                <w:noProof/>
              </w:rPr>
              <w:t>Declaration Reference</w:t>
            </w:r>
            <w:r w:rsidRPr="000857DA">
              <w:rPr>
                <w:noProof/>
                <w:webHidden/>
              </w:rPr>
              <w:tab/>
            </w:r>
            <w:r w:rsidRPr="000857DA">
              <w:rPr>
                <w:noProof/>
                <w:webHidden/>
              </w:rPr>
              <w:fldChar w:fldCharType="begin"/>
            </w:r>
            <w:r w:rsidRPr="000857DA">
              <w:rPr>
                <w:noProof/>
                <w:webHidden/>
              </w:rPr>
              <w:instrText xml:space="preserve"> PAGEREF _Toc53649579 \h </w:instrText>
            </w:r>
            <w:r w:rsidRPr="000857DA">
              <w:rPr>
                <w:noProof/>
                <w:webHidden/>
              </w:rPr>
            </w:r>
            <w:r w:rsidRPr="000857DA">
              <w:rPr>
                <w:noProof/>
                <w:webHidden/>
              </w:rPr>
              <w:fldChar w:fldCharType="separate"/>
            </w:r>
            <w:r w:rsidRPr="000857DA">
              <w:rPr>
                <w:noProof/>
                <w:webHidden/>
              </w:rPr>
              <w:t>15</w:t>
            </w:r>
            <w:r w:rsidRPr="000857DA">
              <w:rPr>
                <w:noProof/>
                <w:webHidden/>
              </w:rPr>
              <w:fldChar w:fldCharType="end"/>
            </w:r>
          </w:hyperlink>
        </w:p>
        <w:p w14:paraId="232653F3" w14:textId="4B28BEEE" w:rsidR="00E66DA9" w:rsidRPr="000857DA" w:rsidRDefault="00E66DA9">
          <w:pPr>
            <w:pStyle w:val="TOC3"/>
            <w:tabs>
              <w:tab w:val="left" w:pos="1320"/>
              <w:tab w:val="right" w:leader="dot" w:pos="9350"/>
            </w:tabs>
            <w:rPr>
              <w:rFonts w:eastAsiaTheme="minorEastAsia"/>
              <w:noProof/>
            </w:rPr>
          </w:pPr>
          <w:hyperlink w:anchor="_Toc53649580" w:history="1">
            <w:r w:rsidRPr="000857DA">
              <w:rPr>
                <w:rStyle w:val="Hyperlink"/>
                <w:rFonts w:cstheme="minorHAnsi"/>
                <w:noProof/>
              </w:rPr>
              <w:t xml:space="preserve">3.4.2 </w:t>
            </w:r>
            <w:r w:rsidRPr="000857DA">
              <w:rPr>
                <w:rFonts w:eastAsiaTheme="minorEastAsia"/>
                <w:noProof/>
              </w:rPr>
              <w:tab/>
            </w:r>
            <w:r w:rsidRPr="000857DA">
              <w:rPr>
                <w:rStyle w:val="Hyperlink"/>
                <w:rFonts w:cstheme="minorHAnsi"/>
                <w:noProof/>
              </w:rPr>
              <w:t>Authorized Person</w:t>
            </w:r>
            <w:r w:rsidRPr="000857DA">
              <w:rPr>
                <w:noProof/>
                <w:webHidden/>
              </w:rPr>
              <w:tab/>
            </w:r>
            <w:r w:rsidRPr="000857DA">
              <w:rPr>
                <w:noProof/>
                <w:webHidden/>
              </w:rPr>
              <w:fldChar w:fldCharType="begin"/>
            </w:r>
            <w:r w:rsidRPr="000857DA">
              <w:rPr>
                <w:noProof/>
                <w:webHidden/>
              </w:rPr>
              <w:instrText xml:space="preserve"> PAGEREF _Toc53649580 \h </w:instrText>
            </w:r>
            <w:r w:rsidRPr="000857DA">
              <w:rPr>
                <w:noProof/>
                <w:webHidden/>
              </w:rPr>
            </w:r>
            <w:r w:rsidRPr="000857DA">
              <w:rPr>
                <w:noProof/>
                <w:webHidden/>
              </w:rPr>
              <w:fldChar w:fldCharType="separate"/>
            </w:r>
            <w:r w:rsidRPr="000857DA">
              <w:rPr>
                <w:noProof/>
                <w:webHidden/>
              </w:rPr>
              <w:t>16</w:t>
            </w:r>
            <w:r w:rsidRPr="000857DA">
              <w:rPr>
                <w:noProof/>
                <w:webHidden/>
              </w:rPr>
              <w:fldChar w:fldCharType="end"/>
            </w:r>
          </w:hyperlink>
        </w:p>
        <w:p w14:paraId="106F5132" w14:textId="313C9C5B" w:rsidR="00E66DA9" w:rsidRPr="000857DA" w:rsidRDefault="00E66DA9">
          <w:pPr>
            <w:pStyle w:val="TOC3"/>
            <w:tabs>
              <w:tab w:val="left" w:pos="1320"/>
              <w:tab w:val="right" w:leader="dot" w:pos="9350"/>
            </w:tabs>
            <w:rPr>
              <w:rFonts w:eastAsiaTheme="minorEastAsia"/>
              <w:noProof/>
            </w:rPr>
          </w:pPr>
          <w:hyperlink w:anchor="_Toc53649581" w:history="1">
            <w:r w:rsidRPr="000857DA">
              <w:rPr>
                <w:rStyle w:val="Hyperlink"/>
                <w:rFonts w:cstheme="minorHAnsi"/>
                <w:noProof/>
              </w:rPr>
              <w:t>3.4.3</w:t>
            </w:r>
            <w:r w:rsidRPr="000857DA">
              <w:rPr>
                <w:rFonts w:eastAsiaTheme="minorEastAsia"/>
                <w:noProof/>
              </w:rPr>
              <w:tab/>
            </w:r>
            <w:r w:rsidRPr="000857DA">
              <w:rPr>
                <w:rStyle w:val="Hyperlink"/>
                <w:rFonts w:cstheme="minorHAnsi"/>
                <w:noProof/>
              </w:rPr>
              <w:t>Vessel Details</w:t>
            </w:r>
            <w:r w:rsidRPr="000857DA">
              <w:rPr>
                <w:noProof/>
                <w:webHidden/>
              </w:rPr>
              <w:tab/>
            </w:r>
            <w:r w:rsidRPr="000857DA">
              <w:rPr>
                <w:noProof/>
                <w:webHidden/>
              </w:rPr>
              <w:fldChar w:fldCharType="begin"/>
            </w:r>
            <w:r w:rsidRPr="000857DA">
              <w:rPr>
                <w:noProof/>
                <w:webHidden/>
              </w:rPr>
              <w:instrText xml:space="preserve"> PAGEREF _Toc53649581 \h </w:instrText>
            </w:r>
            <w:r w:rsidRPr="000857DA">
              <w:rPr>
                <w:noProof/>
                <w:webHidden/>
              </w:rPr>
            </w:r>
            <w:r w:rsidRPr="000857DA">
              <w:rPr>
                <w:noProof/>
                <w:webHidden/>
              </w:rPr>
              <w:fldChar w:fldCharType="separate"/>
            </w:r>
            <w:r w:rsidRPr="000857DA">
              <w:rPr>
                <w:noProof/>
                <w:webHidden/>
              </w:rPr>
              <w:t>17</w:t>
            </w:r>
            <w:r w:rsidRPr="000857DA">
              <w:rPr>
                <w:noProof/>
                <w:webHidden/>
              </w:rPr>
              <w:fldChar w:fldCharType="end"/>
            </w:r>
          </w:hyperlink>
        </w:p>
        <w:p w14:paraId="198A9C52" w14:textId="1886DEF4" w:rsidR="00E66DA9" w:rsidRPr="000857DA" w:rsidRDefault="00E66DA9">
          <w:pPr>
            <w:pStyle w:val="TOC3"/>
            <w:tabs>
              <w:tab w:val="left" w:pos="1320"/>
              <w:tab w:val="right" w:leader="dot" w:pos="9350"/>
            </w:tabs>
            <w:rPr>
              <w:rFonts w:eastAsiaTheme="minorEastAsia"/>
              <w:noProof/>
            </w:rPr>
          </w:pPr>
          <w:hyperlink w:anchor="_Toc53649582" w:history="1">
            <w:r w:rsidRPr="000857DA">
              <w:rPr>
                <w:rStyle w:val="Hyperlink"/>
                <w:rFonts w:cstheme="minorHAnsi"/>
                <w:noProof/>
              </w:rPr>
              <w:t>3.4.4</w:t>
            </w:r>
            <w:r w:rsidRPr="000857DA">
              <w:rPr>
                <w:rFonts w:eastAsiaTheme="minorEastAsia"/>
                <w:noProof/>
              </w:rPr>
              <w:tab/>
            </w:r>
            <w:r w:rsidRPr="000857DA">
              <w:rPr>
                <w:rStyle w:val="Hyperlink"/>
                <w:rFonts w:cstheme="minorHAnsi"/>
                <w:noProof/>
              </w:rPr>
              <w:t>Voyage Details</w:t>
            </w:r>
            <w:r w:rsidRPr="000857DA">
              <w:rPr>
                <w:noProof/>
                <w:webHidden/>
              </w:rPr>
              <w:tab/>
            </w:r>
            <w:r w:rsidRPr="000857DA">
              <w:rPr>
                <w:noProof/>
                <w:webHidden/>
              </w:rPr>
              <w:fldChar w:fldCharType="begin"/>
            </w:r>
            <w:r w:rsidRPr="000857DA">
              <w:rPr>
                <w:noProof/>
                <w:webHidden/>
              </w:rPr>
              <w:instrText xml:space="preserve"> PAGEREF _Toc53649582 \h </w:instrText>
            </w:r>
            <w:r w:rsidRPr="000857DA">
              <w:rPr>
                <w:noProof/>
                <w:webHidden/>
              </w:rPr>
            </w:r>
            <w:r w:rsidRPr="000857DA">
              <w:rPr>
                <w:noProof/>
                <w:webHidden/>
              </w:rPr>
              <w:fldChar w:fldCharType="separate"/>
            </w:r>
            <w:r w:rsidRPr="000857DA">
              <w:rPr>
                <w:noProof/>
                <w:webHidden/>
              </w:rPr>
              <w:t>18</w:t>
            </w:r>
            <w:r w:rsidRPr="000857DA">
              <w:rPr>
                <w:noProof/>
                <w:webHidden/>
              </w:rPr>
              <w:fldChar w:fldCharType="end"/>
            </w:r>
          </w:hyperlink>
        </w:p>
        <w:p w14:paraId="759BAF42" w14:textId="407B094C" w:rsidR="00E66DA9" w:rsidRPr="000857DA" w:rsidRDefault="00E66DA9">
          <w:pPr>
            <w:pStyle w:val="TOC3"/>
            <w:tabs>
              <w:tab w:val="left" w:pos="1320"/>
              <w:tab w:val="right" w:leader="dot" w:pos="9350"/>
            </w:tabs>
            <w:rPr>
              <w:rFonts w:eastAsiaTheme="minorEastAsia"/>
              <w:noProof/>
            </w:rPr>
          </w:pPr>
          <w:hyperlink w:anchor="_Toc53649583" w:history="1">
            <w:r w:rsidRPr="000857DA">
              <w:rPr>
                <w:rStyle w:val="Hyperlink"/>
                <w:rFonts w:cstheme="minorHAnsi"/>
                <w:noProof/>
              </w:rPr>
              <w:t>3.4.4</w:t>
            </w:r>
            <w:r w:rsidRPr="000857DA">
              <w:rPr>
                <w:rFonts w:eastAsiaTheme="minorEastAsia"/>
                <w:noProof/>
              </w:rPr>
              <w:tab/>
            </w:r>
            <w:r w:rsidRPr="000857DA">
              <w:rPr>
                <w:rStyle w:val="Hyperlink"/>
                <w:rFonts w:cstheme="minorHAnsi"/>
                <w:noProof/>
              </w:rPr>
              <w:t>Master Consignment Declaration</w:t>
            </w:r>
            <w:r w:rsidRPr="000857DA">
              <w:rPr>
                <w:noProof/>
                <w:webHidden/>
              </w:rPr>
              <w:tab/>
            </w:r>
            <w:r w:rsidRPr="000857DA">
              <w:rPr>
                <w:noProof/>
                <w:webHidden/>
              </w:rPr>
              <w:fldChar w:fldCharType="begin"/>
            </w:r>
            <w:r w:rsidRPr="000857DA">
              <w:rPr>
                <w:noProof/>
                <w:webHidden/>
              </w:rPr>
              <w:instrText xml:space="preserve"> PAGEREF _Toc53649583 \h </w:instrText>
            </w:r>
            <w:r w:rsidRPr="000857DA">
              <w:rPr>
                <w:noProof/>
                <w:webHidden/>
              </w:rPr>
            </w:r>
            <w:r w:rsidRPr="000857DA">
              <w:rPr>
                <w:noProof/>
                <w:webHidden/>
              </w:rPr>
              <w:fldChar w:fldCharType="separate"/>
            </w:r>
            <w:r w:rsidRPr="000857DA">
              <w:rPr>
                <w:noProof/>
                <w:webHidden/>
              </w:rPr>
              <w:t>19</w:t>
            </w:r>
            <w:r w:rsidRPr="000857DA">
              <w:rPr>
                <w:noProof/>
                <w:webHidden/>
              </w:rPr>
              <w:fldChar w:fldCharType="end"/>
            </w:r>
          </w:hyperlink>
        </w:p>
        <w:p w14:paraId="709F5D07" w14:textId="4448897D" w:rsidR="00E66DA9" w:rsidRPr="000857DA" w:rsidRDefault="00E66DA9">
          <w:pPr>
            <w:pStyle w:val="TOC4"/>
            <w:tabs>
              <w:tab w:val="right" w:leader="dot" w:pos="9350"/>
            </w:tabs>
            <w:rPr>
              <w:rFonts w:eastAsiaTheme="minorEastAsia"/>
              <w:noProof/>
            </w:rPr>
          </w:pPr>
          <w:hyperlink w:anchor="_Toc53649584" w:history="1">
            <w:r w:rsidRPr="000857DA">
              <w:rPr>
                <w:rStyle w:val="Hyperlink"/>
                <w:rFonts w:cstheme="minorHAnsi"/>
                <w:noProof/>
              </w:rPr>
              <w:t>3.4.4.1     MC Reference</w:t>
            </w:r>
            <w:r w:rsidRPr="000857DA">
              <w:rPr>
                <w:noProof/>
                <w:webHidden/>
              </w:rPr>
              <w:tab/>
            </w:r>
            <w:r w:rsidRPr="000857DA">
              <w:rPr>
                <w:noProof/>
                <w:webHidden/>
              </w:rPr>
              <w:fldChar w:fldCharType="begin"/>
            </w:r>
            <w:r w:rsidRPr="000857DA">
              <w:rPr>
                <w:noProof/>
                <w:webHidden/>
              </w:rPr>
              <w:instrText xml:space="preserve"> PAGEREF _Toc53649584 \h </w:instrText>
            </w:r>
            <w:r w:rsidRPr="000857DA">
              <w:rPr>
                <w:noProof/>
                <w:webHidden/>
              </w:rPr>
            </w:r>
            <w:r w:rsidRPr="000857DA">
              <w:rPr>
                <w:noProof/>
                <w:webHidden/>
              </w:rPr>
              <w:fldChar w:fldCharType="separate"/>
            </w:r>
            <w:r w:rsidRPr="000857DA">
              <w:rPr>
                <w:noProof/>
                <w:webHidden/>
              </w:rPr>
              <w:t>19</w:t>
            </w:r>
            <w:r w:rsidRPr="000857DA">
              <w:rPr>
                <w:noProof/>
                <w:webHidden/>
              </w:rPr>
              <w:fldChar w:fldCharType="end"/>
            </w:r>
          </w:hyperlink>
        </w:p>
        <w:p w14:paraId="2CC0BEAB" w14:textId="7460166F" w:rsidR="00E66DA9" w:rsidRPr="000857DA" w:rsidRDefault="00E66DA9">
          <w:pPr>
            <w:pStyle w:val="TOC4"/>
            <w:tabs>
              <w:tab w:val="right" w:leader="dot" w:pos="9350"/>
            </w:tabs>
            <w:rPr>
              <w:rFonts w:eastAsiaTheme="minorEastAsia"/>
              <w:noProof/>
            </w:rPr>
          </w:pPr>
          <w:hyperlink w:anchor="_Toc53649585" w:history="1">
            <w:r w:rsidRPr="000857DA">
              <w:rPr>
                <w:rStyle w:val="Hyperlink"/>
                <w:rFonts w:cstheme="minorHAnsi"/>
                <w:noProof/>
              </w:rPr>
              <w:t>3.4.4.2       Master Previous Declaration</w:t>
            </w:r>
            <w:r w:rsidRPr="000857DA">
              <w:rPr>
                <w:noProof/>
                <w:webHidden/>
              </w:rPr>
              <w:tab/>
            </w:r>
            <w:r w:rsidRPr="000857DA">
              <w:rPr>
                <w:noProof/>
                <w:webHidden/>
              </w:rPr>
              <w:fldChar w:fldCharType="begin"/>
            </w:r>
            <w:r w:rsidRPr="000857DA">
              <w:rPr>
                <w:noProof/>
                <w:webHidden/>
              </w:rPr>
              <w:instrText xml:space="preserve"> PAGEREF _Toc53649585 \h </w:instrText>
            </w:r>
            <w:r w:rsidRPr="000857DA">
              <w:rPr>
                <w:noProof/>
                <w:webHidden/>
              </w:rPr>
            </w:r>
            <w:r w:rsidRPr="000857DA">
              <w:rPr>
                <w:noProof/>
                <w:webHidden/>
              </w:rPr>
              <w:fldChar w:fldCharType="separate"/>
            </w:r>
            <w:r w:rsidRPr="000857DA">
              <w:rPr>
                <w:noProof/>
                <w:webHidden/>
              </w:rPr>
              <w:t>20</w:t>
            </w:r>
            <w:r w:rsidRPr="000857DA">
              <w:rPr>
                <w:noProof/>
                <w:webHidden/>
              </w:rPr>
              <w:fldChar w:fldCharType="end"/>
            </w:r>
          </w:hyperlink>
        </w:p>
        <w:p w14:paraId="795F79F6" w14:textId="36BF1510" w:rsidR="00E66DA9" w:rsidRPr="000857DA" w:rsidRDefault="00E66DA9">
          <w:pPr>
            <w:pStyle w:val="TOC4"/>
            <w:tabs>
              <w:tab w:val="left" w:pos="1540"/>
              <w:tab w:val="right" w:leader="dot" w:pos="9350"/>
            </w:tabs>
            <w:rPr>
              <w:rFonts w:eastAsiaTheme="minorEastAsia"/>
              <w:noProof/>
            </w:rPr>
          </w:pPr>
          <w:hyperlink w:anchor="_Toc53649586" w:history="1">
            <w:r w:rsidRPr="000857DA">
              <w:rPr>
                <w:rStyle w:val="Hyperlink"/>
                <w:rFonts w:cstheme="minorHAnsi"/>
                <w:noProof/>
              </w:rPr>
              <w:t>3.4.4.3</w:t>
            </w:r>
            <w:r w:rsidRPr="000857DA">
              <w:rPr>
                <w:rFonts w:eastAsiaTheme="minorEastAsia"/>
                <w:noProof/>
              </w:rPr>
              <w:tab/>
            </w:r>
            <w:r w:rsidRPr="000857DA">
              <w:rPr>
                <w:rStyle w:val="Hyperlink"/>
                <w:rFonts w:cstheme="minorHAnsi"/>
                <w:noProof/>
              </w:rPr>
              <w:t>Master Supplementary Declaration</w:t>
            </w:r>
            <w:r w:rsidRPr="000857DA">
              <w:rPr>
                <w:noProof/>
                <w:webHidden/>
              </w:rPr>
              <w:tab/>
            </w:r>
            <w:r w:rsidRPr="000857DA">
              <w:rPr>
                <w:noProof/>
                <w:webHidden/>
              </w:rPr>
              <w:fldChar w:fldCharType="begin"/>
            </w:r>
            <w:r w:rsidRPr="000857DA">
              <w:rPr>
                <w:noProof/>
                <w:webHidden/>
              </w:rPr>
              <w:instrText xml:space="preserve"> PAGEREF _Toc53649586 \h </w:instrText>
            </w:r>
            <w:r w:rsidRPr="000857DA">
              <w:rPr>
                <w:noProof/>
                <w:webHidden/>
              </w:rPr>
            </w:r>
            <w:r w:rsidRPr="000857DA">
              <w:rPr>
                <w:noProof/>
                <w:webHidden/>
              </w:rPr>
              <w:fldChar w:fldCharType="separate"/>
            </w:r>
            <w:r w:rsidRPr="000857DA">
              <w:rPr>
                <w:noProof/>
                <w:webHidden/>
              </w:rPr>
              <w:t>21</w:t>
            </w:r>
            <w:r w:rsidRPr="000857DA">
              <w:rPr>
                <w:noProof/>
                <w:webHidden/>
              </w:rPr>
              <w:fldChar w:fldCharType="end"/>
            </w:r>
          </w:hyperlink>
        </w:p>
        <w:p w14:paraId="5ED6DC62" w14:textId="55D1FD00" w:rsidR="00E66DA9" w:rsidRPr="000857DA" w:rsidRDefault="00E66DA9">
          <w:pPr>
            <w:pStyle w:val="TOC4"/>
            <w:tabs>
              <w:tab w:val="right" w:leader="dot" w:pos="9350"/>
            </w:tabs>
            <w:rPr>
              <w:rFonts w:eastAsiaTheme="minorEastAsia"/>
              <w:noProof/>
            </w:rPr>
          </w:pPr>
          <w:hyperlink w:anchor="_Toc53649587" w:history="1">
            <w:r w:rsidRPr="000857DA">
              <w:rPr>
                <w:rStyle w:val="Hyperlink"/>
                <w:rFonts w:cstheme="minorHAnsi"/>
                <w:noProof/>
              </w:rPr>
              <w:t>3.4.4.4      MC Location_Customs</w:t>
            </w:r>
            <w:r w:rsidRPr="000857DA">
              <w:rPr>
                <w:noProof/>
                <w:webHidden/>
              </w:rPr>
              <w:tab/>
            </w:r>
            <w:r w:rsidRPr="000857DA">
              <w:rPr>
                <w:noProof/>
                <w:webHidden/>
              </w:rPr>
              <w:fldChar w:fldCharType="begin"/>
            </w:r>
            <w:r w:rsidRPr="000857DA">
              <w:rPr>
                <w:noProof/>
                <w:webHidden/>
              </w:rPr>
              <w:instrText xml:space="preserve"> PAGEREF _Toc53649587 \h </w:instrText>
            </w:r>
            <w:r w:rsidRPr="000857DA">
              <w:rPr>
                <w:noProof/>
                <w:webHidden/>
              </w:rPr>
            </w:r>
            <w:r w:rsidRPr="000857DA">
              <w:rPr>
                <w:noProof/>
                <w:webHidden/>
              </w:rPr>
              <w:fldChar w:fldCharType="separate"/>
            </w:r>
            <w:r w:rsidRPr="000857DA">
              <w:rPr>
                <w:noProof/>
                <w:webHidden/>
              </w:rPr>
              <w:t>22</w:t>
            </w:r>
            <w:r w:rsidRPr="000857DA">
              <w:rPr>
                <w:noProof/>
                <w:webHidden/>
              </w:rPr>
              <w:fldChar w:fldCharType="end"/>
            </w:r>
          </w:hyperlink>
        </w:p>
        <w:p w14:paraId="73D18BEB" w14:textId="461B127C" w:rsidR="00E66DA9" w:rsidRPr="000857DA" w:rsidRDefault="00E66DA9">
          <w:pPr>
            <w:pStyle w:val="TOC4"/>
            <w:tabs>
              <w:tab w:val="right" w:leader="dot" w:pos="9350"/>
            </w:tabs>
            <w:rPr>
              <w:rFonts w:eastAsiaTheme="minorEastAsia"/>
              <w:noProof/>
            </w:rPr>
          </w:pPr>
          <w:hyperlink w:anchor="_Toc53649588" w:history="1">
            <w:r w:rsidRPr="000857DA">
              <w:rPr>
                <w:rStyle w:val="Hyperlink"/>
                <w:rFonts w:cstheme="minorHAnsi"/>
                <w:noProof/>
              </w:rPr>
              <w:t>3.4.4.5       MC Transhipper</w:t>
            </w:r>
            <w:r w:rsidRPr="000857DA">
              <w:rPr>
                <w:noProof/>
                <w:webHidden/>
              </w:rPr>
              <w:tab/>
            </w:r>
            <w:r w:rsidRPr="000857DA">
              <w:rPr>
                <w:noProof/>
                <w:webHidden/>
              </w:rPr>
              <w:fldChar w:fldCharType="begin"/>
            </w:r>
            <w:r w:rsidRPr="000857DA">
              <w:rPr>
                <w:noProof/>
                <w:webHidden/>
              </w:rPr>
              <w:instrText xml:space="preserve"> PAGEREF _Toc53649588 \h </w:instrText>
            </w:r>
            <w:r w:rsidRPr="000857DA">
              <w:rPr>
                <w:noProof/>
                <w:webHidden/>
              </w:rPr>
            </w:r>
            <w:r w:rsidRPr="000857DA">
              <w:rPr>
                <w:noProof/>
                <w:webHidden/>
              </w:rPr>
              <w:fldChar w:fldCharType="separate"/>
            </w:r>
            <w:r w:rsidRPr="000857DA">
              <w:rPr>
                <w:noProof/>
                <w:webHidden/>
              </w:rPr>
              <w:t>23</w:t>
            </w:r>
            <w:r w:rsidRPr="000857DA">
              <w:rPr>
                <w:noProof/>
                <w:webHidden/>
              </w:rPr>
              <w:fldChar w:fldCharType="end"/>
            </w:r>
          </w:hyperlink>
        </w:p>
        <w:p w14:paraId="48F19AED" w14:textId="050FAB68" w:rsidR="00E66DA9" w:rsidRPr="000857DA" w:rsidRDefault="00E66DA9">
          <w:pPr>
            <w:pStyle w:val="TOC4"/>
            <w:tabs>
              <w:tab w:val="left" w:pos="1540"/>
              <w:tab w:val="right" w:leader="dot" w:pos="9350"/>
            </w:tabs>
            <w:rPr>
              <w:rFonts w:eastAsiaTheme="minorEastAsia"/>
              <w:noProof/>
            </w:rPr>
          </w:pPr>
          <w:hyperlink w:anchor="_Toc53649589" w:history="1">
            <w:r w:rsidRPr="000857DA">
              <w:rPr>
                <w:rStyle w:val="Hyperlink"/>
                <w:rFonts w:cstheme="minorHAnsi"/>
                <w:noProof/>
              </w:rPr>
              <w:t>3.4.4.6</w:t>
            </w:r>
            <w:r w:rsidRPr="000857DA">
              <w:rPr>
                <w:rFonts w:eastAsiaTheme="minorEastAsia"/>
                <w:noProof/>
              </w:rPr>
              <w:tab/>
            </w:r>
            <w:r w:rsidRPr="000857DA">
              <w:rPr>
                <w:rStyle w:val="Hyperlink"/>
                <w:rFonts w:cstheme="minorHAnsi"/>
                <w:noProof/>
              </w:rPr>
              <w:t xml:space="preserve">     MC Transport Document</w:t>
            </w:r>
            <w:r w:rsidRPr="000857DA">
              <w:rPr>
                <w:noProof/>
                <w:webHidden/>
              </w:rPr>
              <w:tab/>
            </w:r>
            <w:r w:rsidRPr="000857DA">
              <w:rPr>
                <w:noProof/>
                <w:webHidden/>
              </w:rPr>
              <w:fldChar w:fldCharType="begin"/>
            </w:r>
            <w:r w:rsidRPr="000857DA">
              <w:rPr>
                <w:noProof/>
                <w:webHidden/>
              </w:rPr>
              <w:instrText xml:space="preserve"> PAGEREF _Toc53649589 \h </w:instrText>
            </w:r>
            <w:r w:rsidRPr="000857DA">
              <w:rPr>
                <w:noProof/>
                <w:webHidden/>
              </w:rPr>
            </w:r>
            <w:r w:rsidRPr="000857DA">
              <w:rPr>
                <w:noProof/>
                <w:webHidden/>
              </w:rPr>
              <w:fldChar w:fldCharType="separate"/>
            </w:r>
            <w:r w:rsidRPr="000857DA">
              <w:rPr>
                <w:noProof/>
                <w:webHidden/>
              </w:rPr>
              <w:t>24</w:t>
            </w:r>
            <w:r w:rsidRPr="000857DA">
              <w:rPr>
                <w:noProof/>
                <w:webHidden/>
              </w:rPr>
              <w:fldChar w:fldCharType="end"/>
            </w:r>
          </w:hyperlink>
        </w:p>
        <w:p w14:paraId="77D146F1" w14:textId="09FE2831" w:rsidR="00E66DA9" w:rsidRPr="000857DA" w:rsidRDefault="00E66DA9">
          <w:pPr>
            <w:pStyle w:val="TOC4"/>
            <w:tabs>
              <w:tab w:val="left" w:pos="1540"/>
              <w:tab w:val="right" w:leader="dot" w:pos="9350"/>
            </w:tabs>
            <w:rPr>
              <w:rFonts w:eastAsiaTheme="minorEastAsia"/>
              <w:noProof/>
            </w:rPr>
          </w:pPr>
          <w:hyperlink w:anchor="_Toc53649590" w:history="1">
            <w:r w:rsidRPr="000857DA">
              <w:rPr>
                <w:rStyle w:val="Hyperlink"/>
                <w:rFonts w:cstheme="minorHAnsi"/>
                <w:noProof/>
              </w:rPr>
              <w:t>3.4.4.7</w:t>
            </w:r>
            <w:r w:rsidRPr="000857DA">
              <w:rPr>
                <w:rFonts w:eastAsiaTheme="minorEastAsia"/>
                <w:noProof/>
              </w:rPr>
              <w:tab/>
            </w:r>
            <w:r w:rsidRPr="000857DA">
              <w:rPr>
                <w:rStyle w:val="Hyperlink"/>
                <w:rFonts w:cstheme="minorHAnsi"/>
                <w:noProof/>
              </w:rPr>
              <w:t xml:space="preserve">     MC Transport Document_msr</w:t>
            </w:r>
            <w:r w:rsidRPr="000857DA">
              <w:rPr>
                <w:noProof/>
                <w:webHidden/>
              </w:rPr>
              <w:tab/>
            </w:r>
            <w:r w:rsidRPr="000857DA">
              <w:rPr>
                <w:noProof/>
                <w:webHidden/>
              </w:rPr>
              <w:fldChar w:fldCharType="begin"/>
            </w:r>
            <w:r w:rsidRPr="000857DA">
              <w:rPr>
                <w:noProof/>
                <w:webHidden/>
              </w:rPr>
              <w:instrText xml:space="preserve"> PAGEREF _Toc53649590 \h </w:instrText>
            </w:r>
            <w:r w:rsidRPr="000857DA">
              <w:rPr>
                <w:noProof/>
                <w:webHidden/>
              </w:rPr>
            </w:r>
            <w:r w:rsidRPr="000857DA">
              <w:rPr>
                <w:noProof/>
                <w:webHidden/>
              </w:rPr>
              <w:fldChar w:fldCharType="separate"/>
            </w:r>
            <w:r w:rsidRPr="000857DA">
              <w:rPr>
                <w:noProof/>
                <w:webHidden/>
              </w:rPr>
              <w:t>27</w:t>
            </w:r>
            <w:r w:rsidRPr="000857DA">
              <w:rPr>
                <w:noProof/>
                <w:webHidden/>
              </w:rPr>
              <w:fldChar w:fldCharType="end"/>
            </w:r>
          </w:hyperlink>
        </w:p>
        <w:p w14:paraId="329B8B61" w14:textId="67F92516" w:rsidR="00E66DA9" w:rsidRPr="000857DA" w:rsidRDefault="00E66DA9">
          <w:pPr>
            <w:pStyle w:val="TOC4"/>
            <w:tabs>
              <w:tab w:val="right" w:leader="dot" w:pos="9350"/>
            </w:tabs>
            <w:rPr>
              <w:rFonts w:eastAsiaTheme="minorEastAsia"/>
              <w:noProof/>
            </w:rPr>
          </w:pPr>
          <w:hyperlink w:anchor="_Toc53649591" w:history="1">
            <w:r w:rsidRPr="000857DA">
              <w:rPr>
                <w:rStyle w:val="Hyperlink"/>
                <w:rFonts w:cstheme="minorHAnsi"/>
                <w:noProof/>
              </w:rPr>
              <w:t>3.4.4.8      MC Item Details</w:t>
            </w:r>
            <w:r w:rsidRPr="000857DA">
              <w:rPr>
                <w:noProof/>
                <w:webHidden/>
              </w:rPr>
              <w:tab/>
            </w:r>
            <w:r w:rsidRPr="000857DA">
              <w:rPr>
                <w:noProof/>
                <w:webHidden/>
              </w:rPr>
              <w:fldChar w:fldCharType="begin"/>
            </w:r>
            <w:r w:rsidRPr="000857DA">
              <w:rPr>
                <w:noProof/>
                <w:webHidden/>
              </w:rPr>
              <w:instrText xml:space="preserve"> PAGEREF _Toc53649591 \h </w:instrText>
            </w:r>
            <w:r w:rsidRPr="000857DA">
              <w:rPr>
                <w:noProof/>
                <w:webHidden/>
              </w:rPr>
            </w:r>
            <w:r w:rsidRPr="000857DA">
              <w:rPr>
                <w:noProof/>
                <w:webHidden/>
              </w:rPr>
              <w:fldChar w:fldCharType="separate"/>
            </w:r>
            <w:r w:rsidRPr="000857DA">
              <w:rPr>
                <w:noProof/>
                <w:webHidden/>
              </w:rPr>
              <w:t>29</w:t>
            </w:r>
            <w:r w:rsidRPr="000857DA">
              <w:rPr>
                <w:noProof/>
                <w:webHidden/>
              </w:rPr>
              <w:fldChar w:fldCharType="end"/>
            </w:r>
          </w:hyperlink>
        </w:p>
        <w:p w14:paraId="143EDD96" w14:textId="0C0E0E67" w:rsidR="00E66DA9" w:rsidRPr="000857DA" w:rsidRDefault="00E66DA9">
          <w:pPr>
            <w:pStyle w:val="TOC4"/>
            <w:tabs>
              <w:tab w:val="right" w:leader="dot" w:pos="9350"/>
            </w:tabs>
            <w:rPr>
              <w:rFonts w:eastAsiaTheme="minorEastAsia"/>
              <w:noProof/>
            </w:rPr>
          </w:pPr>
          <w:hyperlink w:anchor="_Toc53649592" w:history="1">
            <w:r w:rsidRPr="000857DA">
              <w:rPr>
                <w:rStyle w:val="Hyperlink"/>
                <w:rFonts w:cstheme="minorHAnsi"/>
                <w:noProof/>
              </w:rPr>
              <w:t>3.4.4.9       MC Transport Equipment</w:t>
            </w:r>
            <w:r w:rsidRPr="000857DA">
              <w:rPr>
                <w:noProof/>
                <w:webHidden/>
              </w:rPr>
              <w:tab/>
            </w:r>
            <w:r w:rsidRPr="000857DA">
              <w:rPr>
                <w:noProof/>
                <w:webHidden/>
              </w:rPr>
              <w:fldChar w:fldCharType="begin"/>
            </w:r>
            <w:r w:rsidRPr="000857DA">
              <w:rPr>
                <w:noProof/>
                <w:webHidden/>
              </w:rPr>
              <w:instrText xml:space="preserve"> PAGEREF _Toc53649592 \h </w:instrText>
            </w:r>
            <w:r w:rsidRPr="000857DA">
              <w:rPr>
                <w:noProof/>
                <w:webHidden/>
              </w:rPr>
            </w:r>
            <w:r w:rsidRPr="000857DA">
              <w:rPr>
                <w:noProof/>
                <w:webHidden/>
              </w:rPr>
              <w:fldChar w:fldCharType="separate"/>
            </w:r>
            <w:r w:rsidRPr="000857DA">
              <w:rPr>
                <w:noProof/>
                <w:webHidden/>
              </w:rPr>
              <w:t>31</w:t>
            </w:r>
            <w:r w:rsidRPr="000857DA">
              <w:rPr>
                <w:noProof/>
                <w:webHidden/>
              </w:rPr>
              <w:fldChar w:fldCharType="end"/>
            </w:r>
          </w:hyperlink>
        </w:p>
        <w:p w14:paraId="4AC772B2" w14:textId="74D476BA" w:rsidR="00E66DA9" w:rsidRPr="000857DA" w:rsidRDefault="00E66DA9">
          <w:pPr>
            <w:pStyle w:val="TOC4"/>
            <w:tabs>
              <w:tab w:val="right" w:leader="dot" w:pos="9350"/>
            </w:tabs>
            <w:rPr>
              <w:rFonts w:eastAsiaTheme="minorEastAsia"/>
              <w:noProof/>
            </w:rPr>
          </w:pPr>
          <w:hyperlink w:anchor="_Toc53649593" w:history="1">
            <w:r w:rsidRPr="000857DA">
              <w:rPr>
                <w:rStyle w:val="Hyperlink"/>
                <w:rFonts w:cstheme="minorHAnsi"/>
                <w:noProof/>
              </w:rPr>
              <w:t>3.4.4.10       MC Itinerary</w:t>
            </w:r>
            <w:r w:rsidRPr="000857DA">
              <w:rPr>
                <w:noProof/>
                <w:webHidden/>
              </w:rPr>
              <w:tab/>
            </w:r>
            <w:r w:rsidRPr="000857DA">
              <w:rPr>
                <w:noProof/>
                <w:webHidden/>
              </w:rPr>
              <w:fldChar w:fldCharType="begin"/>
            </w:r>
            <w:r w:rsidRPr="000857DA">
              <w:rPr>
                <w:noProof/>
                <w:webHidden/>
              </w:rPr>
              <w:instrText xml:space="preserve"> PAGEREF _Toc53649593 \h </w:instrText>
            </w:r>
            <w:r w:rsidRPr="000857DA">
              <w:rPr>
                <w:noProof/>
                <w:webHidden/>
              </w:rPr>
            </w:r>
            <w:r w:rsidRPr="000857DA">
              <w:rPr>
                <w:noProof/>
                <w:webHidden/>
              </w:rPr>
              <w:fldChar w:fldCharType="separate"/>
            </w:r>
            <w:r w:rsidRPr="000857DA">
              <w:rPr>
                <w:noProof/>
                <w:webHidden/>
              </w:rPr>
              <w:t>33</w:t>
            </w:r>
            <w:r w:rsidRPr="000857DA">
              <w:rPr>
                <w:noProof/>
                <w:webHidden/>
              </w:rPr>
              <w:fldChar w:fldCharType="end"/>
            </w:r>
          </w:hyperlink>
        </w:p>
        <w:p w14:paraId="60880123" w14:textId="50DAF2D2" w:rsidR="00E66DA9" w:rsidRPr="000857DA" w:rsidRDefault="00E66DA9">
          <w:pPr>
            <w:pStyle w:val="TOC4"/>
            <w:tabs>
              <w:tab w:val="left" w:pos="1760"/>
              <w:tab w:val="right" w:leader="dot" w:pos="9350"/>
            </w:tabs>
            <w:rPr>
              <w:rFonts w:eastAsiaTheme="minorEastAsia"/>
              <w:noProof/>
            </w:rPr>
          </w:pPr>
          <w:hyperlink w:anchor="_Toc53649594" w:history="1">
            <w:r w:rsidRPr="000857DA">
              <w:rPr>
                <w:rStyle w:val="Hyperlink"/>
                <w:rFonts w:cstheme="minorHAnsi"/>
                <w:noProof/>
              </w:rPr>
              <w:t>3.4.4.11</w:t>
            </w:r>
            <w:r w:rsidRPr="000857DA">
              <w:rPr>
                <w:rFonts w:eastAsiaTheme="minorEastAsia"/>
                <w:noProof/>
              </w:rPr>
              <w:tab/>
            </w:r>
            <w:r w:rsidRPr="000857DA">
              <w:rPr>
                <w:rStyle w:val="Hyperlink"/>
                <w:rFonts w:cstheme="minorHAnsi"/>
                <w:noProof/>
              </w:rPr>
              <w:t xml:space="preserve">     House Cargo Declaration</w:t>
            </w:r>
            <w:r w:rsidRPr="000857DA">
              <w:rPr>
                <w:noProof/>
                <w:webHidden/>
              </w:rPr>
              <w:tab/>
            </w:r>
            <w:r w:rsidRPr="000857DA">
              <w:rPr>
                <w:noProof/>
                <w:webHidden/>
              </w:rPr>
              <w:fldChar w:fldCharType="begin"/>
            </w:r>
            <w:r w:rsidRPr="000857DA">
              <w:rPr>
                <w:noProof/>
                <w:webHidden/>
              </w:rPr>
              <w:instrText xml:space="preserve"> PAGEREF _Toc53649594 \h </w:instrText>
            </w:r>
            <w:r w:rsidRPr="000857DA">
              <w:rPr>
                <w:noProof/>
                <w:webHidden/>
              </w:rPr>
            </w:r>
            <w:r w:rsidRPr="000857DA">
              <w:rPr>
                <w:noProof/>
                <w:webHidden/>
              </w:rPr>
              <w:fldChar w:fldCharType="separate"/>
            </w:r>
            <w:r w:rsidRPr="000857DA">
              <w:rPr>
                <w:noProof/>
                <w:webHidden/>
              </w:rPr>
              <w:t>34</w:t>
            </w:r>
            <w:r w:rsidRPr="000857DA">
              <w:rPr>
                <w:noProof/>
                <w:webHidden/>
              </w:rPr>
              <w:fldChar w:fldCharType="end"/>
            </w:r>
          </w:hyperlink>
        </w:p>
        <w:p w14:paraId="5CA079D3" w14:textId="1F873724" w:rsidR="00E66DA9" w:rsidRPr="000857DA" w:rsidRDefault="00E66DA9">
          <w:pPr>
            <w:pStyle w:val="TOC5"/>
            <w:tabs>
              <w:tab w:val="right" w:leader="dot" w:pos="9350"/>
            </w:tabs>
            <w:rPr>
              <w:rFonts w:eastAsiaTheme="minorEastAsia"/>
              <w:noProof/>
            </w:rPr>
          </w:pPr>
          <w:hyperlink w:anchor="_Toc53649595" w:history="1">
            <w:r w:rsidRPr="000857DA">
              <w:rPr>
                <w:rStyle w:val="Hyperlink"/>
                <w:rFonts w:cstheme="minorHAnsi"/>
                <w:noProof/>
              </w:rPr>
              <w:t>3.4.4.11.1       HC Declaration_Reference</w:t>
            </w:r>
            <w:r w:rsidRPr="000857DA">
              <w:rPr>
                <w:noProof/>
                <w:webHidden/>
              </w:rPr>
              <w:tab/>
            </w:r>
            <w:r w:rsidRPr="000857DA">
              <w:rPr>
                <w:noProof/>
                <w:webHidden/>
              </w:rPr>
              <w:fldChar w:fldCharType="begin"/>
            </w:r>
            <w:r w:rsidRPr="000857DA">
              <w:rPr>
                <w:noProof/>
                <w:webHidden/>
              </w:rPr>
              <w:instrText xml:space="preserve"> PAGEREF _Toc53649595 \h </w:instrText>
            </w:r>
            <w:r w:rsidRPr="000857DA">
              <w:rPr>
                <w:noProof/>
                <w:webHidden/>
              </w:rPr>
            </w:r>
            <w:r w:rsidRPr="000857DA">
              <w:rPr>
                <w:noProof/>
                <w:webHidden/>
              </w:rPr>
              <w:fldChar w:fldCharType="separate"/>
            </w:r>
            <w:r w:rsidRPr="000857DA">
              <w:rPr>
                <w:noProof/>
                <w:webHidden/>
              </w:rPr>
              <w:t>34</w:t>
            </w:r>
            <w:r w:rsidRPr="000857DA">
              <w:rPr>
                <w:noProof/>
                <w:webHidden/>
              </w:rPr>
              <w:fldChar w:fldCharType="end"/>
            </w:r>
          </w:hyperlink>
        </w:p>
        <w:p w14:paraId="136E72E4" w14:textId="756AE185" w:rsidR="00E66DA9" w:rsidRPr="000857DA" w:rsidRDefault="00E66DA9">
          <w:pPr>
            <w:pStyle w:val="TOC5"/>
            <w:tabs>
              <w:tab w:val="left" w:pos="1991"/>
              <w:tab w:val="right" w:leader="dot" w:pos="9350"/>
            </w:tabs>
            <w:rPr>
              <w:rFonts w:eastAsiaTheme="minorEastAsia"/>
              <w:noProof/>
            </w:rPr>
          </w:pPr>
          <w:hyperlink w:anchor="_Toc53649596" w:history="1">
            <w:r w:rsidRPr="000857DA">
              <w:rPr>
                <w:rStyle w:val="Hyperlink"/>
                <w:rFonts w:cstheme="minorHAnsi"/>
                <w:noProof/>
              </w:rPr>
              <w:t>3.4.4.11.2</w:t>
            </w:r>
            <w:r w:rsidRPr="000857DA">
              <w:rPr>
                <w:rFonts w:eastAsiaTheme="minorEastAsia"/>
                <w:noProof/>
              </w:rPr>
              <w:tab/>
            </w:r>
            <w:r w:rsidRPr="000857DA">
              <w:rPr>
                <w:rStyle w:val="Hyperlink"/>
                <w:rFonts w:cstheme="minorHAnsi"/>
                <w:noProof/>
              </w:rPr>
              <w:t>HC Previous_Reference</w:t>
            </w:r>
            <w:r w:rsidRPr="000857DA">
              <w:rPr>
                <w:noProof/>
                <w:webHidden/>
              </w:rPr>
              <w:tab/>
            </w:r>
            <w:r w:rsidRPr="000857DA">
              <w:rPr>
                <w:noProof/>
                <w:webHidden/>
              </w:rPr>
              <w:fldChar w:fldCharType="begin"/>
            </w:r>
            <w:r w:rsidRPr="000857DA">
              <w:rPr>
                <w:noProof/>
                <w:webHidden/>
              </w:rPr>
              <w:instrText xml:space="preserve"> PAGEREF _Toc53649596 \h </w:instrText>
            </w:r>
            <w:r w:rsidRPr="000857DA">
              <w:rPr>
                <w:noProof/>
                <w:webHidden/>
              </w:rPr>
            </w:r>
            <w:r w:rsidRPr="000857DA">
              <w:rPr>
                <w:noProof/>
                <w:webHidden/>
              </w:rPr>
              <w:fldChar w:fldCharType="separate"/>
            </w:r>
            <w:r w:rsidRPr="000857DA">
              <w:rPr>
                <w:noProof/>
                <w:webHidden/>
              </w:rPr>
              <w:t>35</w:t>
            </w:r>
            <w:r w:rsidRPr="000857DA">
              <w:rPr>
                <w:noProof/>
                <w:webHidden/>
              </w:rPr>
              <w:fldChar w:fldCharType="end"/>
            </w:r>
          </w:hyperlink>
        </w:p>
        <w:p w14:paraId="0F3A4323" w14:textId="42861BCA" w:rsidR="00E66DA9" w:rsidRPr="000857DA" w:rsidRDefault="00E66DA9">
          <w:pPr>
            <w:pStyle w:val="TOC5"/>
            <w:tabs>
              <w:tab w:val="left" w:pos="1991"/>
              <w:tab w:val="right" w:leader="dot" w:pos="9350"/>
            </w:tabs>
            <w:rPr>
              <w:rFonts w:eastAsiaTheme="minorEastAsia"/>
              <w:noProof/>
            </w:rPr>
          </w:pPr>
          <w:hyperlink w:anchor="_Toc53649597" w:history="1">
            <w:r w:rsidRPr="000857DA">
              <w:rPr>
                <w:rStyle w:val="Hyperlink"/>
                <w:rFonts w:cstheme="minorHAnsi"/>
                <w:noProof/>
              </w:rPr>
              <w:t>3.4.4.11.3</w:t>
            </w:r>
            <w:r w:rsidRPr="000857DA">
              <w:rPr>
                <w:rFonts w:eastAsiaTheme="minorEastAsia"/>
                <w:noProof/>
              </w:rPr>
              <w:tab/>
            </w:r>
            <w:r w:rsidRPr="000857DA">
              <w:rPr>
                <w:rStyle w:val="Hyperlink"/>
                <w:rFonts w:cstheme="minorHAnsi"/>
                <w:noProof/>
              </w:rPr>
              <w:t>HC Supplementary Declaration</w:t>
            </w:r>
            <w:r w:rsidRPr="000857DA">
              <w:rPr>
                <w:noProof/>
                <w:webHidden/>
              </w:rPr>
              <w:tab/>
            </w:r>
            <w:r w:rsidRPr="000857DA">
              <w:rPr>
                <w:noProof/>
                <w:webHidden/>
              </w:rPr>
              <w:fldChar w:fldCharType="begin"/>
            </w:r>
            <w:r w:rsidRPr="000857DA">
              <w:rPr>
                <w:noProof/>
                <w:webHidden/>
              </w:rPr>
              <w:instrText xml:space="preserve"> PAGEREF _Toc53649597 \h </w:instrText>
            </w:r>
            <w:r w:rsidRPr="000857DA">
              <w:rPr>
                <w:noProof/>
                <w:webHidden/>
              </w:rPr>
            </w:r>
            <w:r w:rsidRPr="000857DA">
              <w:rPr>
                <w:noProof/>
                <w:webHidden/>
              </w:rPr>
              <w:fldChar w:fldCharType="separate"/>
            </w:r>
            <w:r w:rsidRPr="000857DA">
              <w:rPr>
                <w:noProof/>
                <w:webHidden/>
              </w:rPr>
              <w:t>36</w:t>
            </w:r>
            <w:r w:rsidRPr="000857DA">
              <w:rPr>
                <w:noProof/>
                <w:webHidden/>
              </w:rPr>
              <w:fldChar w:fldCharType="end"/>
            </w:r>
          </w:hyperlink>
        </w:p>
        <w:p w14:paraId="492E52EE" w14:textId="3E5C3BDC" w:rsidR="00E66DA9" w:rsidRPr="000857DA" w:rsidRDefault="00E66DA9">
          <w:pPr>
            <w:pStyle w:val="TOC5"/>
            <w:tabs>
              <w:tab w:val="right" w:leader="dot" w:pos="9350"/>
            </w:tabs>
            <w:rPr>
              <w:rFonts w:eastAsiaTheme="minorEastAsia"/>
              <w:noProof/>
            </w:rPr>
          </w:pPr>
          <w:hyperlink w:anchor="_Toc53649598" w:history="1">
            <w:r w:rsidRPr="000857DA">
              <w:rPr>
                <w:rStyle w:val="Hyperlink"/>
                <w:rFonts w:cstheme="minorHAnsi"/>
                <w:noProof/>
              </w:rPr>
              <w:t>3.4.4.11.4      HC Location_Customs</w:t>
            </w:r>
            <w:r w:rsidRPr="000857DA">
              <w:rPr>
                <w:noProof/>
                <w:webHidden/>
              </w:rPr>
              <w:tab/>
            </w:r>
            <w:r w:rsidRPr="000857DA">
              <w:rPr>
                <w:noProof/>
                <w:webHidden/>
              </w:rPr>
              <w:fldChar w:fldCharType="begin"/>
            </w:r>
            <w:r w:rsidRPr="000857DA">
              <w:rPr>
                <w:noProof/>
                <w:webHidden/>
              </w:rPr>
              <w:instrText xml:space="preserve"> PAGEREF _Toc53649598 \h </w:instrText>
            </w:r>
            <w:r w:rsidRPr="000857DA">
              <w:rPr>
                <w:noProof/>
                <w:webHidden/>
              </w:rPr>
            </w:r>
            <w:r w:rsidRPr="000857DA">
              <w:rPr>
                <w:noProof/>
                <w:webHidden/>
              </w:rPr>
              <w:fldChar w:fldCharType="separate"/>
            </w:r>
            <w:r w:rsidRPr="000857DA">
              <w:rPr>
                <w:noProof/>
                <w:webHidden/>
              </w:rPr>
              <w:t>37</w:t>
            </w:r>
            <w:r w:rsidRPr="000857DA">
              <w:rPr>
                <w:noProof/>
                <w:webHidden/>
              </w:rPr>
              <w:fldChar w:fldCharType="end"/>
            </w:r>
          </w:hyperlink>
        </w:p>
        <w:p w14:paraId="11305DAA" w14:textId="7986D6F4" w:rsidR="00E66DA9" w:rsidRPr="000857DA" w:rsidRDefault="00E66DA9">
          <w:pPr>
            <w:pStyle w:val="TOC5"/>
            <w:tabs>
              <w:tab w:val="right" w:leader="dot" w:pos="9350"/>
            </w:tabs>
            <w:rPr>
              <w:rFonts w:eastAsiaTheme="minorEastAsia"/>
              <w:noProof/>
            </w:rPr>
          </w:pPr>
          <w:hyperlink w:anchor="_Toc53649599" w:history="1">
            <w:r w:rsidRPr="000857DA">
              <w:rPr>
                <w:rStyle w:val="Hyperlink"/>
                <w:rFonts w:cstheme="minorHAnsi"/>
                <w:noProof/>
              </w:rPr>
              <w:t>3.4.4.11.5      HC Transhipper</w:t>
            </w:r>
            <w:r w:rsidRPr="000857DA">
              <w:rPr>
                <w:noProof/>
                <w:webHidden/>
              </w:rPr>
              <w:tab/>
            </w:r>
            <w:r w:rsidRPr="000857DA">
              <w:rPr>
                <w:noProof/>
                <w:webHidden/>
              </w:rPr>
              <w:fldChar w:fldCharType="begin"/>
            </w:r>
            <w:r w:rsidRPr="000857DA">
              <w:rPr>
                <w:noProof/>
                <w:webHidden/>
              </w:rPr>
              <w:instrText xml:space="preserve"> PAGEREF _Toc53649599 \h </w:instrText>
            </w:r>
            <w:r w:rsidRPr="000857DA">
              <w:rPr>
                <w:noProof/>
                <w:webHidden/>
              </w:rPr>
            </w:r>
            <w:r w:rsidRPr="000857DA">
              <w:rPr>
                <w:noProof/>
                <w:webHidden/>
              </w:rPr>
              <w:fldChar w:fldCharType="separate"/>
            </w:r>
            <w:r w:rsidRPr="000857DA">
              <w:rPr>
                <w:noProof/>
                <w:webHidden/>
              </w:rPr>
              <w:t>38</w:t>
            </w:r>
            <w:r w:rsidRPr="000857DA">
              <w:rPr>
                <w:noProof/>
                <w:webHidden/>
              </w:rPr>
              <w:fldChar w:fldCharType="end"/>
            </w:r>
          </w:hyperlink>
        </w:p>
        <w:p w14:paraId="0785F723" w14:textId="5215B91E" w:rsidR="00E66DA9" w:rsidRPr="000857DA" w:rsidRDefault="00E66DA9">
          <w:pPr>
            <w:pStyle w:val="TOC5"/>
            <w:tabs>
              <w:tab w:val="right" w:leader="dot" w:pos="9350"/>
            </w:tabs>
            <w:rPr>
              <w:rFonts w:eastAsiaTheme="minorEastAsia"/>
              <w:noProof/>
            </w:rPr>
          </w:pPr>
          <w:hyperlink w:anchor="_Toc53649600" w:history="1">
            <w:r w:rsidRPr="000857DA">
              <w:rPr>
                <w:rStyle w:val="Hyperlink"/>
                <w:rFonts w:cstheme="minorHAnsi"/>
                <w:noProof/>
              </w:rPr>
              <w:t>3.4.4.11.6       HC Transport Document</w:t>
            </w:r>
            <w:r w:rsidRPr="000857DA">
              <w:rPr>
                <w:noProof/>
                <w:webHidden/>
              </w:rPr>
              <w:tab/>
            </w:r>
            <w:r w:rsidRPr="000857DA">
              <w:rPr>
                <w:noProof/>
                <w:webHidden/>
              </w:rPr>
              <w:fldChar w:fldCharType="begin"/>
            </w:r>
            <w:r w:rsidRPr="000857DA">
              <w:rPr>
                <w:noProof/>
                <w:webHidden/>
              </w:rPr>
              <w:instrText xml:space="preserve"> PAGEREF _Toc53649600 \h </w:instrText>
            </w:r>
            <w:r w:rsidRPr="000857DA">
              <w:rPr>
                <w:noProof/>
                <w:webHidden/>
              </w:rPr>
            </w:r>
            <w:r w:rsidRPr="000857DA">
              <w:rPr>
                <w:noProof/>
                <w:webHidden/>
              </w:rPr>
              <w:fldChar w:fldCharType="separate"/>
            </w:r>
            <w:r w:rsidRPr="000857DA">
              <w:rPr>
                <w:noProof/>
                <w:webHidden/>
              </w:rPr>
              <w:t>39</w:t>
            </w:r>
            <w:r w:rsidRPr="000857DA">
              <w:rPr>
                <w:noProof/>
                <w:webHidden/>
              </w:rPr>
              <w:fldChar w:fldCharType="end"/>
            </w:r>
          </w:hyperlink>
        </w:p>
        <w:p w14:paraId="3966ABEB" w14:textId="47C1975A" w:rsidR="00E66DA9" w:rsidRPr="000857DA" w:rsidRDefault="00E66DA9">
          <w:pPr>
            <w:pStyle w:val="TOC5"/>
            <w:tabs>
              <w:tab w:val="right" w:leader="dot" w:pos="9350"/>
            </w:tabs>
            <w:rPr>
              <w:rFonts w:eastAsiaTheme="minorEastAsia"/>
              <w:noProof/>
            </w:rPr>
          </w:pPr>
          <w:hyperlink w:anchor="_Toc53649601" w:history="1">
            <w:r w:rsidRPr="000857DA">
              <w:rPr>
                <w:rStyle w:val="Hyperlink"/>
                <w:rFonts w:cstheme="minorHAnsi"/>
                <w:noProof/>
              </w:rPr>
              <w:t>3.4.4.11.7       HC Transport Document_msr</w:t>
            </w:r>
            <w:r w:rsidRPr="000857DA">
              <w:rPr>
                <w:noProof/>
                <w:webHidden/>
              </w:rPr>
              <w:tab/>
            </w:r>
            <w:r w:rsidRPr="000857DA">
              <w:rPr>
                <w:noProof/>
                <w:webHidden/>
              </w:rPr>
              <w:fldChar w:fldCharType="begin"/>
            </w:r>
            <w:r w:rsidRPr="000857DA">
              <w:rPr>
                <w:noProof/>
                <w:webHidden/>
              </w:rPr>
              <w:instrText xml:space="preserve"> PAGEREF _Toc53649601 \h </w:instrText>
            </w:r>
            <w:r w:rsidRPr="000857DA">
              <w:rPr>
                <w:noProof/>
                <w:webHidden/>
              </w:rPr>
            </w:r>
            <w:r w:rsidRPr="000857DA">
              <w:rPr>
                <w:noProof/>
                <w:webHidden/>
              </w:rPr>
              <w:fldChar w:fldCharType="separate"/>
            </w:r>
            <w:r w:rsidRPr="000857DA">
              <w:rPr>
                <w:noProof/>
                <w:webHidden/>
              </w:rPr>
              <w:t>42</w:t>
            </w:r>
            <w:r w:rsidRPr="000857DA">
              <w:rPr>
                <w:noProof/>
                <w:webHidden/>
              </w:rPr>
              <w:fldChar w:fldCharType="end"/>
            </w:r>
          </w:hyperlink>
        </w:p>
        <w:p w14:paraId="32DE24AC" w14:textId="05547958" w:rsidR="00E66DA9" w:rsidRPr="000857DA" w:rsidRDefault="00E66DA9">
          <w:pPr>
            <w:pStyle w:val="TOC5"/>
            <w:tabs>
              <w:tab w:val="right" w:leader="dot" w:pos="9350"/>
            </w:tabs>
            <w:rPr>
              <w:rFonts w:eastAsiaTheme="minorEastAsia"/>
              <w:noProof/>
            </w:rPr>
          </w:pPr>
          <w:hyperlink w:anchor="_Toc53649602" w:history="1">
            <w:r w:rsidRPr="000857DA">
              <w:rPr>
                <w:rStyle w:val="Hyperlink"/>
                <w:rFonts w:cstheme="minorHAnsi"/>
                <w:noProof/>
              </w:rPr>
              <w:t>3.4.4.11.8       HC Item Details</w:t>
            </w:r>
            <w:r w:rsidRPr="000857DA">
              <w:rPr>
                <w:noProof/>
                <w:webHidden/>
              </w:rPr>
              <w:tab/>
            </w:r>
            <w:r w:rsidRPr="000857DA">
              <w:rPr>
                <w:noProof/>
                <w:webHidden/>
              </w:rPr>
              <w:fldChar w:fldCharType="begin"/>
            </w:r>
            <w:r w:rsidRPr="000857DA">
              <w:rPr>
                <w:noProof/>
                <w:webHidden/>
              </w:rPr>
              <w:instrText xml:space="preserve"> PAGEREF _Toc53649602 \h </w:instrText>
            </w:r>
            <w:r w:rsidRPr="000857DA">
              <w:rPr>
                <w:noProof/>
                <w:webHidden/>
              </w:rPr>
            </w:r>
            <w:r w:rsidRPr="000857DA">
              <w:rPr>
                <w:noProof/>
                <w:webHidden/>
              </w:rPr>
              <w:fldChar w:fldCharType="separate"/>
            </w:r>
            <w:r w:rsidRPr="000857DA">
              <w:rPr>
                <w:noProof/>
                <w:webHidden/>
              </w:rPr>
              <w:t>43</w:t>
            </w:r>
            <w:r w:rsidRPr="000857DA">
              <w:rPr>
                <w:noProof/>
                <w:webHidden/>
              </w:rPr>
              <w:fldChar w:fldCharType="end"/>
            </w:r>
          </w:hyperlink>
        </w:p>
        <w:p w14:paraId="0F31AD35" w14:textId="1C0356B0" w:rsidR="00E66DA9" w:rsidRPr="000857DA" w:rsidRDefault="00E66DA9">
          <w:pPr>
            <w:pStyle w:val="TOC5"/>
            <w:tabs>
              <w:tab w:val="right" w:leader="dot" w:pos="9350"/>
            </w:tabs>
            <w:rPr>
              <w:rFonts w:eastAsiaTheme="minorEastAsia"/>
              <w:noProof/>
            </w:rPr>
          </w:pPr>
          <w:hyperlink w:anchor="_Toc53649603" w:history="1">
            <w:r w:rsidRPr="000857DA">
              <w:rPr>
                <w:rStyle w:val="Hyperlink"/>
                <w:rFonts w:cstheme="minorHAnsi"/>
                <w:noProof/>
              </w:rPr>
              <w:t>3.4.4.11.9       HC Transport Equipment</w:t>
            </w:r>
            <w:r w:rsidRPr="000857DA">
              <w:rPr>
                <w:noProof/>
                <w:webHidden/>
              </w:rPr>
              <w:tab/>
            </w:r>
            <w:r w:rsidRPr="000857DA">
              <w:rPr>
                <w:noProof/>
                <w:webHidden/>
              </w:rPr>
              <w:fldChar w:fldCharType="begin"/>
            </w:r>
            <w:r w:rsidRPr="000857DA">
              <w:rPr>
                <w:noProof/>
                <w:webHidden/>
              </w:rPr>
              <w:instrText xml:space="preserve"> PAGEREF _Toc53649603 \h </w:instrText>
            </w:r>
            <w:r w:rsidRPr="000857DA">
              <w:rPr>
                <w:noProof/>
                <w:webHidden/>
              </w:rPr>
            </w:r>
            <w:r w:rsidRPr="000857DA">
              <w:rPr>
                <w:noProof/>
                <w:webHidden/>
              </w:rPr>
              <w:fldChar w:fldCharType="separate"/>
            </w:r>
            <w:r w:rsidRPr="000857DA">
              <w:rPr>
                <w:noProof/>
                <w:webHidden/>
              </w:rPr>
              <w:t>44</w:t>
            </w:r>
            <w:r w:rsidRPr="000857DA">
              <w:rPr>
                <w:noProof/>
                <w:webHidden/>
              </w:rPr>
              <w:fldChar w:fldCharType="end"/>
            </w:r>
          </w:hyperlink>
        </w:p>
        <w:p w14:paraId="7FCE921B" w14:textId="2E143425" w:rsidR="00E66DA9" w:rsidRPr="000857DA" w:rsidRDefault="00E66DA9">
          <w:pPr>
            <w:pStyle w:val="TOC5"/>
            <w:tabs>
              <w:tab w:val="right" w:leader="dot" w:pos="9350"/>
            </w:tabs>
            <w:rPr>
              <w:rFonts w:eastAsiaTheme="minorEastAsia"/>
              <w:noProof/>
            </w:rPr>
          </w:pPr>
          <w:hyperlink w:anchor="_Toc53649604" w:history="1">
            <w:r w:rsidRPr="000857DA">
              <w:rPr>
                <w:rStyle w:val="Hyperlink"/>
                <w:rFonts w:cstheme="minorHAnsi"/>
                <w:noProof/>
              </w:rPr>
              <w:t>3.4.4.11.10       HC Itinerary</w:t>
            </w:r>
            <w:r w:rsidRPr="000857DA">
              <w:rPr>
                <w:noProof/>
                <w:webHidden/>
              </w:rPr>
              <w:tab/>
            </w:r>
            <w:r w:rsidRPr="000857DA">
              <w:rPr>
                <w:noProof/>
                <w:webHidden/>
              </w:rPr>
              <w:fldChar w:fldCharType="begin"/>
            </w:r>
            <w:r w:rsidRPr="000857DA">
              <w:rPr>
                <w:noProof/>
                <w:webHidden/>
              </w:rPr>
              <w:instrText xml:space="preserve"> PAGEREF _Toc53649604 \h </w:instrText>
            </w:r>
            <w:r w:rsidRPr="000857DA">
              <w:rPr>
                <w:noProof/>
                <w:webHidden/>
              </w:rPr>
            </w:r>
            <w:r w:rsidRPr="000857DA">
              <w:rPr>
                <w:noProof/>
                <w:webHidden/>
              </w:rPr>
              <w:fldChar w:fldCharType="separate"/>
            </w:r>
            <w:r w:rsidRPr="000857DA">
              <w:rPr>
                <w:noProof/>
                <w:webHidden/>
              </w:rPr>
              <w:t>45</w:t>
            </w:r>
            <w:r w:rsidRPr="000857DA">
              <w:rPr>
                <w:noProof/>
                <w:webHidden/>
              </w:rPr>
              <w:fldChar w:fldCharType="end"/>
            </w:r>
          </w:hyperlink>
        </w:p>
        <w:p w14:paraId="32C81D6E" w14:textId="5754D8AE" w:rsidR="00E66DA9" w:rsidRPr="000857DA" w:rsidRDefault="00E66DA9">
          <w:pPr>
            <w:pStyle w:val="TOC5"/>
            <w:tabs>
              <w:tab w:val="right" w:leader="dot" w:pos="9350"/>
            </w:tabs>
            <w:rPr>
              <w:rFonts w:eastAsiaTheme="minorEastAsia"/>
              <w:noProof/>
            </w:rPr>
          </w:pPr>
          <w:hyperlink w:anchor="_Toc53649605" w:history="1">
            <w:r w:rsidRPr="000857DA">
              <w:rPr>
                <w:rStyle w:val="Hyperlink"/>
                <w:rFonts w:cstheme="minorHAnsi"/>
                <w:noProof/>
              </w:rPr>
              <w:t>3.4.4.11.11       HC Additional Declaration</w:t>
            </w:r>
            <w:r w:rsidRPr="000857DA">
              <w:rPr>
                <w:noProof/>
                <w:webHidden/>
              </w:rPr>
              <w:tab/>
            </w:r>
            <w:r w:rsidRPr="000857DA">
              <w:rPr>
                <w:noProof/>
                <w:webHidden/>
              </w:rPr>
              <w:fldChar w:fldCharType="begin"/>
            </w:r>
            <w:r w:rsidRPr="000857DA">
              <w:rPr>
                <w:noProof/>
                <w:webHidden/>
              </w:rPr>
              <w:instrText xml:space="preserve"> PAGEREF _Toc53649605 \h </w:instrText>
            </w:r>
            <w:r w:rsidRPr="000857DA">
              <w:rPr>
                <w:noProof/>
                <w:webHidden/>
              </w:rPr>
            </w:r>
            <w:r w:rsidRPr="000857DA">
              <w:rPr>
                <w:noProof/>
                <w:webHidden/>
              </w:rPr>
              <w:fldChar w:fldCharType="separate"/>
            </w:r>
            <w:r w:rsidRPr="000857DA">
              <w:rPr>
                <w:noProof/>
                <w:webHidden/>
              </w:rPr>
              <w:t>46</w:t>
            </w:r>
            <w:r w:rsidRPr="000857DA">
              <w:rPr>
                <w:noProof/>
                <w:webHidden/>
              </w:rPr>
              <w:fldChar w:fldCharType="end"/>
            </w:r>
          </w:hyperlink>
        </w:p>
        <w:p w14:paraId="421DD61C" w14:textId="088887A5" w:rsidR="00E66DA9" w:rsidRPr="000857DA" w:rsidRDefault="00E66DA9">
          <w:pPr>
            <w:pStyle w:val="TOC5"/>
            <w:tabs>
              <w:tab w:val="right" w:leader="dot" w:pos="9350"/>
            </w:tabs>
            <w:rPr>
              <w:rFonts w:eastAsiaTheme="minorEastAsia"/>
              <w:noProof/>
            </w:rPr>
          </w:pPr>
          <w:hyperlink w:anchor="_Toc53649606" w:history="1">
            <w:r w:rsidRPr="000857DA">
              <w:rPr>
                <w:rStyle w:val="Hyperlink"/>
                <w:rFonts w:cstheme="minorHAnsi"/>
                <w:noProof/>
              </w:rPr>
              <w:t>3.4.4.11.12        HC_Supporting Documents</w:t>
            </w:r>
            <w:r w:rsidRPr="000857DA">
              <w:rPr>
                <w:noProof/>
                <w:webHidden/>
              </w:rPr>
              <w:tab/>
            </w:r>
            <w:r w:rsidRPr="000857DA">
              <w:rPr>
                <w:noProof/>
                <w:webHidden/>
              </w:rPr>
              <w:fldChar w:fldCharType="begin"/>
            </w:r>
            <w:r w:rsidRPr="000857DA">
              <w:rPr>
                <w:noProof/>
                <w:webHidden/>
              </w:rPr>
              <w:instrText xml:space="preserve"> PAGEREF _Toc53649606 \h </w:instrText>
            </w:r>
            <w:r w:rsidRPr="000857DA">
              <w:rPr>
                <w:noProof/>
                <w:webHidden/>
              </w:rPr>
            </w:r>
            <w:r w:rsidRPr="000857DA">
              <w:rPr>
                <w:noProof/>
                <w:webHidden/>
              </w:rPr>
              <w:fldChar w:fldCharType="separate"/>
            </w:r>
            <w:r w:rsidRPr="000857DA">
              <w:rPr>
                <w:noProof/>
                <w:webHidden/>
              </w:rPr>
              <w:t>47</w:t>
            </w:r>
            <w:r w:rsidRPr="000857DA">
              <w:rPr>
                <w:noProof/>
                <w:webHidden/>
              </w:rPr>
              <w:fldChar w:fldCharType="end"/>
            </w:r>
          </w:hyperlink>
        </w:p>
        <w:p w14:paraId="0DABBF26" w14:textId="16F73D94" w:rsidR="00E66DA9" w:rsidRPr="000857DA" w:rsidRDefault="00E66DA9">
          <w:pPr>
            <w:pStyle w:val="TOC5"/>
            <w:tabs>
              <w:tab w:val="left" w:pos="2501"/>
              <w:tab w:val="right" w:leader="dot" w:pos="9350"/>
            </w:tabs>
            <w:rPr>
              <w:rFonts w:eastAsiaTheme="minorEastAsia"/>
              <w:noProof/>
            </w:rPr>
          </w:pPr>
          <w:hyperlink w:anchor="_Toc53649607" w:history="1">
            <w:r w:rsidRPr="000857DA">
              <w:rPr>
                <w:rStyle w:val="Hyperlink"/>
                <w:rFonts w:cstheme="minorHAnsi"/>
                <w:noProof/>
              </w:rPr>
              <w:t xml:space="preserve">3.4.4.11.13        </w:t>
            </w:r>
            <w:r w:rsidRPr="000857DA">
              <w:rPr>
                <w:rFonts w:eastAsiaTheme="minorEastAsia"/>
                <w:noProof/>
              </w:rPr>
              <w:tab/>
            </w:r>
            <w:r w:rsidRPr="000857DA">
              <w:rPr>
                <w:rStyle w:val="Hyperlink"/>
                <w:rFonts w:cstheme="minorHAnsi"/>
                <w:noProof/>
              </w:rPr>
              <w:t>HC Response</w:t>
            </w:r>
            <w:r w:rsidRPr="000857DA">
              <w:rPr>
                <w:noProof/>
                <w:webHidden/>
              </w:rPr>
              <w:tab/>
            </w:r>
            <w:r w:rsidRPr="000857DA">
              <w:rPr>
                <w:noProof/>
                <w:webHidden/>
              </w:rPr>
              <w:fldChar w:fldCharType="begin"/>
            </w:r>
            <w:r w:rsidRPr="000857DA">
              <w:rPr>
                <w:noProof/>
                <w:webHidden/>
              </w:rPr>
              <w:instrText xml:space="preserve"> PAGEREF _Toc53649607 \h </w:instrText>
            </w:r>
            <w:r w:rsidRPr="000857DA">
              <w:rPr>
                <w:noProof/>
                <w:webHidden/>
              </w:rPr>
            </w:r>
            <w:r w:rsidRPr="000857DA">
              <w:rPr>
                <w:noProof/>
                <w:webHidden/>
              </w:rPr>
              <w:fldChar w:fldCharType="separate"/>
            </w:r>
            <w:r w:rsidRPr="000857DA">
              <w:rPr>
                <w:noProof/>
                <w:webHidden/>
              </w:rPr>
              <w:t>48</w:t>
            </w:r>
            <w:r w:rsidRPr="000857DA">
              <w:rPr>
                <w:noProof/>
                <w:webHidden/>
              </w:rPr>
              <w:fldChar w:fldCharType="end"/>
            </w:r>
          </w:hyperlink>
        </w:p>
        <w:p w14:paraId="10D0D984" w14:textId="268D8972" w:rsidR="00E66DA9" w:rsidRPr="000857DA" w:rsidRDefault="00E66DA9">
          <w:pPr>
            <w:pStyle w:val="TOC4"/>
            <w:tabs>
              <w:tab w:val="right" w:leader="dot" w:pos="9350"/>
            </w:tabs>
            <w:rPr>
              <w:rFonts w:eastAsiaTheme="minorEastAsia"/>
              <w:noProof/>
            </w:rPr>
          </w:pPr>
          <w:hyperlink w:anchor="_Toc53649608" w:history="1">
            <w:r w:rsidRPr="000857DA">
              <w:rPr>
                <w:rStyle w:val="Hyperlink"/>
                <w:rFonts w:cstheme="minorHAnsi"/>
                <w:noProof/>
              </w:rPr>
              <w:t>3.4.4.12       MC Additional Declaration</w:t>
            </w:r>
            <w:r w:rsidRPr="000857DA">
              <w:rPr>
                <w:noProof/>
                <w:webHidden/>
              </w:rPr>
              <w:tab/>
            </w:r>
            <w:r w:rsidRPr="000857DA">
              <w:rPr>
                <w:noProof/>
                <w:webHidden/>
              </w:rPr>
              <w:fldChar w:fldCharType="begin"/>
            </w:r>
            <w:r w:rsidRPr="000857DA">
              <w:rPr>
                <w:noProof/>
                <w:webHidden/>
              </w:rPr>
              <w:instrText xml:space="preserve"> PAGEREF _Toc53649608 \h </w:instrText>
            </w:r>
            <w:r w:rsidRPr="000857DA">
              <w:rPr>
                <w:noProof/>
                <w:webHidden/>
              </w:rPr>
            </w:r>
            <w:r w:rsidRPr="000857DA">
              <w:rPr>
                <w:noProof/>
                <w:webHidden/>
              </w:rPr>
              <w:fldChar w:fldCharType="separate"/>
            </w:r>
            <w:r w:rsidRPr="000857DA">
              <w:rPr>
                <w:noProof/>
                <w:webHidden/>
              </w:rPr>
              <w:t>49</w:t>
            </w:r>
            <w:r w:rsidRPr="000857DA">
              <w:rPr>
                <w:noProof/>
                <w:webHidden/>
              </w:rPr>
              <w:fldChar w:fldCharType="end"/>
            </w:r>
          </w:hyperlink>
        </w:p>
        <w:p w14:paraId="37356616" w14:textId="77534904" w:rsidR="00E66DA9" w:rsidRPr="000857DA" w:rsidRDefault="00E66DA9">
          <w:pPr>
            <w:pStyle w:val="TOC4"/>
            <w:tabs>
              <w:tab w:val="right" w:leader="dot" w:pos="9350"/>
            </w:tabs>
            <w:rPr>
              <w:rFonts w:eastAsiaTheme="minorEastAsia"/>
              <w:noProof/>
            </w:rPr>
          </w:pPr>
          <w:hyperlink w:anchor="_Toc53649609" w:history="1">
            <w:r w:rsidRPr="000857DA">
              <w:rPr>
                <w:rStyle w:val="Hyperlink"/>
                <w:rFonts w:cstheme="minorHAnsi"/>
                <w:noProof/>
              </w:rPr>
              <w:t>3.4.4.13        MC_ Supporting Documents</w:t>
            </w:r>
            <w:r w:rsidRPr="000857DA">
              <w:rPr>
                <w:noProof/>
                <w:webHidden/>
              </w:rPr>
              <w:tab/>
            </w:r>
            <w:r w:rsidRPr="000857DA">
              <w:rPr>
                <w:noProof/>
                <w:webHidden/>
              </w:rPr>
              <w:fldChar w:fldCharType="begin"/>
            </w:r>
            <w:r w:rsidRPr="000857DA">
              <w:rPr>
                <w:noProof/>
                <w:webHidden/>
              </w:rPr>
              <w:instrText xml:space="preserve"> PAGEREF _Toc53649609 \h </w:instrText>
            </w:r>
            <w:r w:rsidRPr="000857DA">
              <w:rPr>
                <w:noProof/>
                <w:webHidden/>
              </w:rPr>
            </w:r>
            <w:r w:rsidRPr="000857DA">
              <w:rPr>
                <w:noProof/>
                <w:webHidden/>
              </w:rPr>
              <w:fldChar w:fldCharType="separate"/>
            </w:r>
            <w:r w:rsidRPr="000857DA">
              <w:rPr>
                <w:noProof/>
                <w:webHidden/>
              </w:rPr>
              <w:t>50</w:t>
            </w:r>
            <w:r w:rsidRPr="000857DA">
              <w:rPr>
                <w:noProof/>
                <w:webHidden/>
              </w:rPr>
              <w:fldChar w:fldCharType="end"/>
            </w:r>
          </w:hyperlink>
        </w:p>
        <w:p w14:paraId="169A1843" w14:textId="329362B3" w:rsidR="00E66DA9" w:rsidRPr="000857DA" w:rsidRDefault="00E66DA9">
          <w:pPr>
            <w:pStyle w:val="TOC4"/>
            <w:tabs>
              <w:tab w:val="right" w:leader="dot" w:pos="9350"/>
            </w:tabs>
            <w:rPr>
              <w:rFonts w:eastAsiaTheme="minorEastAsia"/>
              <w:noProof/>
            </w:rPr>
          </w:pPr>
          <w:hyperlink w:anchor="_Toc53649610" w:history="1">
            <w:r w:rsidRPr="000857DA">
              <w:rPr>
                <w:rStyle w:val="Hyperlink"/>
                <w:rFonts w:cstheme="minorHAnsi"/>
                <w:noProof/>
              </w:rPr>
              <w:t>3.4.4.14        MC Response</w:t>
            </w:r>
            <w:r w:rsidRPr="000857DA">
              <w:rPr>
                <w:noProof/>
                <w:webHidden/>
              </w:rPr>
              <w:tab/>
            </w:r>
            <w:r w:rsidRPr="000857DA">
              <w:rPr>
                <w:noProof/>
                <w:webHidden/>
              </w:rPr>
              <w:fldChar w:fldCharType="begin"/>
            </w:r>
            <w:r w:rsidRPr="000857DA">
              <w:rPr>
                <w:noProof/>
                <w:webHidden/>
              </w:rPr>
              <w:instrText xml:space="preserve"> PAGEREF _Toc53649610 \h </w:instrText>
            </w:r>
            <w:r w:rsidRPr="000857DA">
              <w:rPr>
                <w:noProof/>
                <w:webHidden/>
              </w:rPr>
            </w:r>
            <w:r w:rsidRPr="000857DA">
              <w:rPr>
                <w:noProof/>
                <w:webHidden/>
              </w:rPr>
              <w:fldChar w:fldCharType="separate"/>
            </w:r>
            <w:r w:rsidRPr="000857DA">
              <w:rPr>
                <w:noProof/>
                <w:webHidden/>
              </w:rPr>
              <w:t>51</w:t>
            </w:r>
            <w:r w:rsidRPr="000857DA">
              <w:rPr>
                <w:noProof/>
                <w:webHidden/>
              </w:rPr>
              <w:fldChar w:fldCharType="end"/>
            </w:r>
          </w:hyperlink>
        </w:p>
        <w:p w14:paraId="30A173A5" w14:textId="2C7E3302" w:rsidR="00E66DA9" w:rsidRPr="000857DA" w:rsidRDefault="00E66DA9">
          <w:pPr>
            <w:pStyle w:val="TOC1"/>
            <w:tabs>
              <w:tab w:val="left" w:pos="440"/>
              <w:tab w:val="right" w:leader="dot" w:pos="9350"/>
            </w:tabs>
            <w:rPr>
              <w:rFonts w:eastAsiaTheme="minorEastAsia"/>
              <w:noProof/>
            </w:rPr>
          </w:pPr>
          <w:hyperlink w:anchor="_Toc53649611" w:history="1">
            <w:r w:rsidRPr="000857DA">
              <w:rPr>
                <w:rStyle w:val="Hyperlink"/>
                <w:rFonts w:cstheme="minorHAnsi"/>
                <w:noProof/>
              </w:rPr>
              <w:t>4.</w:t>
            </w:r>
            <w:r w:rsidRPr="000857DA">
              <w:rPr>
                <w:rFonts w:eastAsiaTheme="minorEastAsia"/>
                <w:noProof/>
              </w:rPr>
              <w:tab/>
            </w:r>
            <w:r w:rsidRPr="000857DA">
              <w:rPr>
                <w:rStyle w:val="Hyperlink"/>
                <w:rFonts w:cstheme="minorHAnsi"/>
                <w:noProof/>
              </w:rPr>
              <w:t>Proposed JSONs Schema and Sample Files</w:t>
            </w:r>
            <w:r w:rsidRPr="000857DA">
              <w:rPr>
                <w:noProof/>
                <w:webHidden/>
              </w:rPr>
              <w:tab/>
            </w:r>
            <w:r w:rsidRPr="000857DA">
              <w:rPr>
                <w:noProof/>
                <w:webHidden/>
              </w:rPr>
              <w:fldChar w:fldCharType="begin"/>
            </w:r>
            <w:r w:rsidRPr="000857DA">
              <w:rPr>
                <w:noProof/>
                <w:webHidden/>
              </w:rPr>
              <w:instrText xml:space="preserve"> PAGEREF _Toc53649611 \h </w:instrText>
            </w:r>
            <w:r w:rsidRPr="000857DA">
              <w:rPr>
                <w:noProof/>
                <w:webHidden/>
              </w:rPr>
            </w:r>
            <w:r w:rsidRPr="000857DA">
              <w:rPr>
                <w:noProof/>
                <w:webHidden/>
              </w:rPr>
              <w:fldChar w:fldCharType="separate"/>
            </w:r>
            <w:r w:rsidRPr="000857DA">
              <w:rPr>
                <w:noProof/>
                <w:webHidden/>
              </w:rPr>
              <w:t>52</w:t>
            </w:r>
            <w:r w:rsidRPr="000857DA">
              <w:rPr>
                <w:noProof/>
                <w:webHidden/>
              </w:rPr>
              <w:fldChar w:fldCharType="end"/>
            </w:r>
          </w:hyperlink>
        </w:p>
        <w:p w14:paraId="3CDE4859" w14:textId="6B9D78D8" w:rsidR="00E66DA9" w:rsidRPr="000857DA" w:rsidRDefault="00E66DA9">
          <w:pPr>
            <w:pStyle w:val="TOC2"/>
            <w:tabs>
              <w:tab w:val="left" w:pos="880"/>
              <w:tab w:val="right" w:leader="dot" w:pos="9350"/>
            </w:tabs>
            <w:rPr>
              <w:rFonts w:eastAsiaTheme="minorEastAsia"/>
              <w:noProof/>
            </w:rPr>
          </w:pPr>
          <w:hyperlink w:anchor="_Toc53649612" w:history="1">
            <w:r w:rsidRPr="000857DA">
              <w:rPr>
                <w:rStyle w:val="Hyperlink"/>
                <w:noProof/>
              </w:rPr>
              <w:t>4.1</w:t>
            </w:r>
            <w:r w:rsidRPr="000857DA">
              <w:rPr>
                <w:rFonts w:eastAsiaTheme="minorEastAsia"/>
                <w:noProof/>
              </w:rPr>
              <w:tab/>
            </w:r>
            <w:r w:rsidRPr="000857DA">
              <w:rPr>
                <w:rStyle w:val="Hyperlink"/>
                <w:noProof/>
              </w:rPr>
              <w:t>JSON Inbound Schema’s</w:t>
            </w:r>
            <w:r w:rsidRPr="000857DA">
              <w:rPr>
                <w:noProof/>
                <w:webHidden/>
              </w:rPr>
              <w:tab/>
            </w:r>
            <w:r w:rsidRPr="000857DA">
              <w:rPr>
                <w:noProof/>
                <w:webHidden/>
              </w:rPr>
              <w:fldChar w:fldCharType="begin"/>
            </w:r>
            <w:r w:rsidRPr="000857DA">
              <w:rPr>
                <w:noProof/>
                <w:webHidden/>
              </w:rPr>
              <w:instrText xml:space="preserve"> PAGEREF _Toc53649612 \h </w:instrText>
            </w:r>
            <w:r w:rsidRPr="000857DA">
              <w:rPr>
                <w:noProof/>
                <w:webHidden/>
              </w:rPr>
            </w:r>
            <w:r w:rsidRPr="000857DA">
              <w:rPr>
                <w:noProof/>
                <w:webHidden/>
              </w:rPr>
              <w:fldChar w:fldCharType="separate"/>
            </w:r>
            <w:r w:rsidRPr="000857DA">
              <w:rPr>
                <w:noProof/>
                <w:webHidden/>
              </w:rPr>
              <w:t>52</w:t>
            </w:r>
            <w:r w:rsidRPr="000857DA">
              <w:rPr>
                <w:noProof/>
                <w:webHidden/>
              </w:rPr>
              <w:fldChar w:fldCharType="end"/>
            </w:r>
          </w:hyperlink>
        </w:p>
        <w:p w14:paraId="368A5C25" w14:textId="520A6D2B" w:rsidR="00E66DA9" w:rsidRPr="000857DA" w:rsidRDefault="00E66DA9">
          <w:pPr>
            <w:pStyle w:val="TOC2"/>
            <w:tabs>
              <w:tab w:val="left" w:pos="880"/>
              <w:tab w:val="right" w:leader="dot" w:pos="9350"/>
            </w:tabs>
            <w:rPr>
              <w:rFonts w:eastAsiaTheme="minorEastAsia"/>
              <w:noProof/>
            </w:rPr>
          </w:pPr>
          <w:hyperlink w:anchor="_Toc53649613" w:history="1">
            <w:r w:rsidRPr="000857DA">
              <w:rPr>
                <w:rStyle w:val="Hyperlink"/>
                <w:noProof/>
              </w:rPr>
              <w:t>4.2</w:t>
            </w:r>
            <w:r w:rsidRPr="000857DA">
              <w:rPr>
                <w:rFonts w:eastAsiaTheme="minorEastAsia"/>
                <w:noProof/>
              </w:rPr>
              <w:tab/>
            </w:r>
            <w:r w:rsidRPr="000857DA">
              <w:rPr>
                <w:rStyle w:val="Hyperlink"/>
                <w:noProof/>
              </w:rPr>
              <w:t>CSN JSON Inbound and Outbound Files on Different Trade Scenarios</w:t>
            </w:r>
            <w:r w:rsidRPr="000857DA">
              <w:rPr>
                <w:noProof/>
                <w:webHidden/>
              </w:rPr>
              <w:tab/>
            </w:r>
            <w:r w:rsidRPr="000857DA">
              <w:rPr>
                <w:noProof/>
                <w:webHidden/>
              </w:rPr>
              <w:fldChar w:fldCharType="begin"/>
            </w:r>
            <w:r w:rsidRPr="000857DA">
              <w:rPr>
                <w:noProof/>
                <w:webHidden/>
              </w:rPr>
              <w:instrText xml:space="preserve"> PAGEREF _Toc53649613 \h </w:instrText>
            </w:r>
            <w:r w:rsidRPr="000857DA">
              <w:rPr>
                <w:noProof/>
                <w:webHidden/>
              </w:rPr>
            </w:r>
            <w:r w:rsidRPr="000857DA">
              <w:rPr>
                <w:noProof/>
                <w:webHidden/>
              </w:rPr>
              <w:fldChar w:fldCharType="separate"/>
            </w:r>
            <w:r w:rsidRPr="000857DA">
              <w:rPr>
                <w:noProof/>
                <w:webHidden/>
              </w:rPr>
              <w:t>52</w:t>
            </w:r>
            <w:r w:rsidRPr="000857DA">
              <w:rPr>
                <w:noProof/>
                <w:webHidden/>
              </w:rPr>
              <w:fldChar w:fldCharType="end"/>
            </w:r>
          </w:hyperlink>
        </w:p>
        <w:p w14:paraId="74FDBACD" w14:textId="745855FF" w:rsidR="00E66DA9" w:rsidRPr="000857DA" w:rsidRDefault="00E66DA9">
          <w:pPr>
            <w:pStyle w:val="TOC2"/>
            <w:tabs>
              <w:tab w:val="left" w:pos="880"/>
              <w:tab w:val="right" w:leader="dot" w:pos="9350"/>
            </w:tabs>
            <w:rPr>
              <w:rFonts w:eastAsiaTheme="minorEastAsia"/>
              <w:noProof/>
            </w:rPr>
          </w:pPr>
          <w:hyperlink w:anchor="_Toc53649614" w:history="1">
            <w:r w:rsidRPr="000857DA">
              <w:rPr>
                <w:rStyle w:val="Hyperlink"/>
                <w:noProof/>
              </w:rPr>
              <w:t>4.3</w:t>
            </w:r>
            <w:r w:rsidRPr="000857DA">
              <w:rPr>
                <w:rFonts w:eastAsiaTheme="minorEastAsia"/>
                <w:noProof/>
              </w:rPr>
              <w:tab/>
            </w:r>
            <w:r w:rsidRPr="000857DA">
              <w:rPr>
                <w:rStyle w:val="Hyperlink"/>
                <w:noProof/>
              </w:rPr>
              <w:t>CSN JSON Outbound Schema_ SFL (Structure Failure)</w:t>
            </w:r>
            <w:r w:rsidRPr="000857DA">
              <w:rPr>
                <w:noProof/>
                <w:webHidden/>
              </w:rPr>
              <w:tab/>
            </w:r>
            <w:r w:rsidRPr="000857DA">
              <w:rPr>
                <w:noProof/>
                <w:webHidden/>
              </w:rPr>
              <w:fldChar w:fldCharType="begin"/>
            </w:r>
            <w:r w:rsidRPr="000857DA">
              <w:rPr>
                <w:noProof/>
                <w:webHidden/>
              </w:rPr>
              <w:instrText xml:space="preserve"> PAGEREF _Toc53649614 \h </w:instrText>
            </w:r>
            <w:r w:rsidRPr="000857DA">
              <w:rPr>
                <w:noProof/>
                <w:webHidden/>
              </w:rPr>
            </w:r>
            <w:r w:rsidRPr="000857DA">
              <w:rPr>
                <w:noProof/>
                <w:webHidden/>
              </w:rPr>
              <w:fldChar w:fldCharType="separate"/>
            </w:r>
            <w:r w:rsidRPr="000857DA">
              <w:rPr>
                <w:noProof/>
                <w:webHidden/>
              </w:rPr>
              <w:t>52</w:t>
            </w:r>
            <w:r w:rsidRPr="000857DA">
              <w:rPr>
                <w:noProof/>
                <w:webHidden/>
              </w:rPr>
              <w:fldChar w:fldCharType="end"/>
            </w:r>
          </w:hyperlink>
        </w:p>
        <w:p w14:paraId="44F42FA0" w14:textId="23AB49EC" w:rsidR="00E66DA9" w:rsidRPr="000857DA" w:rsidRDefault="00E66DA9">
          <w:pPr>
            <w:pStyle w:val="TOC2"/>
            <w:tabs>
              <w:tab w:val="left" w:pos="880"/>
              <w:tab w:val="right" w:leader="dot" w:pos="9350"/>
            </w:tabs>
            <w:rPr>
              <w:rFonts w:eastAsiaTheme="minorEastAsia"/>
              <w:noProof/>
            </w:rPr>
          </w:pPr>
          <w:hyperlink w:anchor="_Toc53649615" w:history="1">
            <w:r w:rsidRPr="000857DA">
              <w:rPr>
                <w:rStyle w:val="Hyperlink"/>
                <w:noProof/>
              </w:rPr>
              <w:t>4.4</w:t>
            </w:r>
            <w:r w:rsidRPr="000857DA">
              <w:rPr>
                <w:rFonts w:eastAsiaTheme="minorEastAsia"/>
                <w:noProof/>
              </w:rPr>
              <w:tab/>
            </w:r>
            <w:r w:rsidRPr="000857DA">
              <w:rPr>
                <w:rStyle w:val="Hyperlink"/>
                <w:noProof/>
              </w:rPr>
              <w:t>CSN JSON Outbound Sample_ SFL (Structure Failure)</w:t>
            </w:r>
            <w:r w:rsidRPr="000857DA">
              <w:rPr>
                <w:noProof/>
                <w:webHidden/>
              </w:rPr>
              <w:tab/>
            </w:r>
            <w:r w:rsidRPr="000857DA">
              <w:rPr>
                <w:noProof/>
                <w:webHidden/>
              </w:rPr>
              <w:fldChar w:fldCharType="begin"/>
            </w:r>
            <w:r w:rsidRPr="000857DA">
              <w:rPr>
                <w:noProof/>
                <w:webHidden/>
              </w:rPr>
              <w:instrText xml:space="preserve"> PAGEREF _Toc53649615 \h </w:instrText>
            </w:r>
            <w:r w:rsidRPr="000857DA">
              <w:rPr>
                <w:noProof/>
                <w:webHidden/>
              </w:rPr>
            </w:r>
            <w:r w:rsidRPr="000857DA">
              <w:rPr>
                <w:noProof/>
                <w:webHidden/>
              </w:rPr>
              <w:fldChar w:fldCharType="separate"/>
            </w:r>
            <w:r w:rsidRPr="000857DA">
              <w:rPr>
                <w:noProof/>
                <w:webHidden/>
              </w:rPr>
              <w:t>52</w:t>
            </w:r>
            <w:r w:rsidRPr="000857DA">
              <w:rPr>
                <w:noProof/>
                <w:webHidden/>
              </w:rPr>
              <w:fldChar w:fldCharType="end"/>
            </w:r>
          </w:hyperlink>
        </w:p>
        <w:p w14:paraId="66D3EF5B" w14:textId="4657E9C8" w:rsidR="00E66DA9" w:rsidRPr="000857DA" w:rsidRDefault="00E66DA9">
          <w:pPr>
            <w:pStyle w:val="TOC2"/>
            <w:tabs>
              <w:tab w:val="left" w:pos="880"/>
              <w:tab w:val="right" w:leader="dot" w:pos="9350"/>
            </w:tabs>
            <w:rPr>
              <w:rFonts w:eastAsiaTheme="minorEastAsia"/>
              <w:noProof/>
            </w:rPr>
          </w:pPr>
          <w:hyperlink w:anchor="_Toc53649616" w:history="1">
            <w:r w:rsidRPr="000857DA">
              <w:rPr>
                <w:rStyle w:val="Hyperlink"/>
                <w:noProof/>
              </w:rPr>
              <w:t>4.5</w:t>
            </w:r>
            <w:r w:rsidRPr="000857DA">
              <w:rPr>
                <w:rFonts w:eastAsiaTheme="minorEastAsia"/>
                <w:noProof/>
              </w:rPr>
              <w:tab/>
            </w:r>
            <w:r w:rsidRPr="000857DA">
              <w:rPr>
                <w:rStyle w:val="Hyperlink"/>
                <w:noProof/>
              </w:rPr>
              <w:t>CSN JSON Outbound Schema_ ACK (Business Logic Failure)</w:t>
            </w:r>
            <w:r w:rsidRPr="000857DA">
              <w:rPr>
                <w:noProof/>
                <w:webHidden/>
              </w:rPr>
              <w:tab/>
            </w:r>
            <w:r w:rsidRPr="000857DA">
              <w:rPr>
                <w:noProof/>
                <w:webHidden/>
              </w:rPr>
              <w:fldChar w:fldCharType="begin"/>
            </w:r>
            <w:r w:rsidRPr="000857DA">
              <w:rPr>
                <w:noProof/>
                <w:webHidden/>
              </w:rPr>
              <w:instrText xml:space="preserve"> PAGEREF _Toc53649616 \h </w:instrText>
            </w:r>
            <w:r w:rsidRPr="000857DA">
              <w:rPr>
                <w:noProof/>
                <w:webHidden/>
              </w:rPr>
            </w:r>
            <w:r w:rsidRPr="000857DA">
              <w:rPr>
                <w:noProof/>
                <w:webHidden/>
              </w:rPr>
              <w:fldChar w:fldCharType="separate"/>
            </w:r>
            <w:r w:rsidRPr="000857DA">
              <w:rPr>
                <w:noProof/>
                <w:webHidden/>
              </w:rPr>
              <w:t>53</w:t>
            </w:r>
            <w:r w:rsidRPr="000857DA">
              <w:rPr>
                <w:noProof/>
                <w:webHidden/>
              </w:rPr>
              <w:fldChar w:fldCharType="end"/>
            </w:r>
          </w:hyperlink>
        </w:p>
        <w:p w14:paraId="6B9254EA" w14:textId="180BA135" w:rsidR="00E66DA9" w:rsidRPr="000857DA" w:rsidRDefault="00E66DA9">
          <w:pPr>
            <w:pStyle w:val="TOC2"/>
            <w:tabs>
              <w:tab w:val="left" w:pos="880"/>
              <w:tab w:val="right" w:leader="dot" w:pos="9350"/>
            </w:tabs>
            <w:rPr>
              <w:rFonts w:eastAsiaTheme="minorEastAsia"/>
              <w:noProof/>
            </w:rPr>
          </w:pPr>
          <w:hyperlink w:anchor="_Toc53649617" w:history="1">
            <w:r w:rsidRPr="000857DA">
              <w:rPr>
                <w:rStyle w:val="Hyperlink"/>
                <w:noProof/>
              </w:rPr>
              <w:t>4.7</w:t>
            </w:r>
            <w:r w:rsidRPr="000857DA">
              <w:rPr>
                <w:rFonts w:eastAsiaTheme="minorEastAsia"/>
                <w:noProof/>
              </w:rPr>
              <w:tab/>
            </w:r>
            <w:r w:rsidRPr="000857DA">
              <w:rPr>
                <w:rStyle w:val="Hyperlink"/>
                <w:noProof/>
              </w:rPr>
              <w:t>Links for JSON Schema Validation</w:t>
            </w:r>
            <w:r w:rsidRPr="000857DA">
              <w:rPr>
                <w:noProof/>
                <w:webHidden/>
              </w:rPr>
              <w:tab/>
            </w:r>
            <w:r w:rsidRPr="000857DA">
              <w:rPr>
                <w:noProof/>
                <w:webHidden/>
              </w:rPr>
              <w:fldChar w:fldCharType="begin"/>
            </w:r>
            <w:r w:rsidRPr="000857DA">
              <w:rPr>
                <w:noProof/>
                <w:webHidden/>
              </w:rPr>
              <w:instrText xml:space="preserve"> PAGEREF _Toc53649617 \h </w:instrText>
            </w:r>
            <w:r w:rsidRPr="000857DA">
              <w:rPr>
                <w:noProof/>
                <w:webHidden/>
              </w:rPr>
            </w:r>
            <w:r w:rsidRPr="000857DA">
              <w:rPr>
                <w:noProof/>
                <w:webHidden/>
              </w:rPr>
              <w:fldChar w:fldCharType="separate"/>
            </w:r>
            <w:r w:rsidRPr="000857DA">
              <w:rPr>
                <w:noProof/>
                <w:webHidden/>
              </w:rPr>
              <w:t>53</w:t>
            </w:r>
            <w:r w:rsidRPr="000857DA">
              <w:rPr>
                <w:noProof/>
                <w:webHidden/>
              </w:rPr>
              <w:fldChar w:fldCharType="end"/>
            </w:r>
          </w:hyperlink>
        </w:p>
        <w:p w14:paraId="67D0938F" w14:textId="74FFF5F2" w:rsidR="00E66DA9" w:rsidRPr="000857DA" w:rsidRDefault="00E66DA9">
          <w:pPr>
            <w:pStyle w:val="TOC1"/>
            <w:tabs>
              <w:tab w:val="left" w:pos="440"/>
              <w:tab w:val="right" w:leader="dot" w:pos="9350"/>
            </w:tabs>
            <w:rPr>
              <w:rFonts w:eastAsiaTheme="minorEastAsia"/>
              <w:noProof/>
            </w:rPr>
          </w:pPr>
          <w:hyperlink w:anchor="_Toc53649618" w:history="1">
            <w:r w:rsidRPr="000857DA">
              <w:rPr>
                <w:rStyle w:val="Hyperlink"/>
                <w:rFonts w:cstheme="minorHAnsi"/>
                <w:noProof/>
              </w:rPr>
              <w:t>5.</w:t>
            </w:r>
            <w:r w:rsidRPr="000857DA">
              <w:rPr>
                <w:rFonts w:eastAsiaTheme="minorEastAsia"/>
                <w:noProof/>
              </w:rPr>
              <w:tab/>
            </w:r>
            <w:r w:rsidRPr="000857DA">
              <w:rPr>
                <w:rStyle w:val="Hyperlink"/>
                <w:rFonts w:cstheme="minorHAnsi"/>
                <w:noProof/>
              </w:rPr>
              <w:t>Field Table</w:t>
            </w:r>
            <w:r w:rsidRPr="000857DA">
              <w:rPr>
                <w:noProof/>
                <w:webHidden/>
              </w:rPr>
              <w:tab/>
            </w:r>
            <w:r w:rsidRPr="000857DA">
              <w:rPr>
                <w:noProof/>
                <w:webHidden/>
              </w:rPr>
              <w:fldChar w:fldCharType="begin"/>
            </w:r>
            <w:r w:rsidRPr="000857DA">
              <w:rPr>
                <w:noProof/>
                <w:webHidden/>
              </w:rPr>
              <w:instrText xml:space="preserve"> PAGEREF _Toc53649618 \h </w:instrText>
            </w:r>
            <w:r w:rsidRPr="000857DA">
              <w:rPr>
                <w:noProof/>
                <w:webHidden/>
              </w:rPr>
            </w:r>
            <w:r w:rsidRPr="000857DA">
              <w:rPr>
                <w:noProof/>
                <w:webHidden/>
              </w:rPr>
              <w:fldChar w:fldCharType="separate"/>
            </w:r>
            <w:r w:rsidRPr="000857DA">
              <w:rPr>
                <w:noProof/>
                <w:webHidden/>
              </w:rPr>
              <w:t>54</w:t>
            </w:r>
            <w:r w:rsidRPr="000857DA">
              <w:rPr>
                <w:noProof/>
                <w:webHidden/>
              </w:rPr>
              <w:fldChar w:fldCharType="end"/>
            </w:r>
          </w:hyperlink>
        </w:p>
        <w:p w14:paraId="47B9CD35" w14:textId="5B92E126" w:rsidR="00E66DA9" w:rsidRPr="000857DA" w:rsidRDefault="00E66DA9">
          <w:pPr>
            <w:pStyle w:val="TOC1"/>
            <w:tabs>
              <w:tab w:val="left" w:pos="440"/>
              <w:tab w:val="right" w:leader="dot" w:pos="9350"/>
            </w:tabs>
            <w:rPr>
              <w:rFonts w:eastAsiaTheme="minorEastAsia"/>
              <w:noProof/>
            </w:rPr>
          </w:pPr>
          <w:hyperlink w:anchor="_Toc53649619" w:history="1">
            <w:r w:rsidRPr="000857DA">
              <w:rPr>
                <w:rStyle w:val="Hyperlink"/>
                <w:rFonts w:ascii="Calibri" w:hAnsi="Calibri" w:cs="Calibri"/>
                <w:noProof/>
                <w:w w:val="105"/>
              </w:rPr>
              <w:t>6.</w:t>
            </w:r>
            <w:r w:rsidRPr="000857DA">
              <w:rPr>
                <w:rFonts w:eastAsiaTheme="minorEastAsia"/>
                <w:noProof/>
              </w:rPr>
              <w:tab/>
            </w:r>
            <w:r w:rsidRPr="000857DA">
              <w:rPr>
                <w:rStyle w:val="Hyperlink"/>
                <w:rFonts w:ascii="Calibri" w:hAnsi="Calibri" w:cs="Calibri"/>
                <w:noProof/>
                <w:w w:val="105"/>
              </w:rPr>
              <w:t>LOVs:  Code List</w:t>
            </w:r>
            <w:r w:rsidRPr="000857DA">
              <w:rPr>
                <w:noProof/>
                <w:webHidden/>
              </w:rPr>
              <w:tab/>
            </w:r>
            <w:r w:rsidRPr="000857DA">
              <w:rPr>
                <w:noProof/>
                <w:webHidden/>
              </w:rPr>
              <w:fldChar w:fldCharType="begin"/>
            </w:r>
            <w:r w:rsidRPr="000857DA">
              <w:rPr>
                <w:noProof/>
                <w:webHidden/>
              </w:rPr>
              <w:instrText xml:space="preserve"> PAGEREF _Toc53649619 \h </w:instrText>
            </w:r>
            <w:r w:rsidRPr="000857DA">
              <w:rPr>
                <w:noProof/>
                <w:webHidden/>
              </w:rPr>
            </w:r>
            <w:r w:rsidRPr="000857DA">
              <w:rPr>
                <w:noProof/>
                <w:webHidden/>
              </w:rPr>
              <w:fldChar w:fldCharType="separate"/>
            </w:r>
            <w:r w:rsidRPr="000857DA">
              <w:rPr>
                <w:noProof/>
                <w:webHidden/>
              </w:rPr>
              <w:t>65</w:t>
            </w:r>
            <w:r w:rsidRPr="000857DA">
              <w:rPr>
                <w:noProof/>
                <w:webHidden/>
              </w:rPr>
              <w:fldChar w:fldCharType="end"/>
            </w:r>
          </w:hyperlink>
        </w:p>
        <w:p w14:paraId="3E02588C" w14:textId="3704BB5C" w:rsidR="00E66DA9" w:rsidRPr="000857DA" w:rsidRDefault="00E66DA9">
          <w:pPr>
            <w:pStyle w:val="TOC1"/>
            <w:tabs>
              <w:tab w:val="left" w:pos="440"/>
              <w:tab w:val="right" w:leader="dot" w:pos="9350"/>
            </w:tabs>
            <w:rPr>
              <w:rFonts w:eastAsiaTheme="minorEastAsia"/>
              <w:noProof/>
            </w:rPr>
          </w:pPr>
          <w:hyperlink w:anchor="_Toc53649620" w:history="1">
            <w:r w:rsidRPr="000857DA">
              <w:rPr>
                <w:rStyle w:val="Hyperlink"/>
                <w:rFonts w:ascii="Calibri" w:hAnsi="Calibri" w:cs="Calibri"/>
                <w:noProof/>
                <w:w w:val="105"/>
              </w:rPr>
              <w:t>7.</w:t>
            </w:r>
            <w:r w:rsidRPr="000857DA">
              <w:rPr>
                <w:rFonts w:eastAsiaTheme="minorEastAsia"/>
                <w:noProof/>
              </w:rPr>
              <w:tab/>
            </w:r>
            <w:r w:rsidRPr="000857DA">
              <w:rPr>
                <w:rStyle w:val="Hyperlink"/>
                <w:rFonts w:ascii="Calibri" w:hAnsi="Calibri" w:cs="Calibri"/>
                <w:noProof/>
                <w:w w:val="105"/>
              </w:rPr>
              <w:t>ACK Error Code List</w:t>
            </w:r>
            <w:r w:rsidRPr="000857DA">
              <w:rPr>
                <w:noProof/>
                <w:webHidden/>
              </w:rPr>
              <w:tab/>
            </w:r>
            <w:r w:rsidRPr="000857DA">
              <w:rPr>
                <w:noProof/>
                <w:webHidden/>
              </w:rPr>
              <w:fldChar w:fldCharType="begin"/>
            </w:r>
            <w:r w:rsidRPr="000857DA">
              <w:rPr>
                <w:noProof/>
                <w:webHidden/>
              </w:rPr>
              <w:instrText xml:space="preserve"> PAGEREF _Toc53649620 \h </w:instrText>
            </w:r>
            <w:r w:rsidRPr="000857DA">
              <w:rPr>
                <w:noProof/>
                <w:webHidden/>
              </w:rPr>
            </w:r>
            <w:r w:rsidRPr="000857DA">
              <w:rPr>
                <w:noProof/>
                <w:webHidden/>
              </w:rPr>
              <w:fldChar w:fldCharType="separate"/>
            </w:r>
            <w:r w:rsidRPr="000857DA">
              <w:rPr>
                <w:noProof/>
                <w:webHidden/>
              </w:rPr>
              <w:t>85</w:t>
            </w:r>
            <w:r w:rsidRPr="000857DA">
              <w:rPr>
                <w:noProof/>
                <w:webHidden/>
              </w:rPr>
              <w:fldChar w:fldCharType="end"/>
            </w:r>
          </w:hyperlink>
        </w:p>
        <w:p w14:paraId="7B0BDB15" w14:textId="139D290C" w:rsidR="00E66DA9" w:rsidRPr="000857DA" w:rsidRDefault="00E66DA9">
          <w:pPr>
            <w:pStyle w:val="TOC1"/>
            <w:tabs>
              <w:tab w:val="left" w:pos="440"/>
              <w:tab w:val="right" w:leader="dot" w:pos="9350"/>
            </w:tabs>
            <w:rPr>
              <w:rFonts w:eastAsiaTheme="minorEastAsia"/>
              <w:noProof/>
            </w:rPr>
          </w:pPr>
          <w:hyperlink w:anchor="_Toc53649621" w:history="1">
            <w:r w:rsidRPr="000857DA">
              <w:rPr>
                <w:rStyle w:val="Hyperlink"/>
                <w:rFonts w:ascii="Calibri" w:hAnsi="Calibri" w:cs="Calibri"/>
                <w:noProof/>
                <w:w w:val="105"/>
              </w:rPr>
              <w:t>8.</w:t>
            </w:r>
            <w:r w:rsidRPr="000857DA">
              <w:rPr>
                <w:rFonts w:eastAsiaTheme="minorEastAsia"/>
                <w:noProof/>
              </w:rPr>
              <w:tab/>
            </w:r>
            <w:r w:rsidRPr="000857DA">
              <w:rPr>
                <w:rStyle w:val="Hyperlink"/>
                <w:rFonts w:ascii="Calibri" w:hAnsi="Calibri" w:cs="Calibri"/>
                <w:noProof/>
                <w:w w:val="105"/>
              </w:rPr>
              <w:t>Trade Scenarios Mapping Tables</w:t>
            </w:r>
            <w:r w:rsidRPr="000857DA">
              <w:rPr>
                <w:noProof/>
                <w:webHidden/>
              </w:rPr>
              <w:tab/>
            </w:r>
            <w:r w:rsidRPr="000857DA">
              <w:rPr>
                <w:noProof/>
                <w:webHidden/>
              </w:rPr>
              <w:fldChar w:fldCharType="begin"/>
            </w:r>
            <w:r w:rsidRPr="000857DA">
              <w:rPr>
                <w:noProof/>
                <w:webHidden/>
              </w:rPr>
              <w:instrText xml:space="preserve"> PAGEREF _Toc53649621 \h </w:instrText>
            </w:r>
            <w:r w:rsidRPr="000857DA">
              <w:rPr>
                <w:noProof/>
                <w:webHidden/>
              </w:rPr>
            </w:r>
            <w:r w:rsidRPr="000857DA">
              <w:rPr>
                <w:noProof/>
                <w:webHidden/>
              </w:rPr>
              <w:fldChar w:fldCharType="separate"/>
            </w:r>
            <w:r w:rsidRPr="000857DA">
              <w:rPr>
                <w:noProof/>
                <w:webHidden/>
              </w:rPr>
              <w:t>95</w:t>
            </w:r>
            <w:r w:rsidRPr="000857DA">
              <w:rPr>
                <w:noProof/>
                <w:webHidden/>
              </w:rPr>
              <w:fldChar w:fldCharType="end"/>
            </w:r>
          </w:hyperlink>
        </w:p>
        <w:p w14:paraId="10E0A7DF" w14:textId="7E4A5B53" w:rsidR="00E66DA9" w:rsidRPr="000857DA" w:rsidRDefault="00E66DA9">
          <w:pPr>
            <w:pStyle w:val="TOC1"/>
            <w:tabs>
              <w:tab w:val="left" w:pos="440"/>
              <w:tab w:val="right" w:leader="dot" w:pos="9350"/>
            </w:tabs>
            <w:rPr>
              <w:rFonts w:eastAsiaTheme="minorEastAsia"/>
              <w:noProof/>
            </w:rPr>
          </w:pPr>
          <w:hyperlink w:anchor="_Toc53649622" w:history="1">
            <w:r w:rsidRPr="000857DA">
              <w:rPr>
                <w:rStyle w:val="Hyperlink"/>
                <w:rFonts w:ascii="Calibri" w:hAnsi="Calibri" w:cs="Calibri"/>
                <w:noProof/>
                <w:w w:val="105"/>
              </w:rPr>
              <w:t>9.</w:t>
            </w:r>
            <w:r w:rsidRPr="000857DA">
              <w:rPr>
                <w:rFonts w:eastAsiaTheme="minorEastAsia"/>
                <w:noProof/>
              </w:rPr>
              <w:tab/>
            </w:r>
            <w:r w:rsidRPr="000857DA">
              <w:rPr>
                <w:rStyle w:val="Hyperlink"/>
                <w:rFonts w:ascii="Calibri" w:hAnsi="Calibri" w:cs="Calibri"/>
                <w:noProof/>
                <w:w w:val="105"/>
              </w:rPr>
              <w:t>MCIN / PCIN Generation Scenarios Table</w:t>
            </w:r>
            <w:r w:rsidRPr="000857DA">
              <w:rPr>
                <w:noProof/>
                <w:webHidden/>
              </w:rPr>
              <w:tab/>
            </w:r>
            <w:r w:rsidRPr="000857DA">
              <w:rPr>
                <w:noProof/>
                <w:webHidden/>
              </w:rPr>
              <w:fldChar w:fldCharType="begin"/>
            </w:r>
            <w:r w:rsidRPr="000857DA">
              <w:rPr>
                <w:noProof/>
                <w:webHidden/>
              </w:rPr>
              <w:instrText xml:space="preserve"> PAGEREF _Toc53649622 \h </w:instrText>
            </w:r>
            <w:r w:rsidRPr="000857DA">
              <w:rPr>
                <w:noProof/>
                <w:webHidden/>
              </w:rPr>
            </w:r>
            <w:r w:rsidRPr="000857DA">
              <w:rPr>
                <w:noProof/>
                <w:webHidden/>
              </w:rPr>
              <w:fldChar w:fldCharType="separate"/>
            </w:r>
            <w:r w:rsidRPr="000857DA">
              <w:rPr>
                <w:noProof/>
                <w:webHidden/>
              </w:rPr>
              <w:t>101</w:t>
            </w:r>
            <w:r w:rsidRPr="000857DA">
              <w:rPr>
                <w:noProof/>
                <w:webHidden/>
              </w:rPr>
              <w:fldChar w:fldCharType="end"/>
            </w:r>
          </w:hyperlink>
        </w:p>
        <w:p w14:paraId="27AB25EE" w14:textId="398FBD92" w:rsidR="005B7714" w:rsidRPr="000857DA" w:rsidRDefault="005B7714" w:rsidP="009840F8">
          <w:pPr>
            <w:pStyle w:val="TOC1"/>
            <w:tabs>
              <w:tab w:val="left" w:pos="660"/>
              <w:tab w:val="right" w:leader="dot" w:pos="9350"/>
            </w:tabs>
            <w:rPr>
              <w:rFonts w:cstheme="minorHAnsi"/>
            </w:rPr>
          </w:pPr>
          <w:r w:rsidRPr="000857DA">
            <w:rPr>
              <w:rFonts w:cstheme="minorHAnsi"/>
            </w:rPr>
            <w:fldChar w:fldCharType="end"/>
          </w:r>
        </w:p>
      </w:sdtContent>
    </w:sdt>
    <w:p w14:paraId="1366221B" w14:textId="77777777" w:rsidR="00AB5524" w:rsidRPr="000857DA" w:rsidRDefault="00AB5524" w:rsidP="00DC563A">
      <w:pPr>
        <w:spacing w:line="276" w:lineRule="auto"/>
        <w:rPr>
          <w:rFonts w:cstheme="minorHAnsi"/>
        </w:rPr>
      </w:pPr>
      <w:r w:rsidRPr="000857DA">
        <w:rPr>
          <w:rFonts w:cstheme="minorHAnsi"/>
        </w:rPr>
        <w:br w:type="page"/>
      </w:r>
    </w:p>
    <w:p w14:paraId="5C9E93C2" w14:textId="1409772E" w:rsidR="002A4371" w:rsidRPr="000857DA" w:rsidRDefault="00AB5524" w:rsidP="0009196D">
      <w:pPr>
        <w:pStyle w:val="Heading1"/>
        <w:spacing w:line="276" w:lineRule="auto"/>
        <w:rPr>
          <w:rFonts w:asciiTheme="minorHAnsi" w:hAnsiTheme="minorHAnsi" w:cstheme="minorHAnsi"/>
          <w:sz w:val="22"/>
          <w:szCs w:val="22"/>
        </w:rPr>
      </w:pPr>
      <w:bookmarkStart w:id="1" w:name="_Toc40876376"/>
      <w:bookmarkStart w:id="2" w:name="_Toc53649558"/>
      <w:r w:rsidRPr="000857DA">
        <w:rPr>
          <w:rFonts w:asciiTheme="minorHAnsi" w:hAnsiTheme="minorHAnsi" w:cstheme="minorHAnsi"/>
          <w:sz w:val="22"/>
          <w:szCs w:val="22"/>
        </w:rPr>
        <w:lastRenderedPageBreak/>
        <w:t>Revision History</w:t>
      </w:r>
      <w:bookmarkEnd w:id="1"/>
      <w:bookmarkEnd w:id="2"/>
    </w:p>
    <w:p w14:paraId="2B1CAEAC" w14:textId="77777777" w:rsidR="007960D2" w:rsidRPr="000857DA" w:rsidRDefault="007960D2" w:rsidP="007960D2"/>
    <w:tbl>
      <w:tblPr>
        <w:tblW w:w="9355" w:type="dxa"/>
        <w:tblLayout w:type="fixed"/>
        <w:tblLook w:val="04A0" w:firstRow="1" w:lastRow="0" w:firstColumn="1" w:lastColumn="0" w:noHBand="0" w:noVBand="1"/>
      </w:tblPr>
      <w:tblGrid>
        <w:gridCol w:w="2425"/>
        <w:gridCol w:w="1350"/>
        <w:gridCol w:w="1170"/>
        <w:gridCol w:w="1170"/>
        <w:gridCol w:w="990"/>
        <w:gridCol w:w="2250"/>
      </w:tblGrid>
      <w:tr w:rsidR="009C00EB" w:rsidRPr="000857DA" w14:paraId="00874976" w14:textId="00D0D4F7" w:rsidTr="009C00EB">
        <w:tc>
          <w:tcPr>
            <w:tcW w:w="2425" w:type="dxa"/>
            <w:tcBorders>
              <w:top w:val="single" w:sz="4" w:space="0" w:color="auto"/>
              <w:left w:val="single" w:sz="4" w:space="0" w:color="auto"/>
              <w:bottom w:val="single" w:sz="4" w:space="0" w:color="auto"/>
              <w:right w:val="single" w:sz="4" w:space="0" w:color="auto"/>
            </w:tcBorders>
          </w:tcPr>
          <w:p w14:paraId="4A976A2B" w14:textId="77777777" w:rsidR="009C00EB" w:rsidRPr="000857DA" w:rsidRDefault="009C00EB" w:rsidP="00871941">
            <w:pPr>
              <w:jc w:val="center"/>
              <w:rPr>
                <w:rFonts w:cstheme="minorHAnsi"/>
              </w:rPr>
            </w:pPr>
            <w:r w:rsidRPr="000857DA">
              <w:rPr>
                <w:rFonts w:cstheme="minorHAnsi"/>
              </w:rPr>
              <w:t>Version</w:t>
            </w:r>
          </w:p>
        </w:tc>
        <w:tc>
          <w:tcPr>
            <w:tcW w:w="1350" w:type="dxa"/>
            <w:tcBorders>
              <w:top w:val="single" w:sz="4" w:space="0" w:color="auto"/>
              <w:left w:val="single" w:sz="4" w:space="0" w:color="auto"/>
              <w:bottom w:val="single" w:sz="4" w:space="0" w:color="auto"/>
              <w:right w:val="single" w:sz="4" w:space="0" w:color="auto"/>
            </w:tcBorders>
          </w:tcPr>
          <w:p w14:paraId="2DD0D4A8" w14:textId="77777777" w:rsidR="009C00EB" w:rsidRPr="000857DA" w:rsidRDefault="009C00EB" w:rsidP="00871941">
            <w:pPr>
              <w:jc w:val="center"/>
              <w:rPr>
                <w:rFonts w:cstheme="minorHAnsi"/>
              </w:rPr>
            </w:pPr>
            <w:r w:rsidRPr="000857DA">
              <w:rPr>
                <w:rFonts w:cstheme="minorHAnsi"/>
              </w:rPr>
              <w:t>Date</w:t>
            </w:r>
          </w:p>
        </w:tc>
        <w:tc>
          <w:tcPr>
            <w:tcW w:w="1170" w:type="dxa"/>
            <w:tcBorders>
              <w:top w:val="single" w:sz="4" w:space="0" w:color="auto"/>
              <w:left w:val="single" w:sz="4" w:space="0" w:color="auto"/>
              <w:bottom w:val="single" w:sz="4" w:space="0" w:color="auto"/>
              <w:right w:val="single" w:sz="4" w:space="0" w:color="auto"/>
            </w:tcBorders>
          </w:tcPr>
          <w:p w14:paraId="3F7AED20" w14:textId="77777777" w:rsidR="009C00EB" w:rsidRPr="000857DA" w:rsidRDefault="009C00EB" w:rsidP="00871941">
            <w:pPr>
              <w:jc w:val="center"/>
              <w:rPr>
                <w:rFonts w:cstheme="minorHAnsi"/>
              </w:rPr>
            </w:pPr>
            <w:r w:rsidRPr="000857DA">
              <w:rPr>
                <w:rFonts w:cstheme="minorHAnsi"/>
              </w:rPr>
              <w:t>Author</w:t>
            </w:r>
          </w:p>
        </w:tc>
        <w:tc>
          <w:tcPr>
            <w:tcW w:w="1170" w:type="dxa"/>
            <w:tcBorders>
              <w:top w:val="single" w:sz="4" w:space="0" w:color="auto"/>
              <w:left w:val="single" w:sz="4" w:space="0" w:color="auto"/>
              <w:bottom w:val="single" w:sz="4" w:space="0" w:color="auto"/>
              <w:right w:val="single" w:sz="4" w:space="0" w:color="auto"/>
            </w:tcBorders>
          </w:tcPr>
          <w:p w14:paraId="69E7B206" w14:textId="77777777" w:rsidR="009C00EB" w:rsidRPr="000857DA" w:rsidRDefault="009C00EB" w:rsidP="00871941">
            <w:pPr>
              <w:jc w:val="center"/>
              <w:rPr>
                <w:rFonts w:cstheme="minorHAnsi"/>
              </w:rPr>
            </w:pPr>
            <w:r w:rsidRPr="000857DA">
              <w:rPr>
                <w:rFonts w:cstheme="minorHAnsi"/>
              </w:rPr>
              <w:t>Approved By</w:t>
            </w:r>
          </w:p>
        </w:tc>
        <w:tc>
          <w:tcPr>
            <w:tcW w:w="990" w:type="dxa"/>
            <w:tcBorders>
              <w:top w:val="single" w:sz="4" w:space="0" w:color="auto"/>
              <w:left w:val="single" w:sz="4" w:space="0" w:color="auto"/>
              <w:bottom w:val="single" w:sz="4" w:space="0" w:color="auto"/>
              <w:right w:val="single" w:sz="4" w:space="0" w:color="auto"/>
            </w:tcBorders>
          </w:tcPr>
          <w:p w14:paraId="78A5825E" w14:textId="228ECB58" w:rsidR="009C00EB" w:rsidRPr="000857DA" w:rsidRDefault="009C00EB" w:rsidP="00871941">
            <w:pPr>
              <w:jc w:val="center"/>
              <w:rPr>
                <w:rFonts w:cstheme="minorHAnsi"/>
              </w:rPr>
            </w:pPr>
            <w:r w:rsidRPr="000857DA">
              <w:rPr>
                <w:rFonts w:cstheme="minorHAnsi"/>
              </w:rPr>
              <w:t>Owner</w:t>
            </w:r>
          </w:p>
        </w:tc>
        <w:tc>
          <w:tcPr>
            <w:tcW w:w="2250" w:type="dxa"/>
            <w:tcBorders>
              <w:top w:val="single" w:sz="4" w:space="0" w:color="auto"/>
              <w:left w:val="single" w:sz="4" w:space="0" w:color="auto"/>
              <w:bottom w:val="single" w:sz="4" w:space="0" w:color="auto"/>
              <w:right w:val="single" w:sz="4" w:space="0" w:color="auto"/>
            </w:tcBorders>
          </w:tcPr>
          <w:p w14:paraId="6686A5A0" w14:textId="3ACB3316" w:rsidR="009C00EB" w:rsidRPr="000857DA" w:rsidRDefault="009C196A" w:rsidP="00871941">
            <w:pPr>
              <w:jc w:val="center"/>
              <w:rPr>
                <w:rFonts w:cstheme="minorHAnsi"/>
              </w:rPr>
            </w:pPr>
            <w:r w:rsidRPr="000857DA">
              <w:rPr>
                <w:rFonts w:cstheme="minorHAnsi"/>
              </w:rPr>
              <w:t>Remarks</w:t>
            </w:r>
          </w:p>
        </w:tc>
      </w:tr>
      <w:tr w:rsidR="009C00EB" w:rsidRPr="000857DA" w14:paraId="3568DD7A" w14:textId="568CD72C" w:rsidTr="009C00EB">
        <w:tc>
          <w:tcPr>
            <w:tcW w:w="2425" w:type="dxa"/>
            <w:tcBorders>
              <w:top w:val="single" w:sz="4" w:space="0" w:color="auto"/>
              <w:left w:val="single" w:sz="4" w:space="0" w:color="auto"/>
              <w:bottom w:val="single" w:sz="4" w:space="0" w:color="auto"/>
              <w:right w:val="single" w:sz="4" w:space="0" w:color="auto"/>
            </w:tcBorders>
          </w:tcPr>
          <w:p w14:paraId="6119EA57" w14:textId="6007B373" w:rsidR="009C00EB" w:rsidRPr="000857DA" w:rsidRDefault="009C00EB" w:rsidP="00AA2B31">
            <w:pPr>
              <w:rPr>
                <w:rFonts w:cstheme="minorHAnsi"/>
              </w:rPr>
            </w:pPr>
            <w:r w:rsidRPr="000857DA">
              <w:rPr>
                <w:rFonts w:cstheme="minorHAnsi"/>
              </w:rPr>
              <w:t>New Sea Manifest Message Implementation Guide V 0.1</w:t>
            </w:r>
          </w:p>
        </w:tc>
        <w:tc>
          <w:tcPr>
            <w:tcW w:w="1350" w:type="dxa"/>
            <w:tcBorders>
              <w:top w:val="single" w:sz="4" w:space="0" w:color="auto"/>
              <w:left w:val="single" w:sz="4" w:space="0" w:color="auto"/>
              <w:bottom w:val="single" w:sz="4" w:space="0" w:color="auto"/>
              <w:right w:val="single" w:sz="4" w:space="0" w:color="auto"/>
            </w:tcBorders>
          </w:tcPr>
          <w:p w14:paraId="3A3FE778" w14:textId="496CBAE2" w:rsidR="009C00EB" w:rsidRPr="000857DA" w:rsidRDefault="009C00EB" w:rsidP="00871941">
            <w:pPr>
              <w:rPr>
                <w:rFonts w:cstheme="minorHAnsi"/>
              </w:rPr>
            </w:pPr>
            <w:r w:rsidRPr="000857DA">
              <w:rPr>
                <w:rFonts w:cstheme="minorHAnsi"/>
              </w:rPr>
              <w:t>27/05/2019</w:t>
            </w:r>
          </w:p>
        </w:tc>
        <w:tc>
          <w:tcPr>
            <w:tcW w:w="1170" w:type="dxa"/>
            <w:tcBorders>
              <w:top w:val="single" w:sz="4" w:space="0" w:color="auto"/>
              <w:left w:val="single" w:sz="4" w:space="0" w:color="auto"/>
              <w:bottom w:val="single" w:sz="4" w:space="0" w:color="auto"/>
              <w:right w:val="single" w:sz="4" w:space="0" w:color="auto"/>
            </w:tcBorders>
          </w:tcPr>
          <w:p w14:paraId="409FC00F" w14:textId="28615B5F" w:rsidR="009C00EB" w:rsidRPr="000857DA" w:rsidRDefault="009C00EB" w:rsidP="00871941">
            <w:pPr>
              <w:rPr>
                <w:rFonts w:cstheme="minorHAnsi"/>
              </w:rPr>
            </w:pPr>
            <w:r w:rsidRPr="000857DA">
              <w:rPr>
                <w:rFonts w:cstheme="minorHAnsi"/>
              </w:rPr>
              <w:t>NIC</w:t>
            </w:r>
          </w:p>
        </w:tc>
        <w:tc>
          <w:tcPr>
            <w:tcW w:w="1170" w:type="dxa"/>
            <w:tcBorders>
              <w:top w:val="single" w:sz="4" w:space="0" w:color="auto"/>
              <w:left w:val="single" w:sz="4" w:space="0" w:color="auto"/>
              <w:bottom w:val="single" w:sz="4" w:space="0" w:color="auto"/>
              <w:right w:val="single" w:sz="4" w:space="0" w:color="auto"/>
            </w:tcBorders>
          </w:tcPr>
          <w:p w14:paraId="4B97D4A4" w14:textId="77777777" w:rsidR="009C00EB" w:rsidRPr="000857DA" w:rsidRDefault="009C00EB" w:rsidP="00871941">
            <w:pPr>
              <w:rPr>
                <w:rFonts w:cstheme="minorHAnsi"/>
              </w:rPr>
            </w:pPr>
          </w:p>
        </w:tc>
        <w:tc>
          <w:tcPr>
            <w:tcW w:w="990" w:type="dxa"/>
            <w:tcBorders>
              <w:top w:val="single" w:sz="4" w:space="0" w:color="auto"/>
              <w:left w:val="single" w:sz="4" w:space="0" w:color="auto"/>
              <w:bottom w:val="single" w:sz="4" w:space="0" w:color="auto"/>
              <w:right w:val="single" w:sz="4" w:space="0" w:color="auto"/>
            </w:tcBorders>
          </w:tcPr>
          <w:p w14:paraId="26A224C2" w14:textId="7067DB4D" w:rsidR="009C00EB" w:rsidRPr="000857DA" w:rsidRDefault="009C00EB" w:rsidP="00871941">
            <w:pPr>
              <w:pStyle w:val="NoSpacing"/>
              <w:rPr>
                <w:rFonts w:cstheme="minorHAnsi"/>
              </w:rPr>
            </w:pPr>
          </w:p>
        </w:tc>
        <w:tc>
          <w:tcPr>
            <w:tcW w:w="2250" w:type="dxa"/>
            <w:tcBorders>
              <w:top w:val="single" w:sz="4" w:space="0" w:color="auto"/>
              <w:left w:val="single" w:sz="4" w:space="0" w:color="auto"/>
              <w:bottom w:val="single" w:sz="4" w:space="0" w:color="auto"/>
              <w:right w:val="single" w:sz="4" w:space="0" w:color="auto"/>
            </w:tcBorders>
          </w:tcPr>
          <w:p w14:paraId="74279570" w14:textId="77777777" w:rsidR="009C00EB" w:rsidRPr="000857DA" w:rsidRDefault="009C00EB" w:rsidP="00871941">
            <w:pPr>
              <w:pStyle w:val="NoSpacing"/>
              <w:rPr>
                <w:rFonts w:cstheme="minorHAnsi"/>
              </w:rPr>
            </w:pPr>
          </w:p>
        </w:tc>
      </w:tr>
      <w:tr w:rsidR="009C00EB" w:rsidRPr="000857DA" w14:paraId="37F8A624" w14:textId="2D9CDD74" w:rsidTr="009C00EB">
        <w:tc>
          <w:tcPr>
            <w:tcW w:w="2425" w:type="dxa"/>
            <w:tcBorders>
              <w:top w:val="single" w:sz="4" w:space="0" w:color="auto"/>
              <w:left w:val="single" w:sz="4" w:space="0" w:color="auto"/>
              <w:bottom w:val="single" w:sz="4" w:space="0" w:color="auto"/>
              <w:right w:val="single" w:sz="4" w:space="0" w:color="auto"/>
            </w:tcBorders>
          </w:tcPr>
          <w:p w14:paraId="3084BB2C" w14:textId="7A47FC71" w:rsidR="009C00EB" w:rsidRPr="000857DA" w:rsidRDefault="009C00EB" w:rsidP="0004381C">
            <w:pPr>
              <w:rPr>
                <w:rFonts w:cstheme="minorHAnsi"/>
              </w:rPr>
            </w:pPr>
            <w:r w:rsidRPr="000857DA">
              <w:rPr>
                <w:rFonts w:cstheme="minorHAnsi"/>
              </w:rPr>
              <w:t>New Sea Manifest Message Implementation Guide V 1</w:t>
            </w:r>
          </w:p>
        </w:tc>
        <w:tc>
          <w:tcPr>
            <w:tcW w:w="1350" w:type="dxa"/>
            <w:tcBorders>
              <w:top w:val="single" w:sz="4" w:space="0" w:color="auto"/>
              <w:left w:val="single" w:sz="4" w:space="0" w:color="auto"/>
              <w:bottom w:val="single" w:sz="4" w:space="0" w:color="auto"/>
              <w:right w:val="single" w:sz="4" w:space="0" w:color="auto"/>
            </w:tcBorders>
          </w:tcPr>
          <w:p w14:paraId="6F0D604C" w14:textId="4E82B409" w:rsidR="009C00EB" w:rsidRPr="000857DA" w:rsidRDefault="009C00EB" w:rsidP="0004381C">
            <w:pPr>
              <w:rPr>
                <w:rFonts w:cstheme="minorHAnsi"/>
              </w:rPr>
            </w:pPr>
            <w:r w:rsidRPr="000857DA">
              <w:rPr>
                <w:rFonts w:cstheme="minorHAnsi"/>
              </w:rPr>
              <w:t>23/07/2019</w:t>
            </w:r>
          </w:p>
        </w:tc>
        <w:tc>
          <w:tcPr>
            <w:tcW w:w="1170" w:type="dxa"/>
            <w:tcBorders>
              <w:top w:val="single" w:sz="4" w:space="0" w:color="auto"/>
              <w:left w:val="single" w:sz="4" w:space="0" w:color="auto"/>
              <w:bottom w:val="single" w:sz="4" w:space="0" w:color="auto"/>
              <w:right w:val="single" w:sz="4" w:space="0" w:color="auto"/>
            </w:tcBorders>
          </w:tcPr>
          <w:p w14:paraId="6F34313A" w14:textId="36A9480B" w:rsidR="009C00EB" w:rsidRPr="000857DA" w:rsidRDefault="009C00EB" w:rsidP="0004381C">
            <w:pPr>
              <w:rPr>
                <w:rFonts w:cstheme="minorHAnsi"/>
              </w:rPr>
            </w:pPr>
            <w:r w:rsidRPr="000857DA">
              <w:rPr>
                <w:rFonts w:cstheme="minorHAnsi"/>
              </w:rPr>
              <w:t>NIC, Chetna Jain</w:t>
            </w:r>
          </w:p>
        </w:tc>
        <w:tc>
          <w:tcPr>
            <w:tcW w:w="1170" w:type="dxa"/>
            <w:tcBorders>
              <w:top w:val="single" w:sz="4" w:space="0" w:color="auto"/>
              <w:left w:val="single" w:sz="4" w:space="0" w:color="auto"/>
              <w:bottom w:val="single" w:sz="4" w:space="0" w:color="auto"/>
              <w:right w:val="single" w:sz="4" w:space="0" w:color="auto"/>
            </w:tcBorders>
          </w:tcPr>
          <w:p w14:paraId="40517462" w14:textId="0B0E0D08" w:rsidR="009C00EB" w:rsidRPr="000857DA" w:rsidRDefault="009C00EB" w:rsidP="0004381C">
            <w:pPr>
              <w:rPr>
                <w:rFonts w:cstheme="minorHAnsi"/>
              </w:rPr>
            </w:pPr>
          </w:p>
        </w:tc>
        <w:tc>
          <w:tcPr>
            <w:tcW w:w="990" w:type="dxa"/>
            <w:tcBorders>
              <w:top w:val="single" w:sz="4" w:space="0" w:color="auto"/>
              <w:left w:val="single" w:sz="4" w:space="0" w:color="auto"/>
              <w:bottom w:val="single" w:sz="4" w:space="0" w:color="auto"/>
              <w:right w:val="single" w:sz="4" w:space="0" w:color="auto"/>
            </w:tcBorders>
          </w:tcPr>
          <w:p w14:paraId="0FEAA640" w14:textId="0EAEE2CC" w:rsidR="009C00EB" w:rsidRPr="000857DA" w:rsidRDefault="009C00EB" w:rsidP="0004381C">
            <w:pPr>
              <w:pStyle w:val="NoSpacing"/>
              <w:rPr>
                <w:rFonts w:cstheme="minorHAnsi"/>
              </w:rPr>
            </w:pPr>
            <w:r w:rsidRPr="000857DA">
              <w:rPr>
                <w:rFonts w:cstheme="minorHAnsi"/>
              </w:rPr>
              <w:t>ICES</w:t>
            </w:r>
          </w:p>
        </w:tc>
        <w:tc>
          <w:tcPr>
            <w:tcW w:w="2250" w:type="dxa"/>
            <w:tcBorders>
              <w:top w:val="single" w:sz="4" w:space="0" w:color="auto"/>
              <w:left w:val="single" w:sz="4" w:space="0" w:color="auto"/>
              <w:bottom w:val="single" w:sz="4" w:space="0" w:color="auto"/>
              <w:right w:val="single" w:sz="4" w:space="0" w:color="auto"/>
            </w:tcBorders>
          </w:tcPr>
          <w:p w14:paraId="75E8770A" w14:textId="77777777" w:rsidR="009C00EB" w:rsidRPr="000857DA" w:rsidRDefault="009C00EB" w:rsidP="0004381C">
            <w:pPr>
              <w:pStyle w:val="NoSpacing"/>
              <w:rPr>
                <w:rFonts w:cstheme="minorHAnsi"/>
              </w:rPr>
            </w:pPr>
          </w:p>
        </w:tc>
      </w:tr>
      <w:tr w:rsidR="009C00EB" w:rsidRPr="000857DA" w14:paraId="3ED40B19" w14:textId="722BBAE8" w:rsidTr="009C00EB">
        <w:tc>
          <w:tcPr>
            <w:tcW w:w="2425" w:type="dxa"/>
            <w:tcBorders>
              <w:top w:val="single" w:sz="4" w:space="0" w:color="auto"/>
              <w:left w:val="single" w:sz="4" w:space="0" w:color="auto"/>
              <w:bottom w:val="single" w:sz="4" w:space="0" w:color="auto"/>
              <w:right w:val="single" w:sz="4" w:space="0" w:color="auto"/>
            </w:tcBorders>
          </w:tcPr>
          <w:p w14:paraId="0F672199" w14:textId="4FCDA90E" w:rsidR="009C00EB" w:rsidRPr="000857DA" w:rsidRDefault="009C00EB" w:rsidP="00CE23CA">
            <w:pPr>
              <w:rPr>
                <w:rFonts w:cstheme="minorHAnsi"/>
              </w:rPr>
            </w:pPr>
            <w:r w:rsidRPr="000857DA">
              <w:rPr>
                <w:rFonts w:cstheme="minorHAnsi"/>
              </w:rPr>
              <w:t>New Sea Manifest Message Implementation Guide V 1.1</w:t>
            </w:r>
          </w:p>
        </w:tc>
        <w:tc>
          <w:tcPr>
            <w:tcW w:w="1350" w:type="dxa"/>
            <w:tcBorders>
              <w:top w:val="single" w:sz="4" w:space="0" w:color="auto"/>
              <w:left w:val="single" w:sz="4" w:space="0" w:color="auto"/>
              <w:bottom w:val="single" w:sz="4" w:space="0" w:color="auto"/>
              <w:right w:val="single" w:sz="4" w:space="0" w:color="auto"/>
            </w:tcBorders>
          </w:tcPr>
          <w:p w14:paraId="02809FDC" w14:textId="5D0EC7A3" w:rsidR="009C00EB" w:rsidRPr="000857DA" w:rsidRDefault="009C00EB" w:rsidP="00CE23CA">
            <w:pPr>
              <w:rPr>
                <w:rFonts w:cstheme="minorHAnsi"/>
              </w:rPr>
            </w:pPr>
            <w:r w:rsidRPr="000857DA">
              <w:rPr>
                <w:rFonts w:cstheme="minorHAnsi"/>
              </w:rPr>
              <w:t>23/08/2019</w:t>
            </w:r>
          </w:p>
        </w:tc>
        <w:tc>
          <w:tcPr>
            <w:tcW w:w="1170" w:type="dxa"/>
            <w:tcBorders>
              <w:top w:val="single" w:sz="4" w:space="0" w:color="auto"/>
              <w:left w:val="single" w:sz="4" w:space="0" w:color="auto"/>
              <w:bottom w:val="single" w:sz="4" w:space="0" w:color="auto"/>
              <w:right w:val="single" w:sz="4" w:space="0" w:color="auto"/>
            </w:tcBorders>
          </w:tcPr>
          <w:p w14:paraId="1B817405" w14:textId="024361FB" w:rsidR="009C00EB" w:rsidRPr="000857DA" w:rsidRDefault="009C00EB" w:rsidP="00CE23CA">
            <w:pPr>
              <w:rPr>
                <w:rFonts w:cstheme="minorHAnsi"/>
              </w:rPr>
            </w:pPr>
            <w:r w:rsidRPr="000857DA">
              <w:rPr>
                <w:rFonts w:cstheme="minorHAnsi"/>
              </w:rPr>
              <w:t>NIC, Chetna Jain</w:t>
            </w:r>
          </w:p>
        </w:tc>
        <w:tc>
          <w:tcPr>
            <w:tcW w:w="1170" w:type="dxa"/>
            <w:tcBorders>
              <w:top w:val="single" w:sz="4" w:space="0" w:color="auto"/>
              <w:left w:val="single" w:sz="4" w:space="0" w:color="auto"/>
              <w:bottom w:val="single" w:sz="4" w:space="0" w:color="auto"/>
              <w:right w:val="single" w:sz="4" w:space="0" w:color="auto"/>
            </w:tcBorders>
          </w:tcPr>
          <w:p w14:paraId="504CA707" w14:textId="3516B377" w:rsidR="009C00EB" w:rsidRPr="000857DA" w:rsidRDefault="009C00EB" w:rsidP="00CE23CA">
            <w:pPr>
              <w:rPr>
                <w:rFonts w:cstheme="minorHAnsi"/>
              </w:rPr>
            </w:pPr>
          </w:p>
        </w:tc>
        <w:tc>
          <w:tcPr>
            <w:tcW w:w="990" w:type="dxa"/>
            <w:tcBorders>
              <w:top w:val="single" w:sz="4" w:space="0" w:color="auto"/>
              <w:left w:val="single" w:sz="4" w:space="0" w:color="auto"/>
              <w:bottom w:val="single" w:sz="4" w:space="0" w:color="auto"/>
              <w:right w:val="single" w:sz="4" w:space="0" w:color="auto"/>
            </w:tcBorders>
          </w:tcPr>
          <w:p w14:paraId="27B0A5C4" w14:textId="63E2D534" w:rsidR="009C00EB" w:rsidRPr="000857DA" w:rsidRDefault="009C00EB" w:rsidP="00CE23CA">
            <w:pPr>
              <w:pStyle w:val="NoSpacing"/>
              <w:rPr>
                <w:rFonts w:cstheme="minorHAnsi"/>
              </w:rPr>
            </w:pPr>
            <w:r w:rsidRPr="000857DA">
              <w:rPr>
                <w:rFonts w:cstheme="minorHAnsi"/>
              </w:rPr>
              <w:t>ICES</w:t>
            </w:r>
          </w:p>
        </w:tc>
        <w:tc>
          <w:tcPr>
            <w:tcW w:w="2250" w:type="dxa"/>
            <w:tcBorders>
              <w:top w:val="single" w:sz="4" w:space="0" w:color="auto"/>
              <w:left w:val="single" w:sz="4" w:space="0" w:color="auto"/>
              <w:bottom w:val="single" w:sz="4" w:space="0" w:color="auto"/>
              <w:right w:val="single" w:sz="4" w:space="0" w:color="auto"/>
            </w:tcBorders>
          </w:tcPr>
          <w:p w14:paraId="12AE554A" w14:textId="77777777" w:rsidR="009C00EB" w:rsidRPr="000857DA" w:rsidRDefault="009C00EB" w:rsidP="00CE23CA">
            <w:pPr>
              <w:pStyle w:val="NoSpacing"/>
              <w:rPr>
                <w:rFonts w:cstheme="minorHAnsi"/>
              </w:rPr>
            </w:pPr>
          </w:p>
        </w:tc>
      </w:tr>
      <w:tr w:rsidR="009C00EB" w:rsidRPr="000857DA" w14:paraId="0A425F04" w14:textId="450AA6DD" w:rsidTr="009C00EB">
        <w:tc>
          <w:tcPr>
            <w:tcW w:w="2425" w:type="dxa"/>
            <w:tcBorders>
              <w:top w:val="single" w:sz="4" w:space="0" w:color="auto"/>
              <w:left w:val="single" w:sz="4" w:space="0" w:color="auto"/>
              <w:bottom w:val="single" w:sz="4" w:space="0" w:color="auto"/>
              <w:right w:val="single" w:sz="4" w:space="0" w:color="auto"/>
            </w:tcBorders>
          </w:tcPr>
          <w:p w14:paraId="7A917470" w14:textId="126F4CD9" w:rsidR="009C00EB" w:rsidRPr="000857DA" w:rsidRDefault="009C00EB" w:rsidP="003477E9">
            <w:pPr>
              <w:rPr>
                <w:rFonts w:cstheme="minorHAnsi"/>
              </w:rPr>
            </w:pPr>
            <w:r w:rsidRPr="000857DA">
              <w:rPr>
                <w:rFonts w:cstheme="minorHAnsi"/>
              </w:rPr>
              <w:t>New Sea Manifest Message Implementation Guide V 1.2</w:t>
            </w:r>
          </w:p>
        </w:tc>
        <w:tc>
          <w:tcPr>
            <w:tcW w:w="1350" w:type="dxa"/>
            <w:tcBorders>
              <w:top w:val="single" w:sz="4" w:space="0" w:color="auto"/>
              <w:left w:val="single" w:sz="4" w:space="0" w:color="auto"/>
              <w:bottom w:val="single" w:sz="4" w:space="0" w:color="auto"/>
              <w:right w:val="single" w:sz="4" w:space="0" w:color="auto"/>
            </w:tcBorders>
          </w:tcPr>
          <w:p w14:paraId="392CF79B" w14:textId="1105FA8E" w:rsidR="009C00EB" w:rsidRPr="000857DA" w:rsidRDefault="009C00EB" w:rsidP="003477E9">
            <w:pPr>
              <w:rPr>
                <w:rFonts w:cstheme="minorHAnsi"/>
              </w:rPr>
            </w:pPr>
            <w:r w:rsidRPr="000857DA">
              <w:rPr>
                <w:rFonts w:cstheme="minorHAnsi"/>
              </w:rPr>
              <w:t>14/11/2019</w:t>
            </w:r>
          </w:p>
        </w:tc>
        <w:tc>
          <w:tcPr>
            <w:tcW w:w="1170" w:type="dxa"/>
            <w:tcBorders>
              <w:top w:val="single" w:sz="4" w:space="0" w:color="auto"/>
              <w:left w:val="single" w:sz="4" w:space="0" w:color="auto"/>
              <w:bottom w:val="single" w:sz="4" w:space="0" w:color="auto"/>
              <w:right w:val="single" w:sz="4" w:space="0" w:color="auto"/>
            </w:tcBorders>
          </w:tcPr>
          <w:p w14:paraId="0D23C629" w14:textId="2CBFADF4" w:rsidR="009C00EB" w:rsidRPr="000857DA" w:rsidRDefault="009C00EB" w:rsidP="003477E9">
            <w:pPr>
              <w:rPr>
                <w:rFonts w:cstheme="minorHAnsi"/>
              </w:rPr>
            </w:pPr>
            <w:r w:rsidRPr="000857DA">
              <w:rPr>
                <w:rFonts w:cstheme="minorHAnsi"/>
              </w:rPr>
              <w:t>Chetna Jain</w:t>
            </w:r>
          </w:p>
        </w:tc>
        <w:tc>
          <w:tcPr>
            <w:tcW w:w="1170" w:type="dxa"/>
            <w:tcBorders>
              <w:top w:val="single" w:sz="4" w:space="0" w:color="auto"/>
              <w:left w:val="single" w:sz="4" w:space="0" w:color="auto"/>
              <w:bottom w:val="single" w:sz="4" w:space="0" w:color="auto"/>
              <w:right w:val="single" w:sz="4" w:space="0" w:color="auto"/>
            </w:tcBorders>
          </w:tcPr>
          <w:p w14:paraId="3075C5FF" w14:textId="42EFA19D" w:rsidR="009C00EB" w:rsidRPr="000857DA" w:rsidRDefault="009C00EB" w:rsidP="003477E9">
            <w:pPr>
              <w:rPr>
                <w:rFonts w:cstheme="minorHAnsi"/>
              </w:rPr>
            </w:pPr>
          </w:p>
        </w:tc>
        <w:tc>
          <w:tcPr>
            <w:tcW w:w="990" w:type="dxa"/>
            <w:tcBorders>
              <w:top w:val="single" w:sz="4" w:space="0" w:color="auto"/>
              <w:left w:val="single" w:sz="4" w:space="0" w:color="auto"/>
              <w:bottom w:val="single" w:sz="4" w:space="0" w:color="auto"/>
              <w:right w:val="single" w:sz="4" w:space="0" w:color="auto"/>
            </w:tcBorders>
          </w:tcPr>
          <w:p w14:paraId="31399CD5" w14:textId="58D47BD3" w:rsidR="009C00EB" w:rsidRPr="000857DA" w:rsidRDefault="009C00EB" w:rsidP="003477E9">
            <w:pPr>
              <w:pStyle w:val="NoSpacing"/>
              <w:rPr>
                <w:rFonts w:cstheme="minorHAnsi"/>
              </w:rPr>
            </w:pPr>
            <w:r w:rsidRPr="000857DA">
              <w:rPr>
                <w:rFonts w:cstheme="minorHAnsi"/>
              </w:rPr>
              <w:t>ICES</w:t>
            </w:r>
          </w:p>
        </w:tc>
        <w:tc>
          <w:tcPr>
            <w:tcW w:w="2250" w:type="dxa"/>
            <w:tcBorders>
              <w:top w:val="single" w:sz="4" w:space="0" w:color="auto"/>
              <w:left w:val="single" w:sz="4" w:space="0" w:color="auto"/>
              <w:bottom w:val="single" w:sz="4" w:space="0" w:color="auto"/>
              <w:right w:val="single" w:sz="4" w:space="0" w:color="auto"/>
            </w:tcBorders>
          </w:tcPr>
          <w:p w14:paraId="44B041DA" w14:textId="77777777" w:rsidR="009C00EB" w:rsidRPr="000857DA" w:rsidRDefault="009C00EB" w:rsidP="003477E9">
            <w:pPr>
              <w:pStyle w:val="NoSpacing"/>
              <w:rPr>
                <w:rFonts w:cstheme="minorHAnsi"/>
              </w:rPr>
            </w:pPr>
          </w:p>
        </w:tc>
      </w:tr>
      <w:tr w:rsidR="00FD2D1E" w:rsidRPr="000857DA" w14:paraId="2E529BC4" w14:textId="77777777" w:rsidTr="00E102B0">
        <w:trPr>
          <w:trHeight w:val="1205"/>
        </w:trPr>
        <w:tc>
          <w:tcPr>
            <w:tcW w:w="2425" w:type="dxa"/>
            <w:tcBorders>
              <w:top w:val="single" w:sz="4" w:space="0" w:color="auto"/>
              <w:left w:val="single" w:sz="4" w:space="0" w:color="auto"/>
              <w:bottom w:val="single" w:sz="4" w:space="0" w:color="auto"/>
              <w:right w:val="single" w:sz="4" w:space="0" w:color="auto"/>
            </w:tcBorders>
          </w:tcPr>
          <w:p w14:paraId="79F69986" w14:textId="1F4214C1" w:rsidR="00FD2D1E" w:rsidRPr="000857DA" w:rsidRDefault="00FD2D1E" w:rsidP="00FD2D1E">
            <w:pPr>
              <w:rPr>
                <w:rFonts w:cstheme="minorHAnsi"/>
              </w:rPr>
            </w:pPr>
            <w:r w:rsidRPr="000857DA">
              <w:rPr>
                <w:rFonts w:cstheme="minorHAnsi"/>
              </w:rPr>
              <w:t>New Sea Manifest Message Implementation Guide V 1.</w:t>
            </w:r>
            <w:r w:rsidR="009840F8" w:rsidRPr="000857DA">
              <w:rPr>
                <w:rFonts w:cstheme="minorHAnsi"/>
              </w:rPr>
              <w:t>3</w:t>
            </w:r>
          </w:p>
        </w:tc>
        <w:tc>
          <w:tcPr>
            <w:tcW w:w="1350" w:type="dxa"/>
            <w:tcBorders>
              <w:top w:val="single" w:sz="4" w:space="0" w:color="auto"/>
              <w:left w:val="single" w:sz="4" w:space="0" w:color="auto"/>
              <w:bottom w:val="single" w:sz="4" w:space="0" w:color="auto"/>
              <w:right w:val="single" w:sz="4" w:space="0" w:color="auto"/>
            </w:tcBorders>
          </w:tcPr>
          <w:p w14:paraId="046CABC2" w14:textId="67EC5D3D" w:rsidR="00FD2D1E" w:rsidRPr="000857DA" w:rsidRDefault="002D567B" w:rsidP="00FD2D1E">
            <w:pPr>
              <w:rPr>
                <w:rFonts w:cstheme="minorHAnsi"/>
              </w:rPr>
            </w:pPr>
            <w:r w:rsidRPr="000857DA">
              <w:rPr>
                <w:rFonts w:cstheme="minorHAnsi"/>
              </w:rPr>
              <w:t>21</w:t>
            </w:r>
            <w:r w:rsidR="00FD2D1E" w:rsidRPr="000857DA">
              <w:rPr>
                <w:rFonts w:cstheme="minorHAnsi"/>
              </w:rPr>
              <w:t>/01/2020</w:t>
            </w:r>
          </w:p>
        </w:tc>
        <w:tc>
          <w:tcPr>
            <w:tcW w:w="1170" w:type="dxa"/>
            <w:tcBorders>
              <w:top w:val="single" w:sz="4" w:space="0" w:color="auto"/>
              <w:left w:val="single" w:sz="4" w:space="0" w:color="auto"/>
              <w:bottom w:val="single" w:sz="4" w:space="0" w:color="auto"/>
              <w:right w:val="single" w:sz="4" w:space="0" w:color="auto"/>
            </w:tcBorders>
          </w:tcPr>
          <w:p w14:paraId="5805F18A" w14:textId="7B00DDFF" w:rsidR="00FD2D1E" w:rsidRPr="000857DA" w:rsidRDefault="00FD2D1E" w:rsidP="00FD2D1E">
            <w:pPr>
              <w:rPr>
                <w:rFonts w:cstheme="minorHAnsi"/>
              </w:rPr>
            </w:pPr>
            <w:r w:rsidRPr="000857DA">
              <w:rPr>
                <w:rFonts w:cstheme="minorHAnsi"/>
              </w:rPr>
              <w:t>Chetna Jain</w:t>
            </w:r>
          </w:p>
        </w:tc>
        <w:tc>
          <w:tcPr>
            <w:tcW w:w="1170" w:type="dxa"/>
            <w:tcBorders>
              <w:top w:val="single" w:sz="4" w:space="0" w:color="auto"/>
              <w:left w:val="single" w:sz="4" w:space="0" w:color="auto"/>
              <w:bottom w:val="single" w:sz="4" w:space="0" w:color="auto"/>
              <w:right w:val="single" w:sz="4" w:space="0" w:color="auto"/>
            </w:tcBorders>
          </w:tcPr>
          <w:p w14:paraId="77102095" w14:textId="7E17E583" w:rsidR="00FD2D1E" w:rsidRPr="000857DA" w:rsidRDefault="00FD2D1E" w:rsidP="00FD2D1E">
            <w:pPr>
              <w:rPr>
                <w:rFonts w:cstheme="minorHAnsi"/>
              </w:rPr>
            </w:pPr>
          </w:p>
        </w:tc>
        <w:tc>
          <w:tcPr>
            <w:tcW w:w="990" w:type="dxa"/>
            <w:tcBorders>
              <w:top w:val="single" w:sz="4" w:space="0" w:color="auto"/>
              <w:left w:val="single" w:sz="4" w:space="0" w:color="auto"/>
              <w:bottom w:val="single" w:sz="4" w:space="0" w:color="auto"/>
              <w:right w:val="single" w:sz="4" w:space="0" w:color="auto"/>
            </w:tcBorders>
          </w:tcPr>
          <w:p w14:paraId="40BEF215" w14:textId="6B517712" w:rsidR="00FD2D1E" w:rsidRPr="000857DA" w:rsidRDefault="00FD2D1E" w:rsidP="00FD2D1E">
            <w:pPr>
              <w:pStyle w:val="NoSpacing"/>
              <w:rPr>
                <w:rFonts w:cstheme="minorHAnsi"/>
              </w:rPr>
            </w:pPr>
            <w:r w:rsidRPr="000857DA">
              <w:rPr>
                <w:rFonts w:cstheme="minorHAnsi"/>
              </w:rPr>
              <w:t>ICES</w:t>
            </w:r>
          </w:p>
        </w:tc>
        <w:tc>
          <w:tcPr>
            <w:tcW w:w="2250" w:type="dxa"/>
            <w:tcBorders>
              <w:top w:val="single" w:sz="4" w:space="0" w:color="auto"/>
              <w:left w:val="single" w:sz="4" w:space="0" w:color="auto"/>
              <w:bottom w:val="single" w:sz="4" w:space="0" w:color="auto"/>
              <w:right w:val="single" w:sz="4" w:space="0" w:color="auto"/>
            </w:tcBorders>
          </w:tcPr>
          <w:p w14:paraId="61E8F5CA" w14:textId="59A27CC7" w:rsidR="00145608" w:rsidRPr="000857DA" w:rsidRDefault="009840F8" w:rsidP="00145608">
            <w:pPr>
              <w:pStyle w:val="NoSpacing"/>
              <w:rPr>
                <w:rFonts w:asciiTheme="majorHAnsi" w:hAnsiTheme="majorHAnsi" w:cstheme="majorHAnsi"/>
                <w:color w:val="000000"/>
                <w:shd w:val="clear" w:color="auto" w:fill="FFFFFF"/>
              </w:rPr>
            </w:pPr>
            <w:r w:rsidRPr="000857DA">
              <w:rPr>
                <w:rFonts w:asciiTheme="majorHAnsi" w:hAnsiTheme="majorHAnsi" w:cstheme="majorHAnsi"/>
                <w:color w:val="000000"/>
                <w:shd w:val="clear" w:color="auto" w:fill="FFFFFF"/>
              </w:rPr>
              <w:t>.</w:t>
            </w:r>
            <w:r w:rsidR="00145608" w:rsidRPr="000857DA">
              <w:rPr>
                <w:rFonts w:asciiTheme="majorHAnsi" w:hAnsiTheme="majorHAnsi" w:cstheme="majorHAnsi"/>
                <w:color w:val="000000"/>
                <w:shd w:val="clear" w:color="auto" w:fill="FFFFFF"/>
              </w:rPr>
              <w:t xml:space="preserve"> Addition of :</w:t>
            </w:r>
          </w:p>
          <w:p w14:paraId="412A2C36" w14:textId="59C90607" w:rsidR="00145608" w:rsidRPr="000857DA" w:rsidRDefault="00145608" w:rsidP="00145608">
            <w:pPr>
              <w:pStyle w:val="ListParagraph"/>
              <w:numPr>
                <w:ilvl w:val="0"/>
                <w:numId w:val="8"/>
              </w:numPr>
              <w:spacing w:after="0" w:line="240" w:lineRule="auto"/>
              <w:rPr>
                <w:rFonts w:asciiTheme="majorHAnsi" w:eastAsiaTheme="minorEastAsia" w:hAnsiTheme="majorHAnsi" w:cstheme="majorHAnsi"/>
                <w:color w:val="000000"/>
                <w:shd w:val="clear" w:color="auto" w:fill="FFFFFF"/>
              </w:rPr>
            </w:pPr>
            <w:r w:rsidRPr="000857DA">
              <w:rPr>
                <w:rFonts w:asciiTheme="majorHAnsi" w:eastAsiaTheme="minorEastAsia" w:hAnsiTheme="majorHAnsi" w:cstheme="majorHAnsi"/>
                <w:color w:val="000000"/>
                <w:shd w:val="clear" w:color="auto" w:fill="FFFFFF"/>
              </w:rPr>
              <w:t>A</w:t>
            </w:r>
            <w:r w:rsidR="00391106" w:rsidRPr="000857DA">
              <w:rPr>
                <w:rFonts w:asciiTheme="majorHAnsi" w:eastAsiaTheme="minorEastAsia" w:hAnsiTheme="majorHAnsi" w:cstheme="majorHAnsi"/>
                <w:color w:val="000000"/>
                <w:shd w:val="clear" w:color="auto" w:fill="FFFFFF"/>
              </w:rPr>
              <w:t>CK approach</w:t>
            </w:r>
          </w:p>
          <w:p w14:paraId="09EEE7B1" w14:textId="77777777" w:rsidR="00145608" w:rsidRPr="000857DA" w:rsidRDefault="00145608" w:rsidP="00145608">
            <w:pPr>
              <w:pStyle w:val="ListParagraph"/>
              <w:numPr>
                <w:ilvl w:val="0"/>
                <w:numId w:val="8"/>
              </w:numPr>
              <w:spacing w:after="0" w:line="240" w:lineRule="auto"/>
              <w:rPr>
                <w:rFonts w:asciiTheme="majorHAnsi" w:eastAsiaTheme="minorEastAsia" w:hAnsiTheme="majorHAnsi" w:cstheme="majorHAnsi"/>
                <w:color w:val="000000"/>
                <w:shd w:val="clear" w:color="auto" w:fill="FFFFFF"/>
              </w:rPr>
            </w:pPr>
            <w:r w:rsidRPr="000857DA">
              <w:rPr>
                <w:rFonts w:asciiTheme="majorHAnsi" w:eastAsiaTheme="minorEastAsia" w:hAnsiTheme="majorHAnsi" w:cstheme="majorHAnsi"/>
                <w:color w:val="000000"/>
                <w:shd w:val="clear" w:color="auto" w:fill="FFFFFF"/>
              </w:rPr>
              <w:t>CSN Mapping Scenarios</w:t>
            </w:r>
          </w:p>
          <w:p w14:paraId="2D3B1D23" w14:textId="77777777" w:rsidR="00145608" w:rsidRPr="000857DA" w:rsidRDefault="00145608" w:rsidP="00145608">
            <w:pPr>
              <w:pStyle w:val="ListParagraph"/>
              <w:numPr>
                <w:ilvl w:val="0"/>
                <w:numId w:val="8"/>
              </w:numPr>
              <w:spacing w:after="0" w:line="240" w:lineRule="auto"/>
              <w:rPr>
                <w:rFonts w:asciiTheme="majorHAnsi" w:eastAsiaTheme="minorEastAsia" w:hAnsiTheme="majorHAnsi" w:cstheme="majorHAnsi"/>
                <w:color w:val="000000"/>
                <w:shd w:val="clear" w:color="auto" w:fill="FFFFFF"/>
              </w:rPr>
            </w:pPr>
            <w:r w:rsidRPr="000857DA">
              <w:rPr>
                <w:rFonts w:asciiTheme="majorHAnsi" w:eastAsiaTheme="minorEastAsia" w:hAnsiTheme="majorHAnsi" w:cstheme="majorHAnsi"/>
                <w:color w:val="000000"/>
                <w:shd w:val="clear" w:color="auto" w:fill="FFFFFF"/>
              </w:rPr>
              <w:t>Revised para on response</w:t>
            </w:r>
          </w:p>
          <w:p w14:paraId="4FD98528" w14:textId="77777777" w:rsidR="00145608" w:rsidRPr="000857DA" w:rsidRDefault="00145608" w:rsidP="00145608">
            <w:pPr>
              <w:pStyle w:val="ListParagraph"/>
              <w:numPr>
                <w:ilvl w:val="0"/>
                <w:numId w:val="8"/>
              </w:numPr>
              <w:spacing w:after="0" w:line="240" w:lineRule="auto"/>
              <w:rPr>
                <w:rFonts w:asciiTheme="majorHAnsi" w:eastAsiaTheme="minorEastAsia" w:hAnsiTheme="majorHAnsi" w:cstheme="majorHAnsi"/>
                <w:color w:val="000000"/>
                <w:shd w:val="clear" w:color="auto" w:fill="FFFFFF"/>
              </w:rPr>
            </w:pPr>
            <w:r w:rsidRPr="000857DA">
              <w:rPr>
                <w:rFonts w:asciiTheme="majorHAnsi" w:eastAsiaTheme="minorEastAsia" w:hAnsiTheme="majorHAnsi" w:cstheme="majorHAnsi"/>
                <w:color w:val="000000"/>
                <w:shd w:val="clear" w:color="auto" w:fill="FFFFFF"/>
              </w:rPr>
              <w:t>Trade Scenarios Mapping Table</w:t>
            </w:r>
          </w:p>
          <w:p w14:paraId="66D62745" w14:textId="77777777" w:rsidR="00145608" w:rsidRPr="000857DA" w:rsidRDefault="00145608" w:rsidP="00145608">
            <w:pPr>
              <w:pStyle w:val="ListParagraph"/>
              <w:numPr>
                <w:ilvl w:val="0"/>
                <w:numId w:val="8"/>
              </w:numPr>
              <w:spacing w:after="0" w:line="240" w:lineRule="auto"/>
              <w:rPr>
                <w:rFonts w:asciiTheme="majorHAnsi" w:eastAsiaTheme="minorEastAsia" w:hAnsiTheme="majorHAnsi" w:cstheme="majorHAnsi"/>
                <w:color w:val="000000"/>
                <w:shd w:val="clear" w:color="auto" w:fill="FFFFFF"/>
              </w:rPr>
            </w:pPr>
            <w:r w:rsidRPr="000857DA">
              <w:rPr>
                <w:rFonts w:asciiTheme="majorHAnsi" w:eastAsiaTheme="minorEastAsia" w:hAnsiTheme="majorHAnsi" w:cstheme="majorHAnsi"/>
                <w:color w:val="000000"/>
                <w:shd w:val="clear" w:color="auto" w:fill="FFFFFF"/>
              </w:rPr>
              <w:t>MCIN / PCIN Table</w:t>
            </w:r>
          </w:p>
          <w:p w14:paraId="40AD76CE" w14:textId="77777777" w:rsidR="00145608" w:rsidRPr="000857DA" w:rsidRDefault="00145608" w:rsidP="00145608">
            <w:pPr>
              <w:pStyle w:val="ListParagraph"/>
              <w:numPr>
                <w:ilvl w:val="0"/>
                <w:numId w:val="8"/>
              </w:numPr>
              <w:spacing w:after="0" w:line="240" w:lineRule="auto"/>
              <w:rPr>
                <w:rFonts w:asciiTheme="majorHAnsi" w:eastAsiaTheme="minorEastAsia" w:hAnsiTheme="majorHAnsi" w:cstheme="majorHAnsi"/>
                <w:color w:val="000000"/>
                <w:shd w:val="clear" w:color="auto" w:fill="FFFFFF"/>
              </w:rPr>
            </w:pPr>
            <w:r w:rsidRPr="000857DA">
              <w:rPr>
                <w:rFonts w:asciiTheme="majorHAnsi" w:eastAsiaTheme="minorEastAsia" w:hAnsiTheme="majorHAnsi" w:cstheme="majorHAnsi"/>
                <w:color w:val="000000"/>
                <w:shd w:val="clear" w:color="auto" w:fill="FFFFFF"/>
              </w:rPr>
              <w:t xml:space="preserve">SFL Keywords Examples </w:t>
            </w:r>
          </w:p>
          <w:p w14:paraId="7859F681" w14:textId="31643F28" w:rsidR="00FD2D1E" w:rsidRPr="000857DA" w:rsidRDefault="00391106" w:rsidP="00391106">
            <w:pPr>
              <w:pStyle w:val="ListParagraph"/>
              <w:numPr>
                <w:ilvl w:val="0"/>
                <w:numId w:val="8"/>
              </w:numPr>
              <w:spacing w:after="0" w:line="240" w:lineRule="auto"/>
              <w:rPr>
                <w:rFonts w:asciiTheme="majorHAnsi" w:hAnsiTheme="majorHAnsi" w:cstheme="majorHAnsi"/>
                <w:color w:val="000000"/>
                <w:shd w:val="clear" w:color="auto" w:fill="FFFFFF"/>
              </w:rPr>
            </w:pPr>
            <w:r w:rsidRPr="000857DA">
              <w:rPr>
                <w:rFonts w:asciiTheme="majorHAnsi" w:eastAsiaTheme="minorEastAsia" w:hAnsiTheme="majorHAnsi" w:cstheme="majorHAnsi"/>
                <w:color w:val="000000"/>
                <w:shd w:val="clear" w:color="auto" w:fill="FFFFFF"/>
              </w:rPr>
              <w:t xml:space="preserve">Change in </w:t>
            </w:r>
            <w:r w:rsidR="00145608" w:rsidRPr="000857DA">
              <w:rPr>
                <w:rFonts w:asciiTheme="majorHAnsi" w:eastAsiaTheme="minorEastAsia" w:hAnsiTheme="majorHAnsi" w:cstheme="majorHAnsi"/>
                <w:color w:val="000000"/>
                <w:shd w:val="clear" w:color="auto" w:fill="FFFFFF"/>
              </w:rPr>
              <w:t>attribute</w:t>
            </w:r>
            <w:r w:rsidRPr="000857DA">
              <w:rPr>
                <w:rFonts w:asciiTheme="majorHAnsi" w:eastAsiaTheme="minorEastAsia" w:hAnsiTheme="majorHAnsi" w:cstheme="majorHAnsi"/>
                <w:color w:val="000000"/>
                <w:shd w:val="clear" w:color="auto" w:fill="FFFFFF"/>
              </w:rPr>
              <w:t xml:space="preserve"> datatype</w:t>
            </w:r>
          </w:p>
        </w:tc>
      </w:tr>
      <w:tr w:rsidR="00E102B0" w:rsidRPr="000857DA" w14:paraId="4403A357" w14:textId="77777777" w:rsidTr="007C3252">
        <w:trPr>
          <w:trHeight w:val="1835"/>
        </w:trPr>
        <w:tc>
          <w:tcPr>
            <w:tcW w:w="2425" w:type="dxa"/>
            <w:tcBorders>
              <w:top w:val="single" w:sz="4" w:space="0" w:color="auto"/>
              <w:left w:val="single" w:sz="4" w:space="0" w:color="auto"/>
              <w:bottom w:val="single" w:sz="4" w:space="0" w:color="auto"/>
              <w:right w:val="single" w:sz="4" w:space="0" w:color="auto"/>
            </w:tcBorders>
          </w:tcPr>
          <w:p w14:paraId="292E80C8" w14:textId="5EABC838" w:rsidR="00E102B0" w:rsidRPr="000857DA" w:rsidRDefault="00E102B0" w:rsidP="00E102B0">
            <w:pPr>
              <w:rPr>
                <w:rFonts w:cstheme="minorHAnsi"/>
              </w:rPr>
            </w:pPr>
            <w:r w:rsidRPr="000857DA">
              <w:rPr>
                <w:rFonts w:cstheme="minorHAnsi"/>
              </w:rPr>
              <w:t>New Sea Manifest Message Implementation Guide V 1.3A</w:t>
            </w:r>
          </w:p>
        </w:tc>
        <w:tc>
          <w:tcPr>
            <w:tcW w:w="1350" w:type="dxa"/>
            <w:tcBorders>
              <w:top w:val="single" w:sz="4" w:space="0" w:color="auto"/>
              <w:left w:val="single" w:sz="4" w:space="0" w:color="auto"/>
              <w:bottom w:val="single" w:sz="4" w:space="0" w:color="auto"/>
              <w:right w:val="single" w:sz="4" w:space="0" w:color="auto"/>
            </w:tcBorders>
          </w:tcPr>
          <w:p w14:paraId="780F454E" w14:textId="343284A1" w:rsidR="00E102B0" w:rsidRPr="000857DA" w:rsidRDefault="00E102B0" w:rsidP="00E102B0">
            <w:pPr>
              <w:rPr>
                <w:rFonts w:cstheme="minorHAnsi"/>
              </w:rPr>
            </w:pPr>
            <w:r w:rsidRPr="000857DA">
              <w:rPr>
                <w:rFonts w:cstheme="minorHAnsi"/>
              </w:rPr>
              <w:t>11/05/2020</w:t>
            </w:r>
          </w:p>
        </w:tc>
        <w:tc>
          <w:tcPr>
            <w:tcW w:w="1170" w:type="dxa"/>
            <w:tcBorders>
              <w:top w:val="single" w:sz="4" w:space="0" w:color="auto"/>
              <w:left w:val="single" w:sz="4" w:space="0" w:color="auto"/>
              <w:bottom w:val="single" w:sz="4" w:space="0" w:color="auto"/>
              <w:right w:val="single" w:sz="4" w:space="0" w:color="auto"/>
            </w:tcBorders>
          </w:tcPr>
          <w:p w14:paraId="7CE2BA91" w14:textId="062F039E" w:rsidR="00E102B0" w:rsidRPr="000857DA" w:rsidRDefault="00E102B0" w:rsidP="00E102B0">
            <w:pPr>
              <w:rPr>
                <w:rFonts w:cstheme="minorHAnsi"/>
              </w:rPr>
            </w:pPr>
            <w:r w:rsidRPr="000857DA">
              <w:rPr>
                <w:rFonts w:cstheme="minorHAnsi"/>
              </w:rPr>
              <w:t>Chetna Jain</w:t>
            </w:r>
          </w:p>
        </w:tc>
        <w:tc>
          <w:tcPr>
            <w:tcW w:w="1170" w:type="dxa"/>
            <w:tcBorders>
              <w:top w:val="single" w:sz="4" w:space="0" w:color="auto"/>
              <w:left w:val="single" w:sz="4" w:space="0" w:color="auto"/>
              <w:bottom w:val="single" w:sz="4" w:space="0" w:color="auto"/>
              <w:right w:val="single" w:sz="4" w:space="0" w:color="auto"/>
            </w:tcBorders>
          </w:tcPr>
          <w:p w14:paraId="211C48FC" w14:textId="1116E6EA" w:rsidR="00E102B0" w:rsidRPr="000857DA" w:rsidRDefault="00E102B0" w:rsidP="00E102B0">
            <w:pPr>
              <w:rPr>
                <w:rFonts w:cstheme="minorHAnsi"/>
              </w:rPr>
            </w:pPr>
          </w:p>
        </w:tc>
        <w:tc>
          <w:tcPr>
            <w:tcW w:w="990" w:type="dxa"/>
            <w:tcBorders>
              <w:top w:val="single" w:sz="4" w:space="0" w:color="auto"/>
              <w:left w:val="single" w:sz="4" w:space="0" w:color="auto"/>
              <w:bottom w:val="single" w:sz="4" w:space="0" w:color="auto"/>
              <w:right w:val="single" w:sz="4" w:space="0" w:color="auto"/>
            </w:tcBorders>
          </w:tcPr>
          <w:p w14:paraId="5528AC36" w14:textId="2B555795" w:rsidR="00E102B0" w:rsidRPr="000857DA" w:rsidRDefault="00E102B0" w:rsidP="00E102B0">
            <w:pPr>
              <w:pStyle w:val="NoSpacing"/>
              <w:rPr>
                <w:rFonts w:cstheme="minorHAnsi"/>
              </w:rPr>
            </w:pPr>
            <w:r w:rsidRPr="000857DA">
              <w:rPr>
                <w:rFonts w:cstheme="minorHAnsi"/>
              </w:rPr>
              <w:t>ICES</w:t>
            </w:r>
          </w:p>
        </w:tc>
        <w:tc>
          <w:tcPr>
            <w:tcW w:w="2250" w:type="dxa"/>
            <w:tcBorders>
              <w:top w:val="single" w:sz="4" w:space="0" w:color="auto"/>
              <w:left w:val="single" w:sz="4" w:space="0" w:color="auto"/>
              <w:bottom w:val="single" w:sz="4" w:space="0" w:color="auto"/>
              <w:right w:val="single" w:sz="4" w:space="0" w:color="auto"/>
            </w:tcBorders>
          </w:tcPr>
          <w:p w14:paraId="14636418" w14:textId="4567B1F9" w:rsidR="00E102B0" w:rsidRPr="000857DA" w:rsidRDefault="00E102B0" w:rsidP="00E102B0">
            <w:pPr>
              <w:pStyle w:val="NoSpacing"/>
              <w:rPr>
                <w:rFonts w:asciiTheme="majorHAnsi" w:hAnsiTheme="majorHAnsi" w:cstheme="majorHAnsi"/>
                <w:color w:val="000000"/>
                <w:shd w:val="clear" w:color="auto" w:fill="FFFFFF"/>
              </w:rPr>
            </w:pPr>
            <w:r w:rsidRPr="000857DA">
              <w:rPr>
                <w:rFonts w:asciiTheme="majorHAnsi" w:hAnsiTheme="majorHAnsi" w:cstheme="majorHAnsi"/>
                <w:color w:val="000000"/>
                <w:shd w:val="clear" w:color="auto" w:fill="FFFFFF"/>
              </w:rPr>
              <w:t>Addition of CSN Amendment reporting in field table</w:t>
            </w:r>
          </w:p>
        </w:tc>
      </w:tr>
      <w:tr w:rsidR="008B7A23" w:rsidRPr="000857DA" w14:paraId="0DEFC8BA" w14:textId="77777777" w:rsidTr="007C3252">
        <w:trPr>
          <w:trHeight w:val="1835"/>
        </w:trPr>
        <w:tc>
          <w:tcPr>
            <w:tcW w:w="2425" w:type="dxa"/>
            <w:tcBorders>
              <w:top w:val="single" w:sz="4" w:space="0" w:color="auto"/>
              <w:left w:val="single" w:sz="4" w:space="0" w:color="auto"/>
              <w:bottom w:val="single" w:sz="4" w:space="0" w:color="auto"/>
              <w:right w:val="single" w:sz="4" w:space="0" w:color="auto"/>
            </w:tcBorders>
          </w:tcPr>
          <w:p w14:paraId="00A2722E" w14:textId="525D3985" w:rsidR="008B7A23" w:rsidRPr="000857DA" w:rsidRDefault="008B7A23" w:rsidP="008B7A23">
            <w:pPr>
              <w:rPr>
                <w:rFonts w:cstheme="minorHAnsi"/>
              </w:rPr>
            </w:pPr>
            <w:r w:rsidRPr="000857DA">
              <w:rPr>
                <w:rFonts w:cstheme="minorHAnsi"/>
              </w:rPr>
              <w:lastRenderedPageBreak/>
              <w:t>New Sea Manifest Message Implementation Guide V 1.3A_3</w:t>
            </w:r>
          </w:p>
        </w:tc>
        <w:tc>
          <w:tcPr>
            <w:tcW w:w="1350" w:type="dxa"/>
            <w:tcBorders>
              <w:top w:val="single" w:sz="4" w:space="0" w:color="auto"/>
              <w:left w:val="single" w:sz="4" w:space="0" w:color="auto"/>
              <w:bottom w:val="single" w:sz="4" w:space="0" w:color="auto"/>
              <w:right w:val="single" w:sz="4" w:space="0" w:color="auto"/>
            </w:tcBorders>
          </w:tcPr>
          <w:p w14:paraId="7302ECAE" w14:textId="186EB667" w:rsidR="008B7A23" w:rsidRPr="000857DA" w:rsidRDefault="00391106" w:rsidP="008B7A23">
            <w:pPr>
              <w:rPr>
                <w:rFonts w:cstheme="minorHAnsi"/>
              </w:rPr>
            </w:pPr>
            <w:r w:rsidRPr="000857DA">
              <w:rPr>
                <w:rFonts w:cstheme="minorHAnsi"/>
              </w:rPr>
              <w:t>18</w:t>
            </w:r>
            <w:r w:rsidR="008B7A23" w:rsidRPr="000857DA">
              <w:rPr>
                <w:rFonts w:cstheme="minorHAnsi"/>
              </w:rPr>
              <w:t>/05/2020</w:t>
            </w:r>
          </w:p>
        </w:tc>
        <w:tc>
          <w:tcPr>
            <w:tcW w:w="1170" w:type="dxa"/>
            <w:tcBorders>
              <w:top w:val="single" w:sz="4" w:space="0" w:color="auto"/>
              <w:left w:val="single" w:sz="4" w:space="0" w:color="auto"/>
              <w:bottom w:val="single" w:sz="4" w:space="0" w:color="auto"/>
              <w:right w:val="single" w:sz="4" w:space="0" w:color="auto"/>
            </w:tcBorders>
          </w:tcPr>
          <w:p w14:paraId="523EC23A" w14:textId="0BFD81DD" w:rsidR="008B7A23" w:rsidRPr="000857DA" w:rsidRDefault="008B7A23" w:rsidP="008B7A23">
            <w:pPr>
              <w:rPr>
                <w:rFonts w:cstheme="minorHAnsi"/>
              </w:rPr>
            </w:pPr>
            <w:r w:rsidRPr="000857DA">
              <w:rPr>
                <w:rFonts w:cstheme="minorHAnsi"/>
              </w:rPr>
              <w:t>Chetna Jain</w:t>
            </w:r>
          </w:p>
        </w:tc>
        <w:tc>
          <w:tcPr>
            <w:tcW w:w="1170" w:type="dxa"/>
            <w:tcBorders>
              <w:top w:val="single" w:sz="4" w:space="0" w:color="auto"/>
              <w:left w:val="single" w:sz="4" w:space="0" w:color="auto"/>
              <w:bottom w:val="single" w:sz="4" w:space="0" w:color="auto"/>
              <w:right w:val="single" w:sz="4" w:space="0" w:color="auto"/>
            </w:tcBorders>
          </w:tcPr>
          <w:p w14:paraId="4CAE098E" w14:textId="77777777" w:rsidR="008B7A23" w:rsidRPr="000857DA" w:rsidRDefault="008B7A23" w:rsidP="008B7A23">
            <w:pPr>
              <w:rPr>
                <w:rFonts w:cstheme="minorHAnsi"/>
              </w:rPr>
            </w:pPr>
          </w:p>
        </w:tc>
        <w:tc>
          <w:tcPr>
            <w:tcW w:w="990" w:type="dxa"/>
            <w:tcBorders>
              <w:top w:val="single" w:sz="4" w:space="0" w:color="auto"/>
              <w:left w:val="single" w:sz="4" w:space="0" w:color="auto"/>
              <w:bottom w:val="single" w:sz="4" w:space="0" w:color="auto"/>
              <w:right w:val="single" w:sz="4" w:space="0" w:color="auto"/>
            </w:tcBorders>
          </w:tcPr>
          <w:p w14:paraId="4BB1684C" w14:textId="176BA9F8" w:rsidR="008B7A23" w:rsidRPr="000857DA" w:rsidRDefault="008B7A23" w:rsidP="008B7A23">
            <w:pPr>
              <w:pStyle w:val="NoSpacing"/>
              <w:rPr>
                <w:rFonts w:cstheme="minorHAnsi"/>
              </w:rPr>
            </w:pPr>
            <w:r w:rsidRPr="000857DA">
              <w:rPr>
                <w:rFonts w:cstheme="minorHAnsi"/>
              </w:rPr>
              <w:t>ICES</w:t>
            </w:r>
          </w:p>
        </w:tc>
        <w:tc>
          <w:tcPr>
            <w:tcW w:w="2250" w:type="dxa"/>
            <w:tcBorders>
              <w:top w:val="single" w:sz="4" w:space="0" w:color="auto"/>
              <w:left w:val="single" w:sz="4" w:space="0" w:color="auto"/>
              <w:bottom w:val="single" w:sz="4" w:space="0" w:color="auto"/>
              <w:right w:val="single" w:sz="4" w:space="0" w:color="auto"/>
            </w:tcBorders>
          </w:tcPr>
          <w:p w14:paraId="6FFB1209" w14:textId="2E7F552B" w:rsidR="008B7A23" w:rsidRPr="000857DA" w:rsidRDefault="008B7A23" w:rsidP="008B7A23">
            <w:pPr>
              <w:pStyle w:val="NoSpacing"/>
              <w:rPr>
                <w:rFonts w:asciiTheme="majorHAnsi" w:hAnsiTheme="majorHAnsi" w:cstheme="majorHAnsi"/>
                <w:color w:val="000000"/>
                <w:shd w:val="clear" w:color="auto" w:fill="FFFFFF"/>
              </w:rPr>
            </w:pPr>
          </w:p>
        </w:tc>
      </w:tr>
      <w:tr w:rsidR="00391106" w:rsidRPr="000857DA" w14:paraId="65769D62" w14:textId="77777777" w:rsidTr="007C3252">
        <w:trPr>
          <w:trHeight w:val="1835"/>
        </w:trPr>
        <w:tc>
          <w:tcPr>
            <w:tcW w:w="2425" w:type="dxa"/>
            <w:tcBorders>
              <w:top w:val="single" w:sz="4" w:space="0" w:color="auto"/>
              <w:left w:val="single" w:sz="4" w:space="0" w:color="auto"/>
              <w:bottom w:val="single" w:sz="4" w:space="0" w:color="auto"/>
              <w:right w:val="single" w:sz="4" w:space="0" w:color="auto"/>
            </w:tcBorders>
          </w:tcPr>
          <w:p w14:paraId="0CC6AA04" w14:textId="014E8F89" w:rsidR="00391106" w:rsidRPr="000857DA" w:rsidRDefault="00391106" w:rsidP="00391106">
            <w:pPr>
              <w:rPr>
                <w:rFonts w:cstheme="minorHAnsi"/>
              </w:rPr>
            </w:pPr>
            <w:r w:rsidRPr="000857DA">
              <w:rPr>
                <w:rFonts w:cstheme="minorHAnsi"/>
              </w:rPr>
              <w:t>New Sea Manifest Message Implementation Guide V 1.3A_7</w:t>
            </w:r>
          </w:p>
        </w:tc>
        <w:tc>
          <w:tcPr>
            <w:tcW w:w="1350" w:type="dxa"/>
            <w:tcBorders>
              <w:top w:val="single" w:sz="4" w:space="0" w:color="auto"/>
              <w:left w:val="single" w:sz="4" w:space="0" w:color="auto"/>
              <w:bottom w:val="single" w:sz="4" w:space="0" w:color="auto"/>
              <w:right w:val="single" w:sz="4" w:space="0" w:color="auto"/>
            </w:tcBorders>
          </w:tcPr>
          <w:p w14:paraId="3C750903" w14:textId="569BE46A" w:rsidR="00391106" w:rsidRPr="000857DA" w:rsidRDefault="00391106" w:rsidP="00391106">
            <w:pPr>
              <w:rPr>
                <w:rFonts w:cstheme="minorHAnsi"/>
              </w:rPr>
            </w:pPr>
            <w:r w:rsidRPr="000857DA">
              <w:rPr>
                <w:rFonts w:cstheme="minorHAnsi"/>
              </w:rPr>
              <w:t>25/05/2020</w:t>
            </w:r>
          </w:p>
        </w:tc>
        <w:tc>
          <w:tcPr>
            <w:tcW w:w="1170" w:type="dxa"/>
            <w:tcBorders>
              <w:top w:val="single" w:sz="4" w:space="0" w:color="auto"/>
              <w:left w:val="single" w:sz="4" w:space="0" w:color="auto"/>
              <w:bottom w:val="single" w:sz="4" w:space="0" w:color="auto"/>
              <w:right w:val="single" w:sz="4" w:space="0" w:color="auto"/>
            </w:tcBorders>
          </w:tcPr>
          <w:p w14:paraId="70E77C59" w14:textId="705FFD1B" w:rsidR="00391106" w:rsidRPr="000857DA" w:rsidRDefault="00391106" w:rsidP="00391106">
            <w:pPr>
              <w:rPr>
                <w:rFonts w:cstheme="minorHAnsi"/>
              </w:rPr>
            </w:pPr>
            <w:r w:rsidRPr="000857DA">
              <w:rPr>
                <w:rFonts w:cstheme="minorHAnsi"/>
              </w:rPr>
              <w:t>Chetna Jain</w:t>
            </w:r>
          </w:p>
        </w:tc>
        <w:tc>
          <w:tcPr>
            <w:tcW w:w="1170" w:type="dxa"/>
            <w:tcBorders>
              <w:top w:val="single" w:sz="4" w:space="0" w:color="auto"/>
              <w:left w:val="single" w:sz="4" w:space="0" w:color="auto"/>
              <w:bottom w:val="single" w:sz="4" w:space="0" w:color="auto"/>
              <w:right w:val="single" w:sz="4" w:space="0" w:color="auto"/>
            </w:tcBorders>
          </w:tcPr>
          <w:p w14:paraId="7B9A4E60" w14:textId="77777777" w:rsidR="00391106" w:rsidRPr="000857DA" w:rsidRDefault="00391106" w:rsidP="00391106">
            <w:pPr>
              <w:rPr>
                <w:rFonts w:cstheme="minorHAnsi"/>
              </w:rPr>
            </w:pPr>
          </w:p>
        </w:tc>
        <w:tc>
          <w:tcPr>
            <w:tcW w:w="990" w:type="dxa"/>
            <w:tcBorders>
              <w:top w:val="single" w:sz="4" w:space="0" w:color="auto"/>
              <w:left w:val="single" w:sz="4" w:space="0" w:color="auto"/>
              <w:bottom w:val="single" w:sz="4" w:space="0" w:color="auto"/>
              <w:right w:val="single" w:sz="4" w:space="0" w:color="auto"/>
            </w:tcBorders>
          </w:tcPr>
          <w:p w14:paraId="69BDB661" w14:textId="2D7DE577" w:rsidR="00391106" w:rsidRPr="000857DA" w:rsidRDefault="00391106" w:rsidP="00391106">
            <w:pPr>
              <w:pStyle w:val="NoSpacing"/>
              <w:rPr>
                <w:rFonts w:cstheme="minorHAnsi"/>
              </w:rPr>
            </w:pPr>
            <w:r w:rsidRPr="000857DA">
              <w:rPr>
                <w:rFonts w:cstheme="minorHAnsi"/>
              </w:rPr>
              <w:t>ICES</w:t>
            </w:r>
          </w:p>
        </w:tc>
        <w:tc>
          <w:tcPr>
            <w:tcW w:w="2250" w:type="dxa"/>
            <w:tcBorders>
              <w:top w:val="single" w:sz="4" w:space="0" w:color="auto"/>
              <w:left w:val="single" w:sz="4" w:space="0" w:color="auto"/>
              <w:bottom w:val="single" w:sz="4" w:space="0" w:color="auto"/>
              <w:right w:val="single" w:sz="4" w:space="0" w:color="auto"/>
            </w:tcBorders>
          </w:tcPr>
          <w:p w14:paraId="47E41198" w14:textId="77777777" w:rsidR="00391106" w:rsidRPr="000857DA" w:rsidRDefault="00391106" w:rsidP="00391106">
            <w:pPr>
              <w:pStyle w:val="NoSpacing"/>
              <w:numPr>
                <w:ilvl w:val="0"/>
                <w:numId w:val="8"/>
              </w:numPr>
              <w:rPr>
                <w:rFonts w:asciiTheme="majorHAnsi" w:hAnsiTheme="majorHAnsi" w:cstheme="majorHAnsi"/>
                <w:color w:val="000000"/>
                <w:shd w:val="clear" w:color="auto" w:fill="FFFFFF"/>
              </w:rPr>
            </w:pPr>
            <w:r w:rsidRPr="000857DA">
              <w:rPr>
                <w:rFonts w:asciiTheme="majorHAnsi" w:hAnsiTheme="majorHAnsi" w:cstheme="majorHAnsi"/>
                <w:color w:val="000000"/>
                <w:shd w:val="clear" w:color="auto" w:fill="FFFFFF"/>
              </w:rPr>
              <w:t>Explanation table</w:t>
            </w:r>
          </w:p>
          <w:p w14:paraId="2477DA1C" w14:textId="77777777" w:rsidR="00391106" w:rsidRPr="000857DA" w:rsidRDefault="00391106" w:rsidP="00391106">
            <w:pPr>
              <w:pStyle w:val="NoSpacing"/>
              <w:numPr>
                <w:ilvl w:val="0"/>
                <w:numId w:val="8"/>
              </w:numPr>
              <w:rPr>
                <w:rFonts w:asciiTheme="majorHAnsi" w:hAnsiTheme="majorHAnsi" w:cstheme="majorHAnsi"/>
                <w:color w:val="000000"/>
                <w:shd w:val="clear" w:color="auto" w:fill="FFFFFF"/>
              </w:rPr>
            </w:pPr>
            <w:r w:rsidRPr="000857DA">
              <w:rPr>
                <w:rFonts w:asciiTheme="majorHAnsi" w:hAnsiTheme="majorHAnsi" w:cstheme="majorHAnsi"/>
                <w:color w:val="000000"/>
                <w:shd w:val="clear" w:color="auto" w:fill="FFFFFF"/>
              </w:rPr>
              <w:t>Change in reporting events</w:t>
            </w:r>
          </w:p>
          <w:p w14:paraId="5CA143E8" w14:textId="77777777" w:rsidR="00391106" w:rsidRPr="000857DA" w:rsidRDefault="00391106" w:rsidP="00391106">
            <w:pPr>
              <w:pStyle w:val="NoSpacing"/>
              <w:numPr>
                <w:ilvl w:val="0"/>
                <w:numId w:val="8"/>
              </w:numPr>
              <w:rPr>
                <w:rFonts w:asciiTheme="majorHAnsi" w:hAnsiTheme="majorHAnsi" w:cstheme="majorHAnsi"/>
                <w:color w:val="000000"/>
                <w:shd w:val="clear" w:color="auto" w:fill="FFFFFF"/>
              </w:rPr>
            </w:pPr>
            <w:r w:rsidRPr="000857DA">
              <w:rPr>
                <w:rFonts w:asciiTheme="majorHAnsi" w:hAnsiTheme="majorHAnsi" w:cstheme="majorHAnsi"/>
                <w:color w:val="000000"/>
                <w:shd w:val="clear" w:color="auto" w:fill="FFFFFF"/>
              </w:rPr>
              <w:t>Change in hierarchy and declaration</w:t>
            </w:r>
          </w:p>
          <w:p w14:paraId="374A9564" w14:textId="77777777" w:rsidR="00391106" w:rsidRPr="000857DA" w:rsidRDefault="00391106" w:rsidP="00391106">
            <w:pPr>
              <w:pStyle w:val="NoSpacing"/>
              <w:numPr>
                <w:ilvl w:val="0"/>
                <w:numId w:val="8"/>
              </w:numPr>
              <w:rPr>
                <w:rFonts w:asciiTheme="majorHAnsi" w:hAnsiTheme="majorHAnsi" w:cstheme="majorHAnsi"/>
                <w:color w:val="000000"/>
                <w:shd w:val="clear" w:color="auto" w:fill="FFFFFF"/>
              </w:rPr>
            </w:pPr>
            <w:r w:rsidRPr="000857DA">
              <w:rPr>
                <w:rFonts w:asciiTheme="majorHAnsi" w:hAnsiTheme="majorHAnsi" w:cstheme="majorHAnsi"/>
                <w:color w:val="000000"/>
                <w:shd w:val="clear" w:color="auto" w:fill="FFFFFF"/>
              </w:rPr>
              <w:t>Change in field table</w:t>
            </w:r>
          </w:p>
          <w:p w14:paraId="2E0A8AAB" w14:textId="5EB209C9" w:rsidR="000C2E7D" w:rsidRPr="000857DA" w:rsidRDefault="000C2E7D" w:rsidP="00391106">
            <w:pPr>
              <w:pStyle w:val="NoSpacing"/>
              <w:numPr>
                <w:ilvl w:val="0"/>
                <w:numId w:val="8"/>
              </w:numPr>
              <w:rPr>
                <w:rFonts w:asciiTheme="majorHAnsi" w:hAnsiTheme="majorHAnsi" w:cstheme="majorHAnsi"/>
                <w:color w:val="000000"/>
                <w:shd w:val="clear" w:color="auto" w:fill="FFFFFF"/>
              </w:rPr>
            </w:pPr>
            <w:r w:rsidRPr="000857DA">
              <w:rPr>
                <w:rFonts w:asciiTheme="majorHAnsi" w:hAnsiTheme="majorHAnsi" w:cstheme="majorHAnsi"/>
                <w:color w:val="000000"/>
                <w:shd w:val="clear" w:color="auto" w:fill="FFFFFF"/>
              </w:rPr>
              <w:t>Addition of other ANC reporting events with their structure</w:t>
            </w:r>
          </w:p>
        </w:tc>
      </w:tr>
      <w:tr w:rsidR="00991E9D" w:rsidRPr="000857DA" w14:paraId="6AA81A87" w14:textId="77777777" w:rsidTr="007C3252">
        <w:trPr>
          <w:trHeight w:val="1835"/>
        </w:trPr>
        <w:tc>
          <w:tcPr>
            <w:tcW w:w="2425" w:type="dxa"/>
            <w:tcBorders>
              <w:top w:val="single" w:sz="4" w:space="0" w:color="auto"/>
              <w:left w:val="single" w:sz="4" w:space="0" w:color="auto"/>
              <w:bottom w:val="single" w:sz="4" w:space="0" w:color="auto"/>
              <w:right w:val="single" w:sz="4" w:space="0" w:color="auto"/>
            </w:tcBorders>
          </w:tcPr>
          <w:p w14:paraId="56876FE6" w14:textId="4625A188" w:rsidR="00991E9D" w:rsidRPr="000857DA" w:rsidRDefault="00991E9D" w:rsidP="00991E9D">
            <w:pPr>
              <w:rPr>
                <w:rFonts w:cstheme="minorHAnsi"/>
              </w:rPr>
            </w:pPr>
            <w:r w:rsidRPr="000857DA">
              <w:rPr>
                <w:rFonts w:cstheme="minorHAnsi"/>
              </w:rPr>
              <w:t>New Sea Manifest Message Implementation Guide V 1.3A_</w:t>
            </w:r>
            <w:r w:rsidR="00233A2F" w:rsidRPr="000857DA">
              <w:rPr>
                <w:rFonts w:cstheme="minorHAnsi"/>
              </w:rPr>
              <w:t>10</w:t>
            </w:r>
          </w:p>
        </w:tc>
        <w:tc>
          <w:tcPr>
            <w:tcW w:w="1350" w:type="dxa"/>
            <w:tcBorders>
              <w:top w:val="single" w:sz="4" w:space="0" w:color="auto"/>
              <w:left w:val="single" w:sz="4" w:space="0" w:color="auto"/>
              <w:bottom w:val="single" w:sz="4" w:space="0" w:color="auto"/>
              <w:right w:val="single" w:sz="4" w:space="0" w:color="auto"/>
            </w:tcBorders>
          </w:tcPr>
          <w:p w14:paraId="24DCB867" w14:textId="28D55D09" w:rsidR="00991E9D" w:rsidRPr="000857DA" w:rsidRDefault="00233A2F" w:rsidP="00991E9D">
            <w:pPr>
              <w:rPr>
                <w:rFonts w:cstheme="minorHAnsi"/>
              </w:rPr>
            </w:pPr>
            <w:r w:rsidRPr="000857DA">
              <w:rPr>
                <w:rFonts w:cstheme="minorHAnsi"/>
              </w:rPr>
              <w:t>10</w:t>
            </w:r>
            <w:r w:rsidR="00991E9D" w:rsidRPr="000857DA">
              <w:rPr>
                <w:rFonts w:cstheme="minorHAnsi"/>
              </w:rPr>
              <w:t>/0</w:t>
            </w:r>
            <w:r w:rsidR="000E1B9C" w:rsidRPr="000857DA">
              <w:rPr>
                <w:rFonts w:cstheme="minorHAnsi"/>
              </w:rPr>
              <w:t>6</w:t>
            </w:r>
            <w:r w:rsidR="00991E9D" w:rsidRPr="000857DA">
              <w:rPr>
                <w:rFonts w:cstheme="minorHAnsi"/>
              </w:rPr>
              <w:t>/2020</w:t>
            </w:r>
          </w:p>
        </w:tc>
        <w:tc>
          <w:tcPr>
            <w:tcW w:w="1170" w:type="dxa"/>
            <w:tcBorders>
              <w:top w:val="single" w:sz="4" w:space="0" w:color="auto"/>
              <w:left w:val="single" w:sz="4" w:space="0" w:color="auto"/>
              <w:bottom w:val="single" w:sz="4" w:space="0" w:color="auto"/>
              <w:right w:val="single" w:sz="4" w:space="0" w:color="auto"/>
            </w:tcBorders>
          </w:tcPr>
          <w:p w14:paraId="429B05D5" w14:textId="1868A5C6" w:rsidR="00991E9D" w:rsidRPr="000857DA" w:rsidRDefault="00991E9D" w:rsidP="00991E9D">
            <w:pPr>
              <w:rPr>
                <w:rFonts w:cstheme="minorHAnsi"/>
              </w:rPr>
            </w:pPr>
            <w:r w:rsidRPr="000857DA">
              <w:rPr>
                <w:rFonts w:cstheme="minorHAnsi"/>
              </w:rPr>
              <w:t>Chetna Jain</w:t>
            </w:r>
          </w:p>
        </w:tc>
        <w:tc>
          <w:tcPr>
            <w:tcW w:w="1170" w:type="dxa"/>
            <w:tcBorders>
              <w:top w:val="single" w:sz="4" w:space="0" w:color="auto"/>
              <w:left w:val="single" w:sz="4" w:space="0" w:color="auto"/>
              <w:bottom w:val="single" w:sz="4" w:space="0" w:color="auto"/>
              <w:right w:val="single" w:sz="4" w:space="0" w:color="auto"/>
            </w:tcBorders>
          </w:tcPr>
          <w:p w14:paraId="503BA1FB" w14:textId="77777777" w:rsidR="00991E9D" w:rsidRPr="000857DA" w:rsidRDefault="00991E9D" w:rsidP="00991E9D">
            <w:pPr>
              <w:rPr>
                <w:rFonts w:cstheme="minorHAnsi"/>
              </w:rPr>
            </w:pPr>
          </w:p>
        </w:tc>
        <w:tc>
          <w:tcPr>
            <w:tcW w:w="990" w:type="dxa"/>
            <w:tcBorders>
              <w:top w:val="single" w:sz="4" w:space="0" w:color="auto"/>
              <w:left w:val="single" w:sz="4" w:space="0" w:color="auto"/>
              <w:bottom w:val="single" w:sz="4" w:space="0" w:color="auto"/>
              <w:right w:val="single" w:sz="4" w:space="0" w:color="auto"/>
            </w:tcBorders>
          </w:tcPr>
          <w:p w14:paraId="1AC1FFB7" w14:textId="01AC5042" w:rsidR="00991E9D" w:rsidRPr="000857DA" w:rsidRDefault="00991E9D" w:rsidP="00991E9D">
            <w:pPr>
              <w:pStyle w:val="NoSpacing"/>
              <w:rPr>
                <w:rFonts w:cstheme="minorHAnsi"/>
              </w:rPr>
            </w:pPr>
            <w:r w:rsidRPr="000857DA">
              <w:rPr>
                <w:rFonts w:cstheme="minorHAnsi"/>
              </w:rPr>
              <w:t>ICES</w:t>
            </w:r>
          </w:p>
        </w:tc>
        <w:tc>
          <w:tcPr>
            <w:tcW w:w="2250" w:type="dxa"/>
            <w:tcBorders>
              <w:top w:val="single" w:sz="4" w:space="0" w:color="auto"/>
              <w:left w:val="single" w:sz="4" w:space="0" w:color="auto"/>
              <w:bottom w:val="single" w:sz="4" w:space="0" w:color="auto"/>
              <w:right w:val="single" w:sz="4" w:space="0" w:color="auto"/>
            </w:tcBorders>
          </w:tcPr>
          <w:p w14:paraId="30FB0E5C" w14:textId="52BF5468" w:rsidR="00233A2F" w:rsidRPr="000857DA" w:rsidRDefault="00233A2F" w:rsidP="00233A2F">
            <w:pPr>
              <w:pStyle w:val="NoSpacing"/>
              <w:numPr>
                <w:ilvl w:val="0"/>
                <w:numId w:val="8"/>
              </w:numPr>
              <w:rPr>
                <w:rFonts w:asciiTheme="majorHAnsi" w:hAnsiTheme="majorHAnsi" w:cstheme="majorHAnsi"/>
                <w:color w:val="000000"/>
                <w:shd w:val="clear" w:color="auto" w:fill="FFFFFF"/>
              </w:rPr>
            </w:pPr>
            <w:r w:rsidRPr="000857DA">
              <w:rPr>
                <w:rFonts w:asciiTheme="majorHAnsi" w:hAnsiTheme="majorHAnsi" w:cstheme="majorHAnsi"/>
                <w:color w:val="000000"/>
                <w:shd w:val="clear" w:color="auto" w:fill="FFFFFF"/>
              </w:rPr>
              <w:t>Addition of amendment field</w:t>
            </w:r>
          </w:p>
          <w:p w14:paraId="1F7BC7AE" w14:textId="3DE5B91B" w:rsidR="00991E9D" w:rsidRPr="000857DA" w:rsidRDefault="00096E17" w:rsidP="00233A2F">
            <w:pPr>
              <w:pStyle w:val="NoSpacing"/>
              <w:numPr>
                <w:ilvl w:val="0"/>
                <w:numId w:val="8"/>
              </w:numPr>
              <w:rPr>
                <w:rFonts w:asciiTheme="majorHAnsi" w:hAnsiTheme="majorHAnsi" w:cstheme="majorHAnsi"/>
                <w:color w:val="000000"/>
                <w:shd w:val="clear" w:color="auto" w:fill="FFFFFF"/>
              </w:rPr>
            </w:pPr>
            <w:r w:rsidRPr="000857DA">
              <w:rPr>
                <w:rFonts w:asciiTheme="majorHAnsi" w:hAnsiTheme="majorHAnsi" w:cstheme="majorHAnsi"/>
                <w:color w:val="000000"/>
                <w:shd w:val="clear" w:color="auto" w:fill="FFFFFF"/>
              </w:rPr>
              <w:t>Updated for Schema’s, Reporting Events</w:t>
            </w:r>
            <w:r w:rsidR="00AE0326" w:rsidRPr="000857DA">
              <w:rPr>
                <w:rFonts w:asciiTheme="majorHAnsi" w:hAnsiTheme="majorHAnsi" w:cstheme="majorHAnsi"/>
                <w:color w:val="000000"/>
                <w:shd w:val="clear" w:color="auto" w:fill="FFFFFF"/>
              </w:rPr>
              <w:t xml:space="preserve"> </w:t>
            </w:r>
          </w:p>
        </w:tc>
      </w:tr>
      <w:tr w:rsidR="002919B0" w:rsidRPr="000857DA" w14:paraId="61A56C6E" w14:textId="77777777" w:rsidTr="007C3252">
        <w:trPr>
          <w:trHeight w:val="1835"/>
        </w:trPr>
        <w:tc>
          <w:tcPr>
            <w:tcW w:w="2425" w:type="dxa"/>
            <w:tcBorders>
              <w:top w:val="single" w:sz="4" w:space="0" w:color="auto"/>
              <w:left w:val="single" w:sz="4" w:space="0" w:color="auto"/>
              <w:bottom w:val="single" w:sz="4" w:space="0" w:color="auto"/>
              <w:right w:val="single" w:sz="4" w:space="0" w:color="auto"/>
            </w:tcBorders>
          </w:tcPr>
          <w:p w14:paraId="0A4ADE50" w14:textId="4214626C" w:rsidR="002919B0" w:rsidRPr="000857DA" w:rsidRDefault="002919B0" w:rsidP="002919B0">
            <w:pPr>
              <w:rPr>
                <w:rFonts w:cstheme="minorHAnsi"/>
              </w:rPr>
            </w:pPr>
            <w:r w:rsidRPr="000857DA">
              <w:rPr>
                <w:rFonts w:cstheme="minorHAnsi"/>
              </w:rPr>
              <w:t>New Sea Manifest Message Implementation Guide V 1.3A_1</w:t>
            </w:r>
            <w:r w:rsidR="00702079" w:rsidRPr="000857DA">
              <w:rPr>
                <w:rFonts w:cstheme="minorHAnsi"/>
              </w:rPr>
              <w:t>6</w:t>
            </w:r>
          </w:p>
        </w:tc>
        <w:tc>
          <w:tcPr>
            <w:tcW w:w="1350" w:type="dxa"/>
            <w:tcBorders>
              <w:top w:val="single" w:sz="4" w:space="0" w:color="auto"/>
              <w:left w:val="single" w:sz="4" w:space="0" w:color="auto"/>
              <w:bottom w:val="single" w:sz="4" w:space="0" w:color="auto"/>
              <w:right w:val="single" w:sz="4" w:space="0" w:color="auto"/>
            </w:tcBorders>
          </w:tcPr>
          <w:p w14:paraId="753F5629" w14:textId="40E1336A" w:rsidR="002919B0" w:rsidRPr="000857DA" w:rsidRDefault="002919B0" w:rsidP="002919B0">
            <w:pPr>
              <w:rPr>
                <w:rFonts w:cstheme="minorHAnsi"/>
              </w:rPr>
            </w:pPr>
            <w:r w:rsidRPr="000857DA">
              <w:rPr>
                <w:rFonts w:cstheme="minorHAnsi"/>
              </w:rPr>
              <w:t>10/10/2020</w:t>
            </w:r>
          </w:p>
        </w:tc>
        <w:tc>
          <w:tcPr>
            <w:tcW w:w="1170" w:type="dxa"/>
            <w:tcBorders>
              <w:top w:val="single" w:sz="4" w:space="0" w:color="auto"/>
              <w:left w:val="single" w:sz="4" w:space="0" w:color="auto"/>
              <w:bottom w:val="single" w:sz="4" w:space="0" w:color="auto"/>
              <w:right w:val="single" w:sz="4" w:space="0" w:color="auto"/>
            </w:tcBorders>
          </w:tcPr>
          <w:p w14:paraId="19D95E74" w14:textId="2D936675" w:rsidR="002919B0" w:rsidRPr="000857DA" w:rsidRDefault="002919B0" w:rsidP="002919B0">
            <w:pPr>
              <w:rPr>
                <w:rFonts w:cstheme="minorHAnsi"/>
              </w:rPr>
            </w:pPr>
            <w:r w:rsidRPr="000857DA">
              <w:rPr>
                <w:rFonts w:cstheme="minorHAnsi"/>
              </w:rPr>
              <w:t>Chetna Jain</w:t>
            </w:r>
          </w:p>
        </w:tc>
        <w:tc>
          <w:tcPr>
            <w:tcW w:w="1170" w:type="dxa"/>
            <w:tcBorders>
              <w:top w:val="single" w:sz="4" w:space="0" w:color="auto"/>
              <w:left w:val="single" w:sz="4" w:space="0" w:color="auto"/>
              <w:bottom w:val="single" w:sz="4" w:space="0" w:color="auto"/>
              <w:right w:val="single" w:sz="4" w:space="0" w:color="auto"/>
            </w:tcBorders>
          </w:tcPr>
          <w:p w14:paraId="43094FD9" w14:textId="77777777" w:rsidR="002919B0" w:rsidRPr="000857DA" w:rsidRDefault="002919B0" w:rsidP="002919B0">
            <w:pPr>
              <w:rPr>
                <w:rFonts w:cstheme="minorHAnsi"/>
              </w:rPr>
            </w:pPr>
          </w:p>
        </w:tc>
        <w:tc>
          <w:tcPr>
            <w:tcW w:w="990" w:type="dxa"/>
            <w:tcBorders>
              <w:top w:val="single" w:sz="4" w:space="0" w:color="auto"/>
              <w:left w:val="single" w:sz="4" w:space="0" w:color="auto"/>
              <w:bottom w:val="single" w:sz="4" w:space="0" w:color="auto"/>
              <w:right w:val="single" w:sz="4" w:space="0" w:color="auto"/>
            </w:tcBorders>
          </w:tcPr>
          <w:p w14:paraId="57490B27" w14:textId="0ACE5F6A" w:rsidR="002919B0" w:rsidRPr="000857DA" w:rsidRDefault="002919B0" w:rsidP="002919B0">
            <w:pPr>
              <w:pStyle w:val="NoSpacing"/>
              <w:rPr>
                <w:rFonts w:cstheme="minorHAnsi"/>
              </w:rPr>
            </w:pPr>
            <w:r w:rsidRPr="000857DA">
              <w:rPr>
                <w:rFonts w:cstheme="minorHAnsi"/>
              </w:rPr>
              <w:t>ICES</w:t>
            </w:r>
          </w:p>
        </w:tc>
        <w:tc>
          <w:tcPr>
            <w:tcW w:w="2250" w:type="dxa"/>
            <w:tcBorders>
              <w:top w:val="single" w:sz="4" w:space="0" w:color="auto"/>
              <w:left w:val="single" w:sz="4" w:space="0" w:color="auto"/>
              <w:bottom w:val="single" w:sz="4" w:space="0" w:color="auto"/>
              <w:right w:val="single" w:sz="4" w:space="0" w:color="auto"/>
            </w:tcBorders>
          </w:tcPr>
          <w:p w14:paraId="77411224" w14:textId="4624A77F" w:rsidR="002919B0" w:rsidRPr="000857DA" w:rsidRDefault="002919B0" w:rsidP="002919B0">
            <w:pPr>
              <w:pStyle w:val="NoSpacing"/>
              <w:numPr>
                <w:ilvl w:val="0"/>
                <w:numId w:val="8"/>
              </w:numPr>
              <w:rPr>
                <w:rFonts w:asciiTheme="majorHAnsi" w:hAnsiTheme="majorHAnsi" w:cstheme="majorHAnsi"/>
                <w:color w:val="000000"/>
                <w:shd w:val="clear" w:color="auto" w:fill="FFFFFF"/>
              </w:rPr>
            </w:pPr>
            <w:r w:rsidRPr="000857DA">
              <w:rPr>
                <w:rFonts w:asciiTheme="majorHAnsi" w:hAnsiTheme="majorHAnsi" w:cstheme="majorHAnsi"/>
                <w:color w:val="000000"/>
                <w:shd w:val="clear" w:color="auto" w:fill="FFFFFF"/>
              </w:rPr>
              <w:t>Revised Field Table</w:t>
            </w:r>
          </w:p>
          <w:p w14:paraId="073A8C61" w14:textId="23109F7B" w:rsidR="002919B0" w:rsidRPr="000857DA" w:rsidRDefault="002919B0" w:rsidP="002919B0">
            <w:pPr>
              <w:pStyle w:val="NoSpacing"/>
              <w:numPr>
                <w:ilvl w:val="0"/>
                <w:numId w:val="8"/>
              </w:numPr>
              <w:rPr>
                <w:rFonts w:asciiTheme="majorHAnsi" w:hAnsiTheme="majorHAnsi" w:cstheme="majorHAnsi"/>
                <w:color w:val="000000"/>
                <w:shd w:val="clear" w:color="auto" w:fill="FFFFFF"/>
              </w:rPr>
            </w:pPr>
            <w:r w:rsidRPr="000857DA">
              <w:rPr>
                <w:rFonts w:asciiTheme="majorHAnsi" w:hAnsiTheme="majorHAnsi" w:cstheme="majorHAnsi"/>
                <w:color w:val="000000"/>
                <w:shd w:val="clear" w:color="auto" w:fill="FFFFFF"/>
              </w:rPr>
              <w:t>Revised Trade Mapping Table</w:t>
            </w:r>
          </w:p>
          <w:p w14:paraId="4FC2E7C8" w14:textId="3D39F9AA" w:rsidR="00702079" w:rsidRPr="000857DA" w:rsidRDefault="00702079" w:rsidP="002919B0">
            <w:pPr>
              <w:pStyle w:val="NoSpacing"/>
              <w:numPr>
                <w:ilvl w:val="0"/>
                <w:numId w:val="8"/>
              </w:numPr>
              <w:rPr>
                <w:rFonts w:asciiTheme="majorHAnsi" w:hAnsiTheme="majorHAnsi" w:cstheme="majorHAnsi"/>
                <w:color w:val="000000"/>
                <w:shd w:val="clear" w:color="auto" w:fill="FFFFFF"/>
              </w:rPr>
            </w:pPr>
            <w:r w:rsidRPr="000857DA">
              <w:rPr>
                <w:rFonts w:asciiTheme="majorHAnsi" w:hAnsiTheme="majorHAnsi" w:cstheme="majorHAnsi"/>
                <w:color w:val="000000"/>
                <w:shd w:val="clear" w:color="auto" w:fill="FFFFFF"/>
              </w:rPr>
              <w:t>Revised PCIN Generation Table</w:t>
            </w:r>
          </w:p>
          <w:p w14:paraId="7C9A2882" w14:textId="22F9BB2E" w:rsidR="002919B0" w:rsidRPr="000857DA" w:rsidRDefault="002919B0" w:rsidP="002919B0">
            <w:pPr>
              <w:pStyle w:val="NoSpacing"/>
              <w:numPr>
                <w:ilvl w:val="0"/>
                <w:numId w:val="8"/>
              </w:numPr>
              <w:rPr>
                <w:rFonts w:asciiTheme="majorHAnsi" w:hAnsiTheme="majorHAnsi" w:cstheme="majorHAnsi"/>
                <w:color w:val="000000"/>
                <w:shd w:val="clear" w:color="auto" w:fill="FFFFFF"/>
              </w:rPr>
            </w:pPr>
            <w:r w:rsidRPr="000857DA">
              <w:rPr>
                <w:rFonts w:asciiTheme="majorHAnsi" w:hAnsiTheme="majorHAnsi" w:cstheme="majorHAnsi"/>
                <w:color w:val="000000"/>
                <w:shd w:val="clear" w:color="auto" w:fill="FFFFFF"/>
              </w:rPr>
              <w:t>Revised Schema’s</w:t>
            </w:r>
          </w:p>
          <w:p w14:paraId="72010193" w14:textId="77777777" w:rsidR="002919B0" w:rsidRPr="000857DA" w:rsidRDefault="002919B0" w:rsidP="002919B0">
            <w:pPr>
              <w:pStyle w:val="NoSpacing"/>
              <w:numPr>
                <w:ilvl w:val="0"/>
                <w:numId w:val="8"/>
              </w:numPr>
              <w:rPr>
                <w:rFonts w:asciiTheme="majorHAnsi" w:hAnsiTheme="majorHAnsi" w:cstheme="majorHAnsi"/>
                <w:color w:val="000000"/>
                <w:shd w:val="clear" w:color="auto" w:fill="FFFFFF"/>
              </w:rPr>
            </w:pPr>
            <w:r w:rsidRPr="000857DA">
              <w:rPr>
                <w:rFonts w:asciiTheme="majorHAnsi" w:hAnsiTheme="majorHAnsi" w:cstheme="majorHAnsi"/>
                <w:color w:val="000000"/>
                <w:shd w:val="clear" w:color="auto" w:fill="FFFFFF"/>
              </w:rPr>
              <w:t xml:space="preserve">Revised Sample Files </w:t>
            </w:r>
          </w:p>
          <w:p w14:paraId="283DB069" w14:textId="050033C8" w:rsidR="00AB5ABE" w:rsidRPr="000857DA" w:rsidRDefault="00AB5ABE" w:rsidP="00AB5ABE">
            <w:pPr>
              <w:pStyle w:val="NoSpacing"/>
              <w:rPr>
                <w:rFonts w:asciiTheme="majorHAnsi" w:hAnsiTheme="majorHAnsi" w:cstheme="majorHAnsi"/>
                <w:color w:val="000000"/>
                <w:shd w:val="clear" w:color="auto" w:fill="FFFFFF"/>
              </w:rPr>
            </w:pPr>
          </w:p>
        </w:tc>
      </w:tr>
      <w:tr w:rsidR="00AB5ABE" w:rsidRPr="000857DA" w14:paraId="3AEC41D3" w14:textId="77777777" w:rsidTr="007C3252">
        <w:trPr>
          <w:trHeight w:val="1835"/>
        </w:trPr>
        <w:tc>
          <w:tcPr>
            <w:tcW w:w="2425" w:type="dxa"/>
            <w:tcBorders>
              <w:top w:val="single" w:sz="4" w:space="0" w:color="auto"/>
              <w:left w:val="single" w:sz="4" w:space="0" w:color="auto"/>
              <w:bottom w:val="single" w:sz="4" w:space="0" w:color="auto"/>
              <w:right w:val="single" w:sz="4" w:space="0" w:color="auto"/>
            </w:tcBorders>
          </w:tcPr>
          <w:p w14:paraId="2EA35342" w14:textId="639AA17C" w:rsidR="00AB5ABE" w:rsidRPr="000857DA" w:rsidRDefault="00AB5ABE" w:rsidP="00AB5ABE">
            <w:pPr>
              <w:rPr>
                <w:rFonts w:cstheme="minorHAnsi"/>
              </w:rPr>
            </w:pPr>
            <w:r w:rsidRPr="000857DA">
              <w:rPr>
                <w:rFonts w:cstheme="minorHAnsi"/>
              </w:rPr>
              <w:t>New Sea Manifest Message Implementation Guide V 1.4</w:t>
            </w:r>
          </w:p>
        </w:tc>
        <w:tc>
          <w:tcPr>
            <w:tcW w:w="1350" w:type="dxa"/>
            <w:tcBorders>
              <w:top w:val="single" w:sz="4" w:space="0" w:color="auto"/>
              <w:left w:val="single" w:sz="4" w:space="0" w:color="auto"/>
              <w:bottom w:val="single" w:sz="4" w:space="0" w:color="auto"/>
              <w:right w:val="single" w:sz="4" w:space="0" w:color="auto"/>
            </w:tcBorders>
          </w:tcPr>
          <w:p w14:paraId="4ABDE544" w14:textId="6328070C" w:rsidR="00AB5ABE" w:rsidRPr="000857DA" w:rsidRDefault="00AB5ABE" w:rsidP="00AB5ABE">
            <w:pPr>
              <w:rPr>
                <w:rFonts w:cstheme="minorHAnsi"/>
              </w:rPr>
            </w:pPr>
            <w:r w:rsidRPr="000857DA">
              <w:rPr>
                <w:rFonts w:cstheme="minorHAnsi"/>
              </w:rPr>
              <w:t>22.02.2024</w:t>
            </w:r>
          </w:p>
        </w:tc>
        <w:tc>
          <w:tcPr>
            <w:tcW w:w="1170" w:type="dxa"/>
            <w:tcBorders>
              <w:top w:val="single" w:sz="4" w:space="0" w:color="auto"/>
              <w:left w:val="single" w:sz="4" w:space="0" w:color="auto"/>
              <w:bottom w:val="single" w:sz="4" w:space="0" w:color="auto"/>
              <w:right w:val="single" w:sz="4" w:space="0" w:color="auto"/>
            </w:tcBorders>
          </w:tcPr>
          <w:p w14:paraId="721136D2" w14:textId="6214B575" w:rsidR="00AB5ABE" w:rsidRPr="000857DA" w:rsidRDefault="00AB5ABE" w:rsidP="00AB5ABE">
            <w:pPr>
              <w:rPr>
                <w:rFonts w:cstheme="minorHAnsi"/>
              </w:rPr>
            </w:pPr>
            <w:r w:rsidRPr="000857DA">
              <w:rPr>
                <w:rFonts w:cstheme="minorHAnsi"/>
              </w:rPr>
              <w:t>Anil, Rishi</w:t>
            </w:r>
          </w:p>
        </w:tc>
        <w:tc>
          <w:tcPr>
            <w:tcW w:w="1170" w:type="dxa"/>
            <w:tcBorders>
              <w:top w:val="single" w:sz="4" w:space="0" w:color="auto"/>
              <w:left w:val="single" w:sz="4" w:space="0" w:color="auto"/>
              <w:bottom w:val="single" w:sz="4" w:space="0" w:color="auto"/>
              <w:right w:val="single" w:sz="4" w:space="0" w:color="auto"/>
            </w:tcBorders>
          </w:tcPr>
          <w:p w14:paraId="1970FD51" w14:textId="77777777" w:rsidR="00AB5ABE" w:rsidRPr="000857DA" w:rsidRDefault="00AB5ABE" w:rsidP="00AB5ABE">
            <w:pPr>
              <w:rPr>
                <w:rFonts w:cstheme="minorHAnsi"/>
              </w:rPr>
            </w:pPr>
          </w:p>
        </w:tc>
        <w:tc>
          <w:tcPr>
            <w:tcW w:w="990" w:type="dxa"/>
            <w:tcBorders>
              <w:top w:val="single" w:sz="4" w:space="0" w:color="auto"/>
              <w:left w:val="single" w:sz="4" w:space="0" w:color="auto"/>
              <w:bottom w:val="single" w:sz="4" w:space="0" w:color="auto"/>
              <w:right w:val="single" w:sz="4" w:space="0" w:color="auto"/>
            </w:tcBorders>
          </w:tcPr>
          <w:p w14:paraId="1EB2DCFA" w14:textId="2798F862" w:rsidR="00AB5ABE" w:rsidRPr="000857DA" w:rsidRDefault="00AB5ABE" w:rsidP="00AB5ABE">
            <w:pPr>
              <w:pStyle w:val="NoSpacing"/>
              <w:rPr>
                <w:rFonts w:cstheme="minorHAnsi"/>
              </w:rPr>
            </w:pPr>
            <w:r w:rsidRPr="000857DA">
              <w:rPr>
                <w:rFonts w:cstheme="minorHAnsi"/>
              </w:rPr>
              <w:t>ICES</w:t>
            </w:r>
          </w:p>
        </w:tc>
        <w:tc>
          <w:tcPr>
            <w:tcW w:w="2250" w:type="dxa"/>
            <w:tcBorders>
              <w:top w:val="single" w:sz="4" w:space="0" w:color="auto"/>
              <w:left w:val="single" w:sz="4" w:space="0" w:color="auto"/>
              <w:bottom w:val="single" w:sz="4" w:space="0" w:color="auto"/>
              <w:right w:val="single" w:sz="4" w:space="0" w:color="auto"/>
            </w:tcBorders>
          </w:tcPr>
          <w:p w14:paraId="4ED42069" w14:textId="3F2DFB76" w:rsidR="00AB5ABE" w:rsidRPr="000857DA" w:rsidRDefault="00AB5ABE" w:rsidP="00AB5ABE">
            <w:pPr>
              <w:pStyle w:val="NoSpacing"/>
              <w:rPr>
                <w:rFonts w:asciiTheme="majorHAnsi" w:hAnsiTheme="majorHAnsi" w:cstheme="majorHAnsi"/>
                <w:color w:val="000000"/>
                <w:shd w:val="clear" w:color="auto" w:fill="FFFFFF"/>
              </w:rPr>
            </w:pPr>
            <w:r w:rsidRPr="000857DA">
              <w:rPr>
                <w:rFonts w:asciiTheme="majorHAnsi" w:hAnsiTheme="majorHAnsi" w:cstheme="majorHAnsi"/>
                <w:color w:val="000000"/>
                <w:shd w:val="clear" w:color="auto" w:fill="FFFFFF"/>
              </w:rPr>
              <w:t>Updated fields</w:t>
            </w:r>
          </w:p>
        </w:tc>
      </w:tr>
      <w:tr w:rsidR="00DF31BE" w:rsidRPr="000857DA" w14:paraId="417C37DA" w14:textId="77777777" w:rsidTr="007C3252">
        <w:trPr>
          <w:trHeight w:val="1835"/>
        </w:trPr>
        <w:tc>
          <w:tcPr>
            <w:tcW w:w="2425" w:type="dxa"/>
            <w:tcBorders>
              <w:top w:val="single" w:sz="4" w:space="0" w:color="auto"/>
              <w:left w:val="single" w:sz="4" w:space="0" w:color="auto"/>
              <w:bottom w:val="single" w:sz="4" w:space="0" w:color="auto"/>
              <w:right w:val="single" w:sz="4" w:space="0" w:color="auto"/>
            </w:tcBorders>
          </w:tcPr>
          <w:p w14:paraId="0E7EED10" w14:textId="4B0331E6" w:rsidR="00DF31BE" w:rsidRPr="000857DA" w:rsidRDefault="00DF31BE" w:rsidP="00DF31BE">
            <w:pPr>
              <w:rPr>
                <w:rFonts w:cstheme="minorHAnsi"/>
              </w:rPr>
            </w:pPr>
            <w:r w:rsidRPr="000857DA">
              <w:rPr>
                <w:rFonts w:cstheme="minorHAnsi"/>
              </w:rPr>
              <w:lastRenderedPageBreak/>
              <w:t>New Sea Manifest Message Implementation Guide V 1.</w:t>
            </w:r>
            <w:r>
              <w:rPr>
                <w:rFonts w:cstheme="minorHAnsi"/>
              </w:rPr>
              <w:t>5</w:t>
            </w:r>
          </w:p>
        </w:tc>
        <w:tc>
          <w:tcPr>
            <w:tcW w:w="1350" w:type="dxa"/>
            <w:tcBorders>
              <w:top w:val="single" w:sz="4" w:space="0" w:color="auto"/>
              <w:left w:val="single" w:sz="4" w:space="0" w:color="auto"/>
              <w:bottom w:val="single" w:sz="4" w:space="0" w:color="auto"/>
              <w:right w:val="single" w:sz="4" w:space="0" w:color="auto"/>
            </w:tcBorders>
          </w:tcPr>
          <w:p w14:paraId="3659403A" w14:textId="5987D3B0" w:rsidR="00DF31BE" w:rsidRPr="000857DA" w:rsidRDefault="00DF31BE" w:rsidP="00DF31BE">
            <w:pPr>
              <w:rPr>
                <w:rFonts w:cstheme="minorHAnsi"/>
              </w:rPr>
            </w:pPr>
            <w:r>
              <w:rPr>
                <w:rFonts w:cstheme="minorHAnsi"/>
              </w:rPr>
              <w:t>0</w:t>
            </w:r>
            <w:r w:rsidR="008E6086">
              <w:rPr>
                <w:rFonts w:cstheme="minorHAnsi"/>
              </w:rPr>
              <w:t>5</w:t>
            </w:r>
            <w:r>
              <w:rPr>
                <w:rFonts w:cstheme="minorHAnsi"/>
              </w:rPr>
              <w:t>.03.2025</w:t>
            </w:r>
          </w:p>
        </w:tc>
        <w:tc>
          <w:tcPr>
            <w:tcW w:w="1170" w:type="dxa"/>
            <w:tcBorders>
              <w:top w:val="single" w:sz="4" w:space="0" w:color="auto"/>
              <w:left w:val="single" w:sz="4" w:space="0" w:color="auto"/>
              <w:bottom w:val="single" w:sz="4" w:space="0" w:color="auto"/>
              <w:right w:val="single" w:sz="4" w:space="0" w:color="auto"/>
            </w:tcBorders>
          </w:tcPr>
          <w:p w14:paraId="1901BA81" w14:textId="68949E44" w:rsidR="00DF31BE" w:rsidRPr="000857DA" w:rsidRDefault="00503A29" w:rsidP="00DF31BE">
            <w:pPr>
              <w:rPr>
                <w:rFonts w:cstheme="minorHAnsi"/>
              </w:rPr>
            </w:pPr>
            <w:r>
              <w:rPr>
                <w:rFonts w:cstheme="minorHAnsi"/>
              </w:rPr>
              <w:t xml:space="preserve">Rishi Sharma, Krishan </w:t>
            </w:r>
            <w:proofErr w:type="spellStart"/>
            <w:r>
              <w:rPr>
                <w:rFonts w:cstheme="minorHAnsi"/>
              </w:rPr>
              <w:t>Rathee</w:t>
            </w:r>
            <w:proofErr w:type="spellEnd"/>
            <w:r>
              <w:rPr>
                <w:rFonts w:cstheme="minorHAnsi"/>
              </w:rPr>
              <w:t xml:space="preserve">, NIC, </w:t>
            </w:r>
            <w:r w:rsidR="00DF31BE">
              <w:rPr>
                <w:rFonts w:cstheme="minorHAnsi"/>
              </w:rPr>
              <w:t xml:space="preserve">Rohan </w:t>
            </w:r>
            <w:proofErr w:type="spellStart"/>
            <w:r w:rsidR="00DF31BE">
              <w:rPr>
                <w:rFonts w:cstheme="minorHAnsi"/>
              </w:rPr>
              <w:t>Mamtani</w:t>
            </w:r>
            <w:proofErr w:type="spellEnd"/>
          </w:p>
        </w:tc>
        <w:tc>
          <w:tcPr>
            <w:tcW w:w="1170" w:type="dxa"/>
            <w:tcBorders>
              <w:top w:val="single" w:sz="4" w:space="0" w:color="auto"/>
              <w:left w:val="single" w:sz="4" w:space="0" w:color="auto"/>
              <w:bottom w:val="single" w:sz="4" w:space="0" w:color="auto"/>
              <w:right w:val="single" w:sz="4" w:space="0" w:color="auto"/>
            </w:tcBorders>
          </w:tcPr>
          <w:p w14:paraId="725C9AA3" w14:textId="77777777" w:rsidR="00DF31BE" w:rsidRPr="000857DA" w:rsidRDefault="00DF31BE" w:rsidP="00DF31BE">
            <w:pPr>
              <w:rPr>
                <w:rFonts w:cstheme="minorHAnsi"/>
              </w:rPr>
            </w:pPr>
          </w:p>
        </w:tc>
        <w:tc>
          <w:tcPr>
            <w:tcW w:w="990" w:type="dxa"/>
            <w:tcBorders>
              <w:top w:val="single" w:sz="4" w:space="0" w:color="auto"/>
              <w:left w:val="single" w:sz="4" w:space="0" w:color="auto"/>
              <w:bottom w:val="single" w:sz="4" w:space="0" w:color="auto"/>
              <w:right w:val="single" w:sz="4" w:space="0" w:color="auto"/>
            </w:tcBorders>
          </w:tcPr>
          <w:p w14:paraId="65A54CC2" w14:textId="15CA38D5" w:rsidR="00DF31BE" w:rsidRPr="000857DA" w:rsidRDefault="00DF31BE" w:rsidP="00DF31BE">
            <w:pPr>
              <w:pStyle w:val="NoSpacing"/>
              <w:rPr>
                <w:rFonts w:cstheme="minorHAnsi"/>
              </w:rPr>
            </w:pPr>
            <w:r w:rsidRPr="000857DA">
              <w:rPr>
                <w:rFonts w:cstheme="minorHAnsi"/>
              </w:rPr>
              <w:t>ICES</w:t>
            </w:r>
          </w:p>
        </w:tc>
        <w:tc>
          <w:tcPr>
            <w:tcW w:w="2250" w:type="dxa"/>
            <w:tcBorders>
              <w:top w:val="single" w:sz="4" w:space="0" w:color="auto"/>
              <w:left w:val="single" w:sz="4" w:space="0" w:color="auto"/>
              <w:bottom w:val="single" w:sz="4" w:space="0" w:color="auto"/>
              <w:right w:val="single" w:sz="4" w:space="0" w:color="auto"/>
            </w:tcBorders>
          </w:tcPr>
          <w:p w14:paraId="26F25E77" w14:textId="77777777" w:rsidR="00DF31BE" w:rsidRDefault="00DF31BE" w:rsidP="00DF31BE">
            <w:pPr>
              <w:pStyle w:val="NoSpacing"/>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 Field Table (Section 5)</w:t>
            </w:r>
          </w:p>
          <w:p w14:paraId="0DAEA101" w14:textId="77777777" w:rsidR="00E97B95" w:rsidRDefault="00E97B95" w:rsidP="00DF31BE">
            <w:pPr>
              <w:pStyle w:val="NoSpacing"/>
              <w:rPr>
                <w:rFonts w:ascii="Calibri" w:hAnsi="Calibri" w:cs="Calibri"/>
              </w:rPr>
            </w:pPr>
            <w:r>
              <w:rPr>
                <w:rFonts w:asciiTheme="majorHAnsi" w:hAnsiTheme="majorHAnsi" w:cstheme="majorHAnsi"/>
                <w:color w:val="000000"/>
                <w:shd w:val="clear" w:color="auto" w:fill="FFFFFF"/>
              </w:rPr>
              <w:t>-</w:t>
            </w:r>
            <w:ins w:id="3" w:author="Rohan Mamtani (IN)" w:date="2025-03-04T16:53:00Z">
              <w:r>
                <w:rPr>
                  <w:rFonts w:ascii="Calibri" w:hAnsi="Calibri" w:cs="Calibri"/>
                </w:rPr>
                <w:t>-Mode of Transport: Sea (added river and canal)</w:t>
              </w:r>
            </w:ins>
          </w:p>
          <w:p w14:paraId="7A0E6330" w14:textId="77777777" w:rsidR="00134F6E" w:rsidRDefault="00134F6E" w:rsidP="00DF31BE">
            <w:pPr>
              <w:pStyle w:val="NoSpacing"/>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 Error codes</w:t>
            </w:r>
          </w:p>
          <w:p w14:paraId="117E9DE6" w14:textId="7184A994" w:rsidR="00B76ADB" w:rsidRPr="000857DA" w:rsidRDefault="00B76ADB" w:rsidP="00DF31BE">
            <w:pPr>
              <w:pStyle w:val="NoSpacing"/>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 Data elements</w:t>
            </w:r>
          </w:p>
        </w:tc>
      </w:tr>
    </w:tbl>
    <w:p w14:paraId="6D9B0E23" w14:textId="46AFD83B" w:rsidR="00C343DB" w:rsidRPr="000857DA" w:rsidRDefault="00C343DB" w:rsidP="00DC563A">
      <w:pPr>
        <w:spacing w:line="276" w:lineRule="auto"/>
        <w:rPr>
          <w:rFonts w:cstheme="minorHAnsi"/>
        </w:rPr>
      </w:pPr>
    </w:p>
    <w:p w14:paraId="0A193F51" w14:textId="4999BFED" w:rsidR="00145608" w:rsidRPr="000857DA" w:rsidRDefault="00145608">
      <w:pPr>
        <w:rPr>
          <w:rFonts w:cstheme="minorHAnsi"/>
        </w:rPr>
      </w:pPr>
      <w:r w:rsidRPr="000857DA">
        <w:rPr>
          <w:rFonts w:cstheme="minorHAnsi"/>
        </w:rPr>
        <w:br w:type="page"/>
      </w:r>
    </w:p>
    <w:p w14:paraId="707A4089" w14:textId="28B992F3" w:rsidR="00AB5524" w:rsidRPr="000857DA" w:rsidRDefault="00AB5524" w:rsidP="00D765BE">
      <w:pPr>
        <w:pStyle w:val="Heading1"/>
        <w:numPr>
          <w:ilvl w:val="0"/>
          <w:numId w:val="3"/>
        </w:numPr>
        <w:spacing w:line="276" w:lineRule="auto"/>
        <w:rPr>
          <w:rFonts w:asciiTheme="minorHAnsi" w:hAnsiTheme="minorHAnsi" w:cstheme="minorHAnsi"/>
          <w:sz w:val="22"/>
          <w:szCs w:val="22"/>
        </w:rPr>
      </w:pPr>
      <w:bookmarkStart w:id="4" w:name="_Toc40876377"/>
      <w:bookmarkStart w:id="5" w:name="_Toc53649559"/>
      <w:r w:rsidRPr="000857DA">
        <w:rPr>
          <w:rFonts w:asciiTheme="minorHAnsi" w:hAnsiTheme="minorHAnsi" w:cstheme="minorHAnsi"/>
          <w:sz w:val="22"/>
          <w:szCs w:val="22"/>
        </w:rPr>
        <w:lastRenderedPageBreak/>
        <w:t>Introduction:</w:t>
      </w:r>
      <w:bookmarkEnd w:id="4"/>
      <w:bookmarkEnd w:id="5"/>
    </w:p>
    <w:p w14:paraId="09CD8ECD" w14:textId="71C3B8A3" w:rsidR="008B330D" w:rsidRPr="000857DA" w:rsidRDefault="00843A79" w:rsidP="00D765BE">
      <w:pPr>
        <w:pStyle w:val="Heading2"/>
        <w:numPr>
          <w:ilvl w:val="1"/>
          <w:numId w:val="3"/>
        </w:numPr>
        <w:spacing w:line="276" w:lineRule="auto"/>
        <w:rPr>
          <w:rFonts w:asciiTheme="minorHAnsi" w:hAnsiTheme="minorHAnsi" w:cstheme="minorHAnsi"/>
          <w:sz w:val="22"/>
          <w:szCs w:val="22"/>
        </w:rPr>
      </w:pPr>
      <w:r w:rsidRPr="000857DA">
        <w:rPr>
          <w:rFonts w:asciiTheme="minorHAnsi" w:hAnsiTheme="minorHAnsi" w:cstheme="minorHAnsi"/>
          <w:sz w:val="22"/>
          <w:szCs w:val="22"/>
        </w:rPr>
        <w:t xml:space="preserve">    </w:t>
      </w:r>
      <w:bookmarkStart w:id="6" w:name="_Toc40876378"/>
      <w:bookmarkStart w:id="7" w:name="_Toc53649560"/>
      <w:r w:rsidR="00AB5524" w:rsidRPr="000857DA">
        <w:rPr>
          <w:rFonts w:asciiTheme="minorHAnsi" w:hAnsiTheme="minorHAnsi" w:cstheme="minorHAnsi"/>
          <w:sz w:val="22"/>
          <w:szCs w:val="22"/>
        </w:rPr>
        <w:t>Background:</w:t>
      </w:r>
      <w:bookmarkEnd w:id="6"/>
      <w:bookmarkEnd w:id="7"/>
    </w:p>
    <w:p w14:paraId="2DEC1548" w14:textId="6BE8113E" w:rsidR="00327265" w:rsidRPr="000857DA" w:rsidRDefault="00327265" w:rsidP="00C343DB">
      <w:pPr>
        <w:spacing w:line="276" w:lineRule="auto"/>
        <w:ind w:left="360"/>
        <w:jc w:val="both"/>
        <w:rPr>
          <w:rFonts w:cstheme="minorHAnsi"/>
        </w:rPr>
      </w:pPr>
      <w:r w:rsidRPr="000857DA">
        <w:rPr>
          <w:rFonts w:cstheme="minorHAnsi"/>
        </w:rPr>
        <w:t xml:space="preserve">Central Board of Indirect Taxes and Custom (CBIC) vide notification No. 38/2018-Cus (NT)dated 11.05.2018 read with notification No. 65/2018-Cus (NT) dated 30.07.2018 and 88/2018-Cus(NT) dated 30.10.2018 notified Sea Cargo Manifest and </w:t>
      </w:r>
      <w:r w:rsidR="00146ECE" w:rsidRPr="000857DA">
        <w:rPr>
          <w:rFonts w:cstheme="minorHAnsi"/>
        </w:rPr>
        <w:t>Transshipment</w:t>
      </w:r>
      <w:r w:rsidRPr="000857DA">
        <w:rPr>
          <w:rFonts w:cstheme="minorHAnsi"/>
        </w:rPr>
        <w:t xml:space="preserve"> Regulations 2018.</w:t>
      </w:r>
    </w:p>
    <w:p w14:paraId="54F93795" w14:textId="77777777" w:rsidR="00327265" w:rsidRPr="000857DA" w:rsidRDefault="00327265" w:rsidP="00C343DB">
      <w:pPr>
        <w:spacing w:line="276" w:lineRule="auto"/>
        <w:ind w:left="360"/>
        <w:jc w:val="both"/>
        <w:rPr>
          <w:rFonts w:cstheme="minorHAnsi"/>
        </w:rPr>
      </w:pPr>
      <w:r w:rsidRPr="000857DA">
        <w:rPr>
          <w:rFonts w:cstheme="minorHAnsi"/>
        </w:rPr>
        <w:t>This regulation supersedes the earlier regulations of Import Manifest (Vessels) Regulations, 1971, Export Manifest (Vessels) Regulation, 1976 and Transportation of Goods (Through Foreign Territory) Regulations of 1965. The new regulation stipulates changes in timelines and requirements for advance notice by shipping lines (vessels) arriving in India and Exports through shipping lines (vessels) out of India.</w:t>
      </w:r>
    </w:p>
    <w:p w14:paraId="77D63374" w14:textId="7DD7B724" w:rsidR="00B77F4C" w:rsidRPr="000857DA" w:rsidRDefault="00B77F4C" w:rsidP="00C343DB">
      <w:pPr>
        <w:spacing w:line="276" w:lineRule="auto"/>
        <w:ind w:left="360"/>
        <w:jc w:val="both"/>
        <w:rPr>
          <w:rFonts w:cstheme="minorHAnsi"/>
        </w:rPr>
      </w:pPr>
      <w:r w:rsidRPr="000857DA">
        <w:rPr>
          <w:rFonts w:cstheme="minorHAnsi"/>
        </w:rPr>
        <w:t xml:space="preserve">As per the new regulations, the </w:t>
      </w:r>
      <w:r w:rsidR="00146ECE" w:rsidRPr="000857DA">
        <w:rPr>
          <w:rFonts w:cstheme="minorHAnsi"/>
        </w:rPr>
        <w:t>Authorized</w:t>
      </w:r>
      <w:r w:rsidRPr="000857DA">
        <w:rPr>
          <w:rFonts w:cstheme="minorHAnsi"/>
        </w:rPr>
        <w:t xml:space="preserve"> Sea Carrier (ASC)/</w:t>
      </w:r>
      <w:r w:rsidR="00146ECE" w:rsidRPr="000857DA">
        <w:rPr>
          <w:rFonts w:cstheme="minorHAnsi"/>
        </w:rPr>
        <w:t>Authorized</w:t>
      </w:r>
      <w:r w:rsidRPr="000857DA">
        <w:rPr>
          <w:rFonts w:cstheme="minorHAnsi"/>
        </w:rPr>
        <w:t xml:space="preserve"> Sea Agent (ASA) shall submit an Arrival Manifest electronically, prior to departure from the last port of call to the Indian Port of call. And submit a Departure Manifest electronically before departure from the Indian Port of call. </w:t>
      </w:r>
    </w:p>
    <w:p w14:paraId="6F80F1A8" w14:textId="77777777" w:rsidR="00327265" w:rsidRPr="000857DA" w:rsidRDefault="00B77F4C" w:rsidP="00C343DB">
      <w:pPr>
        <w:spacing w:line="276" w:lineRule="auto"/>
        <w:ind w:left="360"/>
        <w:jc w:val="both"/>
        <w:rPr>
          <w:rFonts w:cstheme="minorHAnsi"/>
        </w:rPr>
      </w:pPr>
      <w:r w:rsidRPr="000857DA">
        <w:rPr>
          <w:rFonts w:cstheme="minorHAnsi"/>
        </w:rPr>
        <w:t>The submission of Arrival and Departure Manifest shall have to be complied with by the ASC/ASA before departure from the last port/customs station of call to every Indian customs station and Departure then on respectively.</w:t>
      </w:r>
    </w:p>
    <w:p w14:paraId="782D047A" w14:textId="14770552" w:rsidR="00860765" w:rsidRPr="000857DA" w:rsidRDefault="00AB5524" w:rsidP="00784D77">
      <w:pPr>
        <w:pStyle w:val="Heading2"/>
        <w:spacing w:line="276" w:lineRule="auto"/>
        <w:ind w:firstLine="360"/>
        <w:rPr>
          <w:rFonts w:asciiTheme="minorHAnsi" w:hAnsiTheme="minorHAnsi" w:cstheme="minorHAnsi"/>
          <w:sz w:val="22"/>
          <w:szCs w:val="22"/>
        </w:rPr>
      </w:pPr>
      <w:bookmarkStart w:id="8" w:name="_Toc40876379"/>
      <w:bookmarkStart w:id="9" w:name="_Toc53649561"/>
      <w:r w:rsidRPr="000857DA">
        <w:rPr>
          <w:rFonts w:asciiTheme="minorHAnsi" w:hAnsiTheme="minorHAnsi" w:cstheme="minorHAnsi"/>
          <w:sz w:val="22"/>
          <w:szCs w:val="22"/>
        </w:rPr>
        <w:t>1.2</w:t>
      </w:r>
      <w:r w:rsidR="005E34EB" w:rsidRPr="000857DA">
        <w:rPr>
          <w:rFonts w:asciiTheme="minorHAnsi" w:hAnsiTheme="minorHAnsi" w:cstheme="minorHAnsi"/>
          <w:sz w:val="22"/>
          <w:szCs w:val="22"/>
        </w:rPr>
        <w:t xml:space="preserve">     </w:t>
      </w:r>
      <w:r w:rsidRPr="000857DA">
        <w:rPr>
          <w:rFonts w:asciiTheme="minorHAnsi" w:hAnsiTheme="minorHAnsi" w:cstheme="minorHAnsi"/>
          <w:sz w:val="22"/>
          <w:szCs w:val="22"/>
        </w:rPr>
        <w:t>Scope:</w:t>
      </w:r>
      <w:bookmarkEnd w:id="8"/>
      <w:bookmarkEnd w:id="9"/>
    </w:p>
    <w:p w14:paraId="7211A3CB" w14:textId="77777777" w:rsidR="00327265" w:rsidRPr="000857DA" w:rsidRDefault="00327265" w:rsidP="00784D77">
      <w:pPr>
        <w:spacing w:line="276" w:lineRule="auto"/>
        <w:ind w:left="360"/>
        <w:rPr>
          <w:rFonts w:cstheme="minorHAnsi"/>
        </w:rPr>
      </w:pPr>
      <w:r w:rsidRPr="000857DA">
        <w:rPr>
          <w:rFonts w:cstheme="minorHAnsi"/>
        </w:rPr>
        <w:t>The Scope of this document is to provide list of messages involved in this process and provide format, sample for gen</w:t>
      </w:r>
      <w:r w:rsidR="00B261B0" w:rsidRPr="000857DA">
        <w:rPr>
          <w:rFonts w:cstheme="minorHAnsi"/>
        </w:rPr>
        <w:t>eration of declaration. The brief of messages are</w:t>
      </w:r>
      <w:r w:rsidRPr="000857DA">
        <w:rPr>
          <w:rFonts w:cstheme="minorHAnsi"/>
        </w:rPr>
        <w:t xml:space="preserve"> as follows:</w:t>
      </w:r>
    </w:p>
    <w:p w14:paraId="442A8111" w14:textId="75AAB066" w:rsidR="00D060BE" w:rsidRPr="000857DA" w:rsidRDefault="00513A9E" w:rsidP="00D765BE">
      <w:pPr>
        <w:pStyle w:val="ListParagraph"/>
        <w:numPr>
          <w:ilvl w:val="0"/>
          <w:numId w:val="4"/>
        </w:numPr>
        <w:spacing w:line="276" w:lineRule="auto"/>
        <w:ind w:left="1080"/>
        <w:rPr>
          <w:rFonts w:cstheme="minorHAnsi"/>
        </w:rPr>
      </w:pPr>
      <w:bookmarkStart w:id="10" w:name="_Hlk41308728"/>
      <w:r w:rsidRPr="000857DA">
        <w:rPr>
          <w:rFonts w:cstheme="minorHAnsi"/>
          <w:color w:val="000000"/>
          <w:shd w:val="clear" w:color="auto" w:fill="FFFFFF"/>
        </w:rPr>
        <w:t xml:space="preserve">Sea </w:t>
      </w:r>
      <w:r w:rsidR="00974114" w:rsidRPr="000857DA">
        <w:rPr>
          <w:rFonts w:cstheme="minorHAnsi"/>
          <w:color w:val="000000"/>
          <w:shd w:val="clear" w:color="auto" w:fill="FFFFFF"/>
        </w:rPr>
        <w:t xml:space="preserve">Cargo </w:t>
      </w:r>
      <w:r w:rsidR="00DD0846" w:rsidRPr="000857DA">
        <w:rPr>
          <w:rFonts w:cstheme="minorHAnsi"/>
          <w:color w:val="000000"/>
          <w:shd w:val="clear" w:color="auto" w:fill="FFFFFF"/>
        </w:rPr>
        <w:t xml:space="preserve">Summary Notification on </w:t>
      </w:r>
      <w:r w:rsidR="00974114" w:rsidRPr="000857DA">
        <w:rPr>
          <w:rFonts w:cstheme="minorHAnsi"/>
          <w:color w:val="000000"/>
          <w:shd w:val="clear" w:color="auto" w:fill="FFFFFF"/>
        </w:rPr>
        <w:t xml:space="preserve">Entry </w:t>
      </w:r>
      <w:r w:rsidRPr="000857DA">
        <w:rPr>
          <w:rFonts w:cstheme="minorHAnsi"/>
          <w:color w:val="000000"/>
          <w:shd w:val="clear" w:color="auto" w:fill="FFFFFF"/>
        </w:rPr>
        <w:t>(S</w:t>
      </w:r>
      <w:r w:rsidR="00974114" w:rsidRPr="000857DA">
        <w:rPr>
          <w:rFonts w:cstheme="minorHAnsi"/>
          <w:color w:val="000000"/>
          <w:shd w:val="clear" w:color="auto" w:fill="FFFFFF"/>
        </w:rPr>
        <w:t>CE</w:t>
      </w:r>
      <w:r w:rsidRPr="000857DA">
        <w:rPr>
          <w:rFonts w:cstheme="minorHAnsi"/>
          <w:color w:val="000000"/>
          <w:shd w:val="clear" w:color="auto" w:fill="FFFFFF"/>
        </w:rPr>
        <w:t>)</w:t>
      </w:r>
    </w:p>
    <w:p w14:paraId="50BDF952" w14:textId="7E535CB9" w:rsidR="00974114" w:rsidRPr="000857DA" w:rsidRDefault="00974114" w:rsidP="00974114">
      <w:pPr>
        <w:pStyle w:val="ListParagraph"/>
        <w:numPr>
          <w:ilvl w:val="0"/>
          <w:numId w:val="4"/>
        </w:numPr>
        <w:spacing w:line="276" w:lineRule="auto"/>
        <w:ind w:left="1080"/>
        <w:rPr>
          <w:rFonts w:cstheme="minorHAnsi"/>
        </w:rPr>
      </w:pPr>
      <w:r w:rsidRPr="000857DA">
        <w:rPr>
          <w:rFonts w:cstheme="minorHAnsi"/>
          <w:color w:val="000000"/>
          <w:shd w:val="clear" w:color="auto" w:fill="FFFFFF"/>
        </w:rPr>
        <w:t xml:space="preserve">Sea Cargo </w:t>
      </w:r>
      <w:r w:rsidR="00DD0846" w:rsidRPr="000857DA">
        <w:rPr>
          <w:rFonts w:cstheme="minorHAnsi"/>
          <w:color w:val="000000"/>
          <w:shd w:val="clear" w:color="auto" w:fill="FFFFFF"/>
        </w:rPr>
        <w:t xml:space="preserve">Summary Notification on </w:t>
      </w:r>
      <w:r w:rsidRPr="000857DA">
        <w:rPr>
          <w:rFonts w:cstheme="minorHAnsi"/>
          <w:color w:val="000000"/>
          <w:shd w:val="clear" w:color="auto" w:fill="FFFFFF"/>
        </w:rPr>
        <w:t>Exit (SCX)</w:t>
      </w:r>
    </w:p>
    <w:p w14:paraId="7845F108" w14:textId="5BB3033D" w:rsidR="00974114" w:rsidRPr="000857DA" w:rsidRDefault="00974114" w:rsidP="00974114">
      <w:pPr>
        <w:pStyle w:val="ListParagraph"/>
        <w:numPr>
          <w:ilvl w:val="0"/>
          <w:numId w:val="4"/>
        </w:numPr>
        <w:spacing w:line="276" w:lineRule="auto"/>
        <w:ind w:left="1080"/>
        <w:rPr>
          <w:rFonts w:cstheme="minorHAnsi"/>
        </w:rPr>
      </w:pPr>
      <w:r w:rsidRPr="000857DA">
        <w:rPr>
          <w:rFonts w:cstheme="minorHAnsi"/>
          <w:color w:val="000000"/>
          <w:shd w:val="clear" w:color="auto" w:fill="FFFFFF"/>
        </w:rPr>
        <w:t xml:space="preserve">Sea Cargo </w:t>
      </w:r>
      <w:r w:rsidR="00DD0846" w:rsidRPr="000857DA">
        <w:rPr>
          <w:rFonts w:cstheme="minorHAnsi"/>
          <w:color w:val="000000"/>
          <w:shd w:val="clear" w:color="auto" w:fill="FFFFFF"/>
        </w:rPr>
        <w:t xml:space="preserve">Summary Notification for </w:t>
      </w:r>
      <w:r w:rsidRPr="000857DA">
        <w:rPr>
          <w:rFonts w:cstheme="minorHAnsi"/>
          <w:color w:val="000000"/>
          <w:shd w:val="clear" w:color="auto" w:fill="FFFFFF"/>
        </w:rPr>
        <w:t>Domestic</w:t>
      </w:r>
      <w:r w:rsidR="00DD0846" w:rsidRPr="000857DA">
        <w:rPr>
          <w:rFonts w:cstheme="minorHAnsi"/>
          <w:color w:val="000000"/>
          <w:shd w:val="clear" w:color="auto" w:fill="FFFFFF"/>
        </w:rPr>
        <w:t xml:space="preserve"> Movements</w:t>
      </w:r>
      <w:r w:rsidRPr="000857DA">
        <w:rPr>
          <w:rFonts w:cstheme="minorHAnsi"/>
          <w:color w:val="000000"/>
          <w:shd w:val="clear" w:color="auto" w:fill="FFFFFF"/>
        </w:rPr>
        <w:t xml:space="preserve"> (SCD)</w:t>
      </w:r>
    </w:p>
    <w:p w14:paraId="5D68CD81" w14:textId="18BDE49C" w:rsidR="00D060BE" w:rsidRPr="000857DA" w:rsidRDefault="00513A9E" w:rsidP="00D765BE">
      <w:pPr>
        <w:pStyle w:val="ListParagraph"/>
        <w:numPr>
          <w:ilvl w:val="0"/>
          <w:numId w:val="4"/>
        </w:numPr>
        <w:spacing w:line="276" w:lineRule="auto"/>
        <w:ind w:left="1080"/>
        <w:rPr>
          <w:rFonts w:cstheme="minorHAnsi"/>
        </w:rPr>
      </w:pPr>
      <w:r w:rsidRPr="000857DA">
        <w:rPr>
          <w:rFonts w:cstheme="minorHAnsi"/>
          <w:color w:val="000000"/>
          <w:shd w:val="clear" w:color="auto" w:fill="FFFFFF"/>
        </w:rPr>
        <w:t>Sea</w:t>
      </w:r>
      <w:r w:rsidR="00146ECE" w:rsidRPr="000857DA">
        <w:rPr>
          <w:rFonts w:cstheme="minorHAnsi"/>
          <w:color w:val="000000"/>
          <w:shd w:val="clear" w:color="auto" w:fill="FFFFFF"/>
        </w:rPr>
        <w:t xml:space="preserve"> </w:t>
      </w:r>
      <w:r w:rsidR="007243A7" w:rsidRPr="000857DA">
        <w:rPr>
          <w:rFonts w:cstheme="minorHAnsi"/>
          <w:color w:val="000000"/>
          <w:shd w:val="clear" w:color="auto" w:fill="FFFFFF"/>
        </w:rPr>
        <w:t xml:space="preserve">Cargo </w:t>
      </w:r>
      <w:r w:rsidR="00DD0846" w:rsidRPr="000857DA">
        <w:rPr>
          <w:rFonts w:cstheme="minorHAnsi"/>
          <w:color w:val="000000"/>
          <w:shd w:val="clear" w:color="auto" w:fill="FFFFFF"/>
        </w:rPr>
        <w:t xml:space="preserve">Summary Notification </w:t>
      </w:r>
      <w:r w:rsidRPr="000857DA">
        <w:rPr>
          <w:rFonts w:cstheme="minorHAnsi"/>
          <w:color w:val="000000"/>
          <w:shd w:val="clear" w:color="auto" w:fill="FFFFFF"/>
        </w:rPr>
        <w:t>Amendment (S</w:t>
      </w:r>
      <w:r w:rsidR="007243A7" w:rsidRPr="000857DA">
        <w:rPr>
          <w:rFonts w:cstheme="minorHAnsi"/>
          <w:color w:val="000000"/>
          <w:shd w:val="clear" w:color="auto" w:fill="FFFFFF"/>
        </w:rPr>
        <w:t>C</w:t>
      </w:r>
      <w:r w:rsidRPr="000857DA">
        <w:rPr>
          <w:rFonts w:cstheme="minorHAnsi"/>
          <w:color w:val="000000"/>
          <w:shd w:val="clear" w:color="auto" w:fill="FFFFFF"/>
        </w:rPr>
        <w:t>A)</w:t>
      </w:r>
    </w:p>
    <w:p w14:paraId="1BC90DAA" w14:textId="2BA88915" w:rsidR="007243A7" w:rsidRPr="000857DA" w:rsidRDefault="007243A7" w:rsidP="007243A7">
      <w:pPr>
        <w:pStyle w:val="ListParagraph"/>
        <w:numPr>
          <w:ilvl w:val="0"/>
          <w:numId w:val="4"/>
        </w:numPr>
        <w:spacing w:line="276" w:lineRule="auto"/>
        <w:ind w:left="1080"/>
        <w:rPr>
          <w:rFonts w:cstheme="minorHAnsi"/>
        </w:rPr>
      </w:pPr>
      <w:r w:rsidRPr="000857DA">
        <w:rPr>
          <w:rFonts w:cstheme="minorHAnsi"/>
          <w:color w:val="000000"/>
          <w:shd w:val="clear" w:color="auto" w:fill="FFFFFF"/>
        </w:rPr>
        <w:t xml:space="preserve">Sea Cargo </w:t>
      </w:r>
      <w:r w:rsidR="00DD0846" w:rsidRPr="000857DA">
        <w:rPr>
          <w:rFonts w:cstheme="minorHAnsi"/>
          <w:color w:val="000000"/>
          <w:shd w:val="clear" w:color="auto" w:fill="FFFFFF"/>
        </w:rPr>
        <w:t xml:space="preserve">Identification Number </w:t>
      </w:r>
      <w:proofErr w:type="spellStart"/>
      <w:r w:rsidRPr="000857DA">
        <w:rPr>
          <w:rFonts w:cstheme="minorHAnsi"/>
          <w:color w:val="000000"/>
          <w:shd w:val="clear" w:color="auto" w:fill="FFFFFF"/>
        </w:rPr>
        <w:t>Updat</w:t>
      </w:r>
      <w:r w:rsidR="00DD0846" w:rsidRPr="000857DA">
        <w:rPr>
          <w:rFonts w:cstheme="minorHAnsi"/>
          <w:color w:val="000000"/>
          <w:shd w:val="clear" w:color="auto" w:fill="FFFFFF"/>
        </w:rPr>
        <w:t>ion</w:t>
      </w:r>
      <w:proofErr w:type="spellEnd"/>
      <w:r w:rsidR="00DD0846" w:rsidRPr="000857DA">
        <w:rPr>
          <w:rFonts w:cstheme="minorHAnsi"/>
          <w:color w:val="000000"/>
          <w:shd w:val="clear" w:color="auto" w:fill="FFFFFF"/>
        </w:rPr>
        <w:t xml:space="preserve"> Request</w:t>
      </w:r>
      <w:r w:rsidR="00D56BEC" w:rsidRPr="000857DA">
        <w:rPr>
          <w:rFonts w:cstheme="minorHAnsi"/>
          <w:color w:val="000000"/>
          <w:shd w:val="clear" w:color="auto" w:fill="FFFFFF"/>
        </w:rPr>
        <w:t xml:space="preserve"> </w:t>
      </w:r>
      <w:r w:rsidRPr="000857DA">
        <w:rPr>
          <w:rFonts w:cstheme="minorHAnsi"/>
          <w:color w:val="000000"/>
          <w:shd w:val="clear" w:color="auto" w:fill="FFFFFF"/>
        </w:rPr>
        <w:t>(SC</w:t>
      </w:r>
      <w:r w:rsidR="00D56BEC" w:rsidRPr="000857DA">
        <w:rPr>
          <w:rFonts w:cstheme="minorHAnsi"/>
          <w:color w:val="000000"/>
          <w:shd w:val="clear" w:color="auto" w:fill="FFFFFF"/>
        </w:rPr>
        <w:t>U</w:t>
      </w:r>
      <w:r w:rsidRPr="000857DA">
        <w:rPr>
          <w:rFonts w:cstheme="minorHAnsi"/>
          <w:color w:val="000000"/>
          <w:shd w:val="clear" w:color="auto" w:fill="FFFFFF"/>
        </w:rPr>
        <w:t>)</w:t>
      </w:r>
    </w:p>
    <w:p w14:paraId="7EB96618" w14:textId="6DF3B50E" w:rsidR="003163F9" w:rsidRPr="000857DA" w:rsidRDefault="003163F9" w:rsidP="007243A7">
      <w:pPr>
        <w:pStyle w:val="ListParagraph"/>
        <w:numPr>
          <w:ilvl w:val="0"/>
          <w:numId w:val="4"/>
        </w:numPr>
        <w:spacing w:line="276" w:lineRule="auto"/>
        <w:ind w:left="1080"/>
        <w:rPr>
          <w:rFonts w:cstheme="minorHAnsi"/>
        </w:rPr>
      </w:pPr>
      <w:r w:rsidRPr="000857DA">
        <w:rPr>
          <w:rFonts w:cstheme="minorHAnsi"/>
          <w:color w:val="000000"/>
          <w:shd w:val="clear" w:color="auto" w:fill="FFFFFF"/>
        </w:rPr>
        <w:t>Sea Cargo Confirmation (SCC)</w:t>
      </w:r>
      <w:bookmarkEnd w:id="10"/>
    </w:p>
    <w:p w14:paraId="76A8225B" w14:textId="195D8C33" w:rsidR="007243A7" w:rsidRPr="000857DA" w:rsidRDefault="007243A7">
      <w:pPr>
        <w:rPr>
          <w:rFonts w:cstheme="minorHAnsi"/>
        </w:rPr>
      </w:pPr>
      <w:r w:rsidRPr="000857DA">
        <w:rPr>
          <w:rFonts w:cstheme="minorHAnsi"/>
        </w:rPr>
        <w:br w:type="page"/>
      </w:r>
    </w:p>
    <w:p w14:paraId="34D83654" w14:textId="77777777" w:rsidR="001117EC" w:rsidRPr="000857DA" w:rsidRDefault="001117EC" w:rsidP="007243A7">
      <w:pPr>
        <w:pStyle w:val="ListParagraph"/>
        <w:spacing w:line="276" w:lineRule="auto"/>
        <w:ind w:left="1080"/>
        <w:rPr>
          <w:rFonts w:cstheme="minorHAnsi"/>
        </w:rPr>
      </w:pPr>
    </w:p>
    <w:p w14:paraId="142AFAF1" w14:textId="2CFCF4C6" w:rsidR="00AB5524" w:rsidRPr="000857DA" w:rsidRDefault="00AB5524" w:rsidP="00784D77">
      <w:pPr>
        <w:pStyle w:val="Heading2"/>
        <w:spacing w:line="276" w:lineRule="auto"/>
        <w:ind w:firstLine="360"/>
        <w:rPr>
          <w:rFonts w:asciiTheme="minorHAnsi" w:hAnsiTheme="minorHAnsi" w:cstheme="minorHAnsi"/>
          <w:sz w:val="22"/>
          <w:szCs w:val="22"/>
        </w:rPr>
      </w:pPr>
      <w:bookmarkStart w:id="11" w:name="_Toc40876380"/>
      <w:bookmarkStart w:id="12" w:name="_Toc53649562"/>
      <w:r w:rsidRPr="000857DA">
        <w:rPr>
          <w:rFonts w:asciiTheme="minorHAnsi" w:hAnsiTheme="minorHAnsi" w:cstheme="minorHAnsi"/>
          <w:sz w:val="22"/>
          <w:szCs w:val="22"/>
        </w:rPr>
        <w:t xml:space="preserve">1.3 </w:t>
      </w:r>
      <w:r w:rsidR="004063AF" w:rsidRPr="000857DA">
        <w:rPr>
          <w:rFonts w:asciiTheme="minorHAnsi" w:hAnsiTheme="minorHAnsi" w:cstheme="minorHAnsi"/>
          <w:sz w:val="22"/>
          <w:szCs w:val="22"/>
        </w:rPr>
        <w:t xml:space="preserve">     </w:t>
      </w:r>
      <w:r w:rsidRPr="000857DA">
        <w:rPr>
          <w:rFonts w:asciiTheme="minorHAnsi" w:hAnsiTheme="minorHAnsi" w:cstheme="minorHAnsi"/>
          <w:sz w:val="22"/>
          <w:szCs w:val="22"/>
        </w:rPr>
        <w:t>Stakeholders involved:</w:t>
      </w:r>
      <w:bookmarkEnd w:id="11"/>
      <w:bookmarkEnd w:id="12"/>
    </w:p>
    <w:p w14:paraId="4FEC830D" w14:textId="77777777" w:rsidR="00327265" w:rsidRPr="000857DA" w:rsidRDefault="00327265" w:rsidP="00784D77">
      <w:pPr>
        <w:spacing w:line="276" w:lineRule="auto"/>
        <w:ind w:left="360"/>
        <w:rPr>
          <w:rFonts w:cstheme="minorHAnsi"/>
        </w:rPr>
      </w:pPr>
      <w:r w:rsidRPr="000857DA">
        <w:rPr>
          <w:rFonts w:cstheme="minorHAnsi"/>
        </w:rPr>
        <w:t>Following Stakeholders are involved in the implementation</w:t>
      </w:r>
    </w:p>
    <w:p w14:paraId="3F6C7612" w14:textId="77777777" w:rsidR="00B77F4C" w:rsidRPr="000857DA" w:rsidRDefault="00B77F4C" w:rsidP="00D765BE">
      <w:pPr>
        <w:pStyle w:val="ListParagraph"/>
        <w:numPr>
          <w:ilvl w:val="0"/>
          <w:numId w:val="1"/>
        </w:numPr>
        <w:spacing w:line="276" w:lineRule="auto"/>
        <w:ind w:left="1440"/>
        <w:jc w:val="both"/>
        <w:rPr>
          <w:rFonts w:cstheme="minorHAnsi"/>
        </w:rPr>
      </w:pPr>
      <w:r w:rsidRPr="000857DA">
        <w:rPr>
          <w:rFonts w:cstheme="minorHAnsi"/>
        </w:rPr>
        <w:t>Authori</w:t>
      </w:r>
      <w:r w:rsidR="003108C2" w:rsidRPr="000857DA">
        <w:rPr>
          <w:rFonts w:cstheme="minorHAnsi"/>
        </w:rPr>
        <w:t>z</w:t>
      </w:r>
      <w:r w:rsidRPr="000857DA">
        <w:rPr>
          <w:rFonts w:cstheme="minorHAnsi"/>
        </w:rPr>
        <w:t>ed Sea Carrier (Including Shipping line)</w:t>
      </w:r>
    </w:p>
    <w:p w14:paraId="3EFA5D0B" w14:textId="77777777" w:rsidR="00B77F4C" w:rsidRPr="000857DA" w:rsidRDefault="003108C2" w:rsidP="00D765BE">
      <w:pPr>
        <w:pStyle w:val="ListParagraph"/>
        <w:numPr>
          <w:ilvl w:val="0"/>
          <w:numId w:val="1"/>
        </w:numPr>
        <w:spacing w:line="276" w:lineRule="auto"/>
        <w:ind w:left="1440"/>
        <w:jc w:val="both"/>
        <w:rPr>
          <w:rFonts w:cstheme="minorHAnsi"/>
        </w:rPr>
      </w:pPr>
      <w:r w:rsidRPr="000857DA">
        <w:rPr>
          <w:rFonts w:cstheme="minorHAnsi"/>
        </w:rPr>
        <w:t>Authoriz</w:t>
      </w:r>
      <w:r w:rsidR="00B77F4C" w:rsidRPr="000857DA">
        <w:rPr>
          <w:rFonts w:cstheme="minorHAnsi"/>
        </w:rPr>
        <w:t>ed Sea Agent (Steamer/ Shipping Agent)</w:t>
      </w:r>
    </w:p>
    <w:p w14:paraId="25D033EF" w14:textId="77777777" w:rsidR="00B77F4C" w:rsidRPr="000857DA" w:rsidRDefault="003108C2" w:rsidP="00D765BE">
      <w:pPr>
        <w:pStyle w:val="ListParagraph"/>
        <w:numPr>
          <w:ilvl w:val="0"/>
          <w:numId w:val="1"/>
        </w:numPr>
        <w:spacing w:line="276" w:lineRule="auto"/>
        <w:ind w:left="1440"/>
        <w:jc w:val="both"/>
        <w:rPr>
          <w:rFonts w:cstheme="minorHAnsi"/>
        </w:rPr>
      </w:pPr>
      <w:r w:rsidRPr="000857DA">
        <w:rPr>
          <w:rFonts w:cstheme="minorHAnsi"/>
        </w:rPr>
        <w:t>Authoriz</w:t>
      </w:r>
      <w:r w:rsidR="00B77F4C" w:rsidRPr="000857DA">
        <w:rPr>
          <w:rFonts w:cstheme="minorHAnsi"/>
        </w:rPr>
        <w:t>ed Carrier (Transhipper)</w:t>
      </w:r>
    </w:p>
    <w:p w14:paraId="3F650F7F" w14:textId="617574AD" w:rsidR="00B77F4C" w:rsidRPr="000857DA" w:rsidRDefault="00774AD0" w:rsidP="00D765BE">
      <w:pPr>
        <w:pStyle w:val="ListParagraph"/>
        <w:numPr>
          <w:ilvl w:val="0"/>
          <w:numId w:val="1"/>
        </w:numPr>
        <w:spacing w:line="276" w:lineRule="auto"/>
        <w:ind w:left="1440"/>
        <w:jc w:val="both"/>
        <w:rPr>
          <w:rFonts w:cstheme="minorHAnsi"/>
        </w:rPr>
      </w:pPr>
      <w:r w:rsidRPr="000857DA">
        <w:rPr>
          <w:rFonts w:cstheme="minorHAnsi"/>
        </w:rPr>
        <w:t xml:space="preserve">Authorized </w:t>
      </w:r>
      <w:r w:rsidR="00B77F4C" w:rsidRPr="000857DA">
        <w:rPr>
          <w:rFonts w:cstheme="minorHAnsi"/>
        </w:rPr>
        <w:t>Terminal Operator</w:t>
      </w:r>
    </w:p>
    <w:p w14:paraId="23105368" w14:textId="7209EDAE" w:rsidR="00B77F4C" w:rsidRPr="000857DA" w:rsidRDefault="00774AD0" w:rsidP="00D765BE">
      <w:pPr>
        <w:pStyle w:val="ListParagraph"/>
        <w:numPr>
          <w:ilvl w:val="0"/>
          <w:numId w:val="1"/>
        </w:numPr>
        <w:spacing w:line="276" w:lineRule="auto"/>
        <w:ind w:left="1440"/>
        <w:jc w:val="both"/>
        <w:rPr>
          <w:rFonts w:cstheme="minorHAnsi"/>
        </w:rPr>
      </w:pPr>
      <w:r w:rsidRPr="000857DA">
        <w:rPr>
          <w:rFonts w:cstheme="minorHAnsi"/>
        </w:rPr>
        <w:t xml:space="preserve">Authorized </w:t>
      </w:r>
      <w:r w:rsidR="00B77F4C" w:rsidRPr="000857DA">
        <w:rPr>
          <w:rFonts w:cstheme="minorHAnsi"/>
        </w:rPr>
        <w:t>Custodian</w:t>
      </w:r>
    </w:p>
    <w:p w14:paraId="445C6F35" w14:textId="77777777" w:rsidR="00B77F4C" w:rsidRPr="000857DA" w:rsidRDefault="003108C2" w:rsidP="00D765BE">
      <w:pPr>
        <w:pStyle w:val="ListParagraph"/>
        <w:numPr>
          <w:ilvl w:val="0"/>
          <w:numId w:val="1"/>
        </w:numPr>
        <w:spacing w:line="276" w:lineRule="auto"/>
        <w:ind w:left="1440"/>
        <w:jc w:val="both"/>
        <w:rPr>
          <w:rFonts w:cstheme="minorHAnsi"/>
        </w:rPr>
      </w:pPr>
      <w:r w:rsidRPr="000857DA">
        <w:rPr>
          <w:rFonts w:cstheme="minorHAnsi"/>
        </w:rPr>
        <w:t>Authoriz</w:t>
      </w:r>
      <w:r w:rsidR="00B77F4C" w:rsidRPr="000857DA">
        <w:rPr>
          <w:rFonts w:cstheme="minorHAnsi"/>
        </w:rPr>
        <w:t>ed Persons of all the above</w:t>
      </w:r>
    </w:p>
    <w:p w14:paraId="44ADA03A" w14:textId="24A045F6" w:rsidR="00AB5524" w:rsidRPr="000857DA" w:rsidRDefault="00AB5524" w:rsidP="00D765BE">
      <w:pPr>
        <w:pStyle w:val="Heading1"/>
        <w:numPr>
          <w:ilvl w:val="0"/>
          <w:numId w:val="3"/>
        </w:numPr>
        <w:spacing w:line="276" w:lineRule="auto"/>
        <w:rPr>
          <w:rFonts w:asciiTheme="minorHAnsi" w:hAnsiTheme="minorHAnsi" w:cstheme="minorHAnsi"/>
          <w:sz w:val="22"/>
          <w:szCs w:val="22"/>
        </w:rPr>
      </w:pPr>
      <w:bookmarkStart w:id="13" w:name="_Toc40876381"/>
      <w:bookmarkStart w:id="14" w:name="_Toc53649563"/>
      <w:r w:rsidRPr="000857DA">
        <w:rPr>
          <w:rFonts w:asciiTheme="minorHAnsi" w:hAnsiTheme="minorHAnsi" w:cstheme="minorHAnsi"/>
          <w:sz w:val="22"/>
          <w:szCs w:val="22"/>
        </w:rPr>
        <w:t>Message Guidelines:</w:t>
      </w:r>
      <w:bookmarkEnd w:id="13"/>
      <w:bookmarkEnd w:id="14"/>
    </w:p>
    <w:p w14:paraId="1D6ABB6B" w14:textId="6700E8E9" w:rsidR="00327265" w:rsidRPr="000857DA" w:rsidRDefault="00A104A2" w:rsidP="00D765BE">
      <w:pPr>
        <w:pStyle w:val="Heading2"/>
        <w:numPr>
          <w:ilvl w:val="1"/>
          <w:numId w:val="3"/>
        </w:numPr>
        <w:spacing w:line="276" w:lineRule="auto"/>
        <w:rPr>
          <w:rFonts w:asciiTheme="minorHAnsi" w:hAnsiTheme="minorHAnsi" w:cstheme="minorHAnsi"/>
          <w:sz w:val="22"/>
          <w:szCs w:val="22"/>
        </w:rPr>
      </w:pPr>
      <w:bookmarkStart w:id="15" w:name="_Toc2179623"/>
      <w:r w:rsidRPr="000857DA">
        <w:rPr>
          <w:rFonts w:asciiTheme="minorHAnsi" w:hAnsiTheme="minorHAnsi" w:cstheme="minorHAnsi"/>
          <w:sz w:val="22"/>
          <w:szCs w:val="22"/>
        </w:rPr>
        <w:t xml:space="preserve">    </w:t>
      </w:r>
      <w:bookmarkStart w:id="16" w:name="_Toc40876382"/>
      <w:bookmarkStart w:id="17" w:name="_Toc53649564"/>
      <w:r w:rsidR="00327265" w:rsidRPr="000857DA">
        <w:rPr>
          <w:rFonts w:asciiTheme="minorHAnsi" w:hAnsiTheme="minorHAnsi" w:cstheme="minorHAnsi"/>
          <w:sz w:val="22"/>
          <w:szCs w:val="22"/>
        </w:rPr>
        <w:t>Introduction</w:t>
      </w:r>
      <w:bookmarkEnd w:id="15"/>
      <w:bookmarkEnd w:id="16"/>
      <w:bookmarkEnd w:id="17"/>
    </w:p>
    <w:p w14:paraId="5C45DC6A" w14:textId="01F02E71" w:rsidR="006213F2" w:rsidRPr="000857DA" w:rsidRDefault="008C1C5E" w:rsidP="00DC563A">
      <w:pPr>
        <w:pStyle w:val="NoSpacing"/>
        <w:spacing w:line="276" w:lineRule="auto"/>
        <w:ind w:left="360"/>
        <w:jc w:val="both"/>
        <w:rPr>
          <w:rFonts w:eastAsiaTheme="majorEastAsia" w:cstheme="minorHAnsi"/>
        </w:rPr>
      </w:pPr>
      <w:r w:rsidRPr="000857DA">
        <w:rPr>
          <w:rFonts w:eastAsiaTheme="majorEastAsia" w:cstheme="minorHAnsi"/>
        </w:rPr>
        <w:t xml:space="preserve">This message guideline would help the users to prepare the declaration in the required format. </w:t>
      </w:r>
    </w:p>
    <w:p w14:paraId="23371C88" w14:textId="4B1769E2" w:rsidR="008C1C5E" w:rsidRPr="000857DA" w:rsidRDefault="008C1C5E" w:rsidP="00DC563A">
      <w:pPr>
        <w:pStyle w:val="NoSpacing"/>
        <w:spacing w:line="276" w:lineRule="auto"/>
        <w:ind w:left="360"/>
        <w:jc w:val="both"/>
        <w:rPr>
          <w:rFonts w:eastAsiaTheme="majorEastAsia" w:cstheme="minorHAnsi"/>
        </w:rPr>
      </w:pPr>
      <w:r w:rsidRPr="000857DA">
        <w:rPr>
          <w:rFonts w:eastAsiaTheme="majorEastAsia" w:cstheme="minorHAnsi"/>
        </w:rPr>
        <w:t>The following sections may be referred for the preparation of the file.</w:t>
      </w:r>
    </w:p>
    <w:p w14:paraId="144E4BE6" w14:textId="77777777" w:rsidR="008C1C5E" w:rsidRPr="000857DA" w:rsidRDefault="008C1C5E" w:rsidP="00DC563A">
      <w:pPr>
        <w:pStyle w:val="NoSpacing"/>
        <w:spacing w:line="276" w:lineRule="auto"/>
        <w:ind w:firstLine="720"/>
        <w:jc w:val="both"/>
        <w:rPr>
          <w:rFonts w:eastAsiaTheme="majorEastAsia" w:cstheme="minorHAnsi"/>
        </w:rPr>
      </w:pPr>
    </w:p>
    <w:p w14:paraId="1AC27CC4" w14:textId="062BDFCE" w:rsidR="008C1C5E" w:rsidRPr="000857DA" w:rsidRDefault="008C1C5E" w:rsidP="00D765BE">
      <w:pPr>
        <w:pStyle w:val="NoSpacing"/>
        <w:numPr>
          <w:ilvl w:val="0"/>
          <w:numId w:val="5"/>
        </w:numPr>
        <w:spacing w:line="276" w:lineRule="auto"/>
        <w:jc w:val="both"/>
        <w:rPr>
          <w:rFonts w:eastAsiaTheme="majorEastAsia" w:cstheme="minorHAnsi"/>
        </w:rPr>
      </w:pPr>
      <w:r w:rsidRPr="000857DA">
        <w:rPr>
          <w:rFonts w:eastAsiaTheme="majorEastAsia" w:cstheme="minorHAnsi"/>
        </w:rPr>
        <w:t xml:space="preserve">The structure and Hierarchy of the </w:t>
      </w:r>
      <w:proofErr w:type="spellStart"/>
      <w:r w:rsidRPr="000857DA">
        <w:rPr>
          <w:rFonts w:eastAsiaTheme="majorEastAsia" w:cstheme="minorHAnsi"/>
        </w:rPr>
        <w:t>json</w:t>
      </w:r>
      <w:proofErr w:type="spellEnd"/>
      <w:r w:rsidRPr="000857DA">
        <w:rPr>
          <w:rFonts w:eastAsiaTheme="majorEastAsia" w:cstheme="minorHAnsi"/>
        </w:rPr>
        <w:t xml:space="preserve"> object is available in </w:t>
      </w:r>
      <w:hyperlink r:id="rId9" w:anchor="3.3  Document Structure – Hiérarchie:" w:history="1">
        <w:proofErr w:type="spellStart"/>
        <w:r w:rsidR="006213F2" w:rsidRPr="000857DA">
          <w:rPr>
            <w:rStyle w:val="Hyperlink"/>
            <w:rFonts w:eastAsiaTheme="majorEastAsia" w:cstheme="minorHAnsi"/>
          </w:rPr>
          <w:t>Sub</w:t>
        </w:r>
        <w:r w:rsidRPr="000857DA">
          <w:rPr>
            <w:rStyle w:val="Hyperlink"/>
            <w:rFonts w:eastAsiaTheme="majorEastAsia" w:cstheme="minorHAnsi"/>
          </w:rPr>
          <w:t>Section</w:t>
        </w:r>
        <w:proofErr w:type="spellEnd"/>
        <w:r w:rsidRPr="000857DA">
          <w:rPr>
            <w:rStyle w:val="Hyperlink"/>
            <w:rFonts w:eastAsiaTheme="majorEastAsia" w:cstheme="minorHAnsi"/>
          </w:rPr>
          <w:t xml:space="preserve"> 3</w:t>
        </w:r>
        <w:r w:rsidR="006213F2" w:rsidRPr="000857DA">
          <w:rPr>
            <w:rStyle w:val="Hyperlink"/>
            <w:rFonts w:eastAsiaTheme="majorEastAsia" w:cstheme="minorHAnsi"/>
          </w:rPr>
          <w:t>.3</w:t>
        </w:r>
      </w:hyperlink>
      <w:r w:rsidRPr="000857DA">
        <w:rPr>
          <w:rFonts w:eastAsiaTheme="majorEastAsia" w:cstheme="minorHAnsi"/>
        </w:rPr>
        <w:t xml:space="preserve"> of this document.</w:t>
      </w:r>
    </w:p>
    <w:p w14:paraId="3239263F" w14:textId="27EBC016" w:rsidR="008C1C5E" w:rsidRPr="000857DA" w:rsidRDefault="008C1C5E" w:rsidP="00D765BE">
      <w:pPr>
        <w:pStyle w:val="NoSpacing"/>
        <w:numPr>
          <w:ilvl w:val="0"/>
          <w:numId w:val="5"/>
        </w:numPr>
        <w:spacing w:line="276" w:lineRule="auto"/>
        <w:jc w:val="both"/>
        <w:rPr>
          <w:rStyle w:val="Hyperlink"/>
          <w:rFonts w:eastAsiaTheme="majorEastAsia" w:cstheme="minorHAnsi"/>
        </w:rPr>
      </w:pPr>
      <w:r w:rsidRPr="000857DA">
        <w:rPr>
          <w:rFonts w:eastAsiaTheme="majorEastAsia" w:cstheme="minorHAnsi"/>
        </w:rPr>
        <w:t xml:space="preserve">The attributes of the </w:t>
      </w:r>
      <w:proofErr w:type="spellStart"/>
      <w:r w:rsidRPr="000857DA">
        <w:rPr>
          <w:rFonts w:eastAsiaTheme="majorEastAsia" w:cstheme="minorHAnsi"/>
        </w:rPr>
        <w:t>json</w:t>
      </w:r>
      <w:proofErr w:type="spellEnd"/>
      <w:r w:rsidRPr="000857DA">
        <w:rPr>
          <w:rFonts w:eastAsiaTheme="majorEastAsia" w:cstheme="minorHAnsi"/>
        </w:rPr>
        <w:t xml:space="preserve"> objects for different messages is provided in </w:t>
      </w:r>
      <w:r w:rsidR="002F333A" w:rsidRPr="000857DA">
        <w:rPr>
          <w:rFonts w:eastAsiaTheme="majorEastAsia" w:cstheme="minorHAnsi"/>
        </w:rPr>
        <w:fldChar w:fldCharType="begin"/>
      </w:r>
      <w:r w:rsidR="00B564EF" w:rsidRPr="000857DA">
        <w:rPr>
          <w:rFonts w:eastAsiaTheme="majorEastAsia" w:cstheme="minorHAnsi"/>
        </w:rPr>
        <w:instrText>HYPERLINK "C:\\Users\\chetnajainvst\\Desktop\\MAnifest Samples\\CSN\\CSN MIG\\ANC_MIG_CSN_v1.3A_9.docx" \l "LOVs:  Code List"</w:instrText>
      </w:r>
      <w:r w:rsidR="002F333A" w:rsidRPr="000857DA">
        <w:rPr>
          <w:rFonts w:eastAsiaTheme="majorEastAsia" w:cstheme="minorHAnsi"/>
        </w:rPr>
      </w:r>
      <w:r w:rsidR="002F333A" w:rsidRPr="000857DA">
        <w:rPr>
          <w:rFonts w:eastAsiaTheme="majorEastAsia" w:cstheme="minorHAnsi"/>
        </w:rPr>
        <w:fldChar w:fldCharType="separate"/>
      </w:r>
      <w:r w:rsidR="00C343DB" w:rsidRPr="000857DA">
        <w:rPr>
          <w:rStyle w:val="Hyperlink"/>
          <w:rFonts w:eastAsiaTheme="majorEastAsia" w:cstheme="minorHAnsi"/>
        </w:rPr>
        <w:t xml:space="preserve">Section </w:t>
      </w:r>
      <w:r w:rsidR="006213F2" w:rsidRPr="000857DA">
        <w:rPr>
          <w:rStyle w:val="Hyperlink"/>
          <w:rFonts w:eastAsiaTheme="majorEastAsia" w:cstheme="minorHAnsi"/>
        </w:rPr>
        <w:t>6</w:t>
      </w:r>
      <w:r w:rsidRPr="000857DA">
        <w:rPr>
          <w:rStyle w:val="Hyperlink"/>
          <w:rFonts w:eastAsiaTheme="majorEastAsia" w:cstheme="minorHAnsi"/>
        </w:rPr>
        <w:t>.</w:t>
      </w:r>
    </w:p>
    <w:p w14:paraId="557D1DD2" w14:textId="301EE5DC" w:rsidR="008C1C5E" w:rsidRPr="000857DA" w:rsidRDefault="002F333A" w:rsidP="00D765BE">
      <w:pPr>
        <w:pStyle w:val="NoSpacing"/>
        <w:numPr>
          <w:ilvl w:val="0"/>
          <w:numId w:val="5"/>
        </w:numPr>
        <w:spacing w:line="276" w:lineRule="auto"/>
        <w:jc w:val="both"/>
        <w:rPr>
          <w:rFonts w:eastAsiaTheme="majorEastAsia" w:cstheme="minorHAnsi"/>
        </w:rPr>
      </w:pPr>
      <w:r w:rsidRPr="000857DA">
        <w:rPr>
          <w:rFonts w:eastAsiaTheme="majorEastAsia" w:cstheme="minorHAnsi"/>
        </w:rPr>
        <w:fldChar w:fldCharType="end"/>
      </w:r>
      <w:r w:rsidR="008C1C5E" w:rsidRPr="000857DA">
        <w:rPr>
          <w:rFonts w:eastAsiaTheme="majorEastAsia" w:cstheme="minorHAnsi"/>
        </w:rPr>
        <w:t xml:space="preserve">The Schema and Sample Json formats are available in </w:t>
      </w:r>
      <w:hyperlink r:id="rId10" w:anchor="4. Proposed JSONs Schema and Sample Files" w:history="1">
        <w:r w:rsidR="006213F2" w:rsidRPr="000857DA">
          <w:rPr>
            <w:rStyle w:val="Hyperlink"/>
            <w:rFonts w:eastAsiaTheme="majorEastAsia" w:cstheme="minorHAnsi"/>
          </w:rPr>
          <w:t>Section 4</w:t>
        </w:r>
        <w:r w:rsidR="008C1C5E" w:rsidRPr="000857DA">
          <w:rPr>
            <w:rStyle w:val="Hyperlink"/>
            <w:rFonts w:eastAsiaTheme="majorEastAsia" w:cstheme="minorHAnsi"/>
          </w:rPr>
          <w:t>.</w:t>
        </w:r>
      </w:hyperlink>
    </w:p>
    <w:p w14:paraId="3BEDE073" w14:textId="71ACC85E" w:rsidR="008C1C5E" w:rsidRPr="000857DA" w:rsidRDefault="008C1C5E" w:rsidP="00D765BE">
      <w:pPr>
        <w:pStyle w:val="NoSpacing"/>
        <w:numPr>
          <w:ilvl w:val="0"/>
          <w:numId w:val="5"/>
        </w:numPr>
        <w:spacing w:line="276" w:lineRule="auto"/>
        <w:jc w:val="both"/>
        <w:rPr>
          <w:rFonts w:eastAsiaTheme="majorEastAsia" w:cstheme="minorHAnsi"/>
        </w:rPr>
      </w:pPr>
      <w:r w:rsidRPr="000857DA">
        <w:rPr>
          <w:rFonts w:eastAsiaTheme="majorEastAsia" w:cstheme="minorHAnsi"/>
        </w:rPr>
        <w:t>Certain data elements are coded for bringing uniformity in the processing. The List of values for   those data elements are given i</w:t>
      </w:r>
      <w:r w:rsidR="00C343DB" w:rsidRPr="000857DA">
        <w:rPr>
          <w:rFonts w:eastAsiaTheme="majorEastAsia" w:cstheme="minorHAnsi"/>
        </w:rPr>
        <w:t xml:space="preserve">n </w:t>
      </w:r>
      <w:hyperlink r:id="rId11" w:anchor="ACK Error Code List" w:history="1">
        <w:r w:rsidR="006213F2" w:rsidRPr="000857DA">
          <w:rPr>
            <w:rStyle w:val="Hyperlink"/>
            <w:rFonts w:eastAsiaTheme="majorEastAsia" w:cstheme="minorHAnsi"/>
          </w:rPr>
          <w:t>Section 7</w:t>
        </w:r>
      </w:hyperlink>
      <w:r w:rsidR="00C343DB" w:rsidRPr="000857DA">
        <w:rPr>
          <w:rFonts w:eastAsiaTheme="majorEastAsia" w:cstheme="minorHAnsi"/>
        </w:rPr>
        <w:t xml:space="preserve"> of the document</w:t>
      </w:r>
      <w:r w:rsidRPr="000857DA">
        <w:rPr>
          <w:rFonts w:eastAsiaTheme="majorEastAsia" w:cstheme="minorHAnsi"/>
        </w:rPr>
        <w:t>.</w:t>
      </w:r>
    </w:p>
    <w:p w14:paraId="2FC8697B" w14:textId="55C016F9" w:rsidR="008C1C5E" w:rsidRPr="000857DA" w:rsidRDefault="008C1C5E" w:rsidP="00D765BE">
      <w:pPr>
        <w:pStyle w:val="ListParagraph"/>
        <w:numPr>
          <w:ilvl w:val="0"/>
          <w:numId w:val="5"/>
        </w:numPr>
        <w:spacing w:line="276" w:lineRule="auto"/>
        <w:rPr>
          <w:rFonts w:cstheme="minorHAnsi"/>
        </w:rPr>
      </w:pPr>
      <w:r w:rsidRPr="000857DA">
        <w:rPr>
          <w:rFonts w:cstheme="minorHAnsi"/>
        </w:rPr>
        <w:t>The file submitted to the ICEGATE should be in following name format.</w:t>
      </w:r>
      <w:r w:rsidR="00331C9A" w:rsidRPr="000857DA">
        <w:rPr>
          <w:rFonts w:cstheme="minorHAnsi"/>
        </w:rPr>
        <w:t xml:space="preserve"> For </w:t>
      </w:r>
      <w:proofErr w:type="spellStart"/>
      <w:r w:rsidR="00331C9A" w:rsidRPr="000857DA">
        <w:rPr>
          <w:rFonts w:cstheme="minorHAnsi"/>
        </w:rPr>
        <w:t>e.g</w:t>
      </w:r>
      <w:proofErr w:type="spellEnd"/>
    </w:p>
    <w:p w14:paraId="3737521B" w14:textId="039EAD4F" w:rsidR="009407F2" w:rsidRPr="000857DA" w:rsidRDefault="003F59F5" w:rsidP="009407F2">
      <w:pPr>
        <w:spacing w:line="420" w:lineRule="auto"/>
        <w:ind w:left="1224" w:right="576"/>
        <w:jc w:val="both"/>
        <w:rPr>
          <w:rFonts w:ascii="Calibri" w:hAnsi="Calibri" w:cs="Calibri"/>
          <w:b/>
          <w:bCs/>
          <w:w w:val="105"/>
        </w:rPr>
      </w:pPr>
      <w:r w:rsidRPr="000857DA">
        <w:rPr>
          <w:rFonts w:ascii="Calibri" w:hAnsi="Calibri" w:cs="Calibri"/>
          <w:b/>
          <w:bCs/>
          <w:w w:val="105"/>
        </w:rPr>
        <w:t>F_SACHM22_</w:t>
      </w:r>
      <w:r w:rsidR="00953C02" w:rsidRPr="000857DA">
        <w:rPr>
          <w:rFonts w:ascii="Calibri" w:hAnsi="Calibri" w:cs="Calibri"/>
          <w:b/>
          <w:bCs/>
          <w:w w:val="105"/>
        </w:rPr>
        <w:t>SCE</w:t>
      </w:r>
      <w:r w:rsidR="009407F2" w:rsidRPr="000857DA">
        <w:rPr>
          <w:rFonts w:ascii="Calibri" w:hAnsi="Calibri" w:cs="Calibri"/>
          <w:b/>
          <w:bCs/>
          <w:w w:val="105"/>
        </w:rPr>
        <w:t>_</w:t>
      </w:r>
      <w:r w:rsidR="006213F2" w:rsidRPr="000857DA">
        <w:rPr>
          <w:rFonts w:ascii="Calibri" w:hAnsi="Calibri" w:cs="Calibri"/>
          <w:b/>
          <w:bCs/>
          <w:w w:val="105"/>
        </w:rPr>
        <w:t>ICEGATEID</w:t>
      </w:r>
      <w:r w:rsidR="009407F2" w:rsidRPr="000857DA">
        <w:rPr>
          <w:rFonts w:ascii="Calibri" w:hAnsi="Calibri" w:cs="Calibri"/>
          <w:b/>
          <w:bCs/>
          <w:w w:val="105"/>
        </w:rPr>
        <w:t>_3456556_2</w:t>
      </w:r>
      <w:r w:rsidR="00CC4DE9" w:rsidRPr="000857DA">
        <w:rPr>
          <w:rFonts w:ascii="Calibri" w:hAnsi="Calibri" w:cs="Calibri"/>
          <w:b/>
          <w:bCs/>
          <w:w w:val="105"/>
        </w:rPr>
        <w:t>0</w:t>
      </w:r>
      <w:r w:rsidR="009407F2" w:rsidRPr="000857DA">
        <w:rPr>
          <w:rFonts w:ascii="Calibri" w:hAnsi="Calibri" w:cs="Calibri"/>
          <w:b/>
          <w:bCs/>
          <w:w w:val="105"/>
        </w:rPr>
        <w:t>20</w:t>
      </w:r>
      <w:r w:rsidR="00CC4DE9" w:rsidRPr="000857DA">
        <w:rPr>
          <w:rFonts w:ascii="Calibri" w:hAnsi="Calibri" w:cs="Calibri"/>
          <w:b/>
          <w:bCs/>
          <w:w w:val="105"/>
        </w:rPr>
        <w:t>0</w:t>
      </w:r>
      <w:r w:rsidR="009407F2" w:rsidRPr="000857DA">
        <w:rPr>
          <w:rFonts w:ascii="Calibri" w:hAnsi="Calibri" w:cs="Calibri"/>
          <w:b/>
          <w:bCs/>
          <w:w w:val="105"/>
        </w:rPr>
        <w:t>819_DEC.json</w:t>
      </w:r>
    </w:p>
    <w:p w14:paraId="676189A4" w14:textId="77777777" w:rsidR="008C1C5E" w:rsidRPr="000857DA" w:rsidRDefault="008C1C5E" w:rsidP="00474FE7">
      <w:pPr>
        <w:spacing w:line="276" w:lineRule="auto"/>
        <w:ind w:left="504" w:firstLine="720"/>
        <w:rPr>
          <w:rFonts w:cstheme="minorHAnsi"/>
          <w:b/>
        </w:rPr>
      </w:pPr>
      <w:r w:rsidRPr="000857DA">
        <w:rPr>
          <w:rFonts w:cstheme="minorHAnsi"/>
          <w:b/>
        </w:rPr>
        <w:t>(&lt;messageType&gt;&lt;msgID&gt;&lt;reportingEvent&gt;&lt;SenderID&gt;&lt;jobID&gt;&lt;date&gt;_declaration)</w:t>
      </w:r>
    </w:p>
    <w:p w14:paraId="23EA36D7" w14:textId="06A61CF5" w:rsidR="008C1C5E" w:rsidRPr="000857DA" w:rsidRDefault="008C1C5E" w:rsidP="00D765BE">
      <w:pPr>
        <w:pStyle w:val="ListParagraph"/>
        <w:numPr>
          <w:ilvl w:val="0"/>
          <w:numId w:val="5"/>
        </w:numPr>
        <w:spacing w:line="276" w:lineRule="auto"/>
        <w:rPr>
          <w:rFonts w:eastAsiaTheme="majorEastAsia" w:cstheme="minorHAnsi"/>
        </w:rPr>
      </w:pPr>
      <w:r w:rsidRPr="000857DA">
        <w:rPr>
          <w:rFonts w:eastAsiaTheme="majorEastAsia" w:cstheme="minorHAnsi"/>
        </w:rPr>
        <w:t xml:space="preserve">The Declaration should be digitally signed as per the required format. (For more details, refer the following link </w:t>
      </w:r>
      <w:hyperlink r:id="rId12" w:history="1">
        <w:r w:rsidR="007865CD" w:rsidRPr="000857DA">
          <w:rPr>
            <w:rStyle w:val="Hyperlink"/>
          </w:rPr>
          <w:t>https://www.icegate.gov.in/digitalSign/digitalSign.html</w:t>
        </w:r>
      </w:hyperlink>
      <w:r w:rsidRPr="000857DA">
        <w:rPr>
          <w:rFonts w:eastAsiaTheme="majorEastAsia" w:cstheme="minorHAnsi"/>
        </w:rPr>
        <w:t>).</w:t>
      </w:r>
    </w:p>
    <w:p w14:paraId="432C503F" w14:textId="77777777" w:rsidR="00DE4D64" w:rsidRPr="000857DA" w:rsidRDefault="00DE4D64" w:rsidP="007131A5">
      <w:pPr>
        <w:pStyle w:val="ListParagraph"/>
        <w:spacing w:line="276" w:lineRule="auto"/>
        <w:rPr>
          <w:rFonts w:eastAsiaTheme="majorEastAsia" w:cstheme="minorHAnsi"/>
        </w:rPr>
      </w:pPr>
    </w:p>
    <w:p w14:paraId="0EFE8970" w14:textId="559D5870" w:rsidR="008C1C5E" w:rsidRPr="000857DA" w:rsidRDefault="00412B98" w:rsidP="00D765BE">
      <w:pPr>
        <w:pStyle w:val="Heading2"/>
        <w:numPr>
          <w:ilvl w:val="1"/>
          <w:numId w:val="3"/>
        </w:numPr>
        <w:spacing w:line="276" w:lineRule="auto"/>
        <w:rPr>
          <w:rFonts w:asciiTheme="minorHAnsi" w:hAnsiTheme="minorHAnsi" w:cstheme="minorHAnsi"/>
          <w:sz w:val="22"/>
          <w:szCs w:val="22"/>
        </w:rPr>
      </w:pPr>
      <w:bookmarkStart w:id="18" w:name="_2.2.2_Submission_of"/>
      <w:bookmarkStart w:id="19" w:name="_Toc2205303"/>
      <w:bookmarkEnd w:id="18"/>
      <w:r w:rsidRPr="000857DA">
        <w:rPr>
          <w:rFonts w:asciiTheme="minorHAnsi" w:hAnsiTheme="minorHAnsi" w:cstheme="minorHAnsi"/>
          <w:sz w:val="22"/>
          <w:szCs w:val="22"/>
        </w:rPr>
        <w:t xml:space="preserve">    </w:t>
      </w:r>
      <w:bookmarkStart w:id="20" w:name="_Toc40876383"/>
      <w:bookmarkStart w:id="21" w:name="_Toc53649565"/>
      <w:r w:rsidR="008C1C5E" w:rsidRPr="000857DA">
        <w:rPr>
          <w:rFonts w:asciiTheme="minorHAnsi" w:hAnsiTheme="minorHAnsi" w:cstheme="minorHAnsi"/>
          <w:sz w:val="22"/>
          <w:szCs w:val="22"/>
        </w:rPr>
        <w:t>Submission of the File – ICEGATE:</w:t>
      </w:r>
      <w:bookmarkEnd w:id="19"/>
      <w:bookmarkEnd w:id="20"/>
      <w:bookmarkEnd w:id="21"/>
    </w:p>
    <w:p w14:paraId="3110C746" w14:textId="77777777" w:rsidR="006213F2" w:rsidRPr="000857DA" w:rsidRDefault="008C1C5E" w:rsidP="00DC563A">
      <w:pPr>
        <w:spacing w:line="276" w:lineRule="auto"/>
        <w:ind w:left="720"/>
        <w:jc w:val="both"/>
        <w:rPr>
          <w:rFonts w:cstheme="minorHAnsi"/>
        </w:rPr>
      </w:pPr>
      <w:r w:rsidRPr="000857DA">
        <w:rPr>
          <w:rFonts w:cstheme="minorHAnsi"/>
        </w:rPr>
        <w:t xml:space="preserve">The Declaration is to be submitted to Customs by User to ICEGATE either through </w:t>
      </w:r>
    </w:p>
    <w:p w14:paraId="1292752D" w14:textId="77777777" w:rsidR="006213F2" w:rsidRPr="000857DA" w:rsidRDefault="008C1C5E" w:rsidP="00D765BE">
      <w:pPr>
        <w:pStyle w:val="ListParagraph"/>
        <w:numPr>
          <w:ilvl w:val="0"/>
          <w:numId w:val="10"/>
        </w:numPr>
        <w:spacing w:line="276" w:lineRule="auto"/>
        <w:jc w:val="both"/>
        <w:rPr>
          <w:rFonts w:cstheme="minorHAnsi"/>
        </w:rPr>
      </w:pPr>
      <w:r w:rsidRPr="000857DA">
        <w:rPr>
          <w:rFonts w:cstheme="minorHAnsi"/>
        </w:rPr>
        <w:t xml:space="preserve">Simple Mail Transfer Protocol (SMTP) or </w:t>
      </w:r>
    </w:p>
    <w:p w14:paraId="411F29AE" w14:textId="77777777" w:rsidR="006213F2" w:rsidRPr="000857DA" w:rsidRDefault="008C1C5E" w:rsidP="00D765BE">
      <w:pPr>
        <w:pStyle w:val="ListParagraph"/>
        <w:numPr>
          <w:ilvl w:val="0"/>
          <w:numId w:val="10"/>
        </w:numPr>
        <w:spacing w:line="276" w:lineRule="auto"/>
        <w:jc w:val="both"/>
        <w:rPr>
          <w:rFonts w:cstheme="minorHAnsi"/>
        </w:rPr>
      </w:pPr>
      <w:r w:rsidRPr="000857DA">
        <w:rPr>
          <w:rFonts w:cstheme="minorHAnsi"/>
        </w:rPr>
        <w:t xml:space="preserve">Web upload </w:t>
      </w:r>
    </w:p>
    <w:p w14:paraId="55EB4BA7" w14:textId="68B9F5FF" w:rsidR="008C1C5E" w:rsidRPr="000857DA" w:rsidRDefault="008C1C5E" w:rsidP="006213F2">
      <w:pPr>
        <w:spacing w:line="276" w:lineRule="auto"/>
        <w:ind w:firstLine="720"/>
        <w:jc w:val="both"/>
        <w:rPr>
          <w:rFonts w:cstheme="minorHAnsi"/>
        </w:rPr>
      </w:pPr>
      <w:r w:rsidRPr="000857DA">
        <w:rPr>
          <w:rFonts w:cstheme="minorHAnsi"/>
        </w:rPr>
        <w:t xml:space="preserve">(For more details refer </w:t>
      </w:r>
      <w:r w:rsidR="006213F2" w:rsidRPr="000857DA">
        <w:rPr>
          <w:rFonts w:cstheme="minorHAnsi"/>
        </w:rPr>
        <w:t xml:space="preserve">Link: </w:t>
      </w:r>
      <w:r w:rsidRPr="000857DA">
        <w:rPr>
          <w:rFonts w:cstheme="minorHAnsi"/>
        </w:rPr>
        <w:t xml:space="preserve"> </w:t>
      </w:r>
      <w:hyperlink r:id="rId13" w:history="1">
        <w:r w:rsidRPr="000857DA">
          <w:rPr>
            <w:rStyle w:val="Hyperlink"/>
            <w:rFonts w:cstheme="minorHAnsi"/>
          </w:rPr>
          <w:t>https://icegate.gov.in/com_guideline.html</w:t>
        </w:r>
      </w:hyperlink>
      <w:r w:rsidRPr="000857DA">
        <w:rPr>
          <w:rFonts w:cstheme="minorHAnsi"/>
        </w:rPr>
        <w:t>).</w:t>
      </w:r>
    </w:p>
    <w:p w14:paraId="56C63050" w14:textId="77777777" w:rsidR="00DE4D64" w:rsidRPr="000857DA" w:rsidRDefault="00DE4D64" w:rsidP="00DC563A">
      <w:pPr>
        <w:spacing w:line="276" w:lineRule="auto"/>
        <w:ind w:left="720"/>
        <w:jc w:val="both"/>
        <w:rPr>
          <w:rFonts w:cstheme="minorHAnsi"/>
        </w:rPr>
      </w:pPr>
    </w:p>
    <w:p w14:paraId="46D22DFC" w14:textId="1AFECA0C" w:rsidR="008F6D63" w:rsidRPr="000857DA" w:rsidRDefault="00873C8A" w:rsidP="00D765BE">
      <w:pPr>
        <w:pStyle w:val="Heading2"/>
        <w:numPr>
          <w:ilvl w:val="1"/>
          <w:numId w:val="3"/>
        </w:numPr>
        <w:spacing w:line="276" w:lineRule="auto"/>
      </w:pPr>
      <w:r w:rsidRPr="000857DA">
        <w:rPr>
          <w:rFonts w:asciiTheme="minorHAnsi" w:hAnsiTheme="minorHAnsi" w:cstheme="minorHAnsi"/>
          <w:sz w:val="22"/>
          <w:szCs w:val="22"/>
        </w:rPr>
        <w:t xml:space="preserve">    </w:t>
      </w:r>
      <w:bookmarkStart w:id="22" w:name="_Toc40876384"/>
      <w:bookmarkStart w:id="23" w:name="_Toc53649566"/>
      <w:r w:rsidR="009F1D4F" w:rsidRPr="000857DA">
        <w:rPr>
          <w:rFonts w:asciiTheme="minorHAnsi" w:hAnsiTheme="minorHAnsi" w:cstheme="minorHAnsi"/>
          <w:sz w:val="22"/>
          <w:szCs w:val="22"/>
        </w:rPr>
        <w:t>Acknowledgement of Declaration</w:t>
      </w:r>
      <w:r w:rsidRPr="000857DA">
        <w:rPr>
          <w:rFonts w:asciiTheme="minorHAnsi" w:hAnsiTheme="minorHAnsi" w:cstheme="minorHAnsi"/>
          <w:sz w:val="22"/>
          <w:szCs w:val="22"/>
        </w:rPr>
        <w:t>:</w:t>
      </w:r>
      <w:bookmarkEnd w:id="22"/>
      <w:bookmarkEnd w:id="23"/>
    </w:p>
    <w:p w14:paraId="4DF071E2" w14:textId="2CD118C1" w:rsidR="008F6D63" w:rsidRPr="000857DA" w:rsidRDefault="00F15F2B" w:rsidP="00774AD0">
      <w:pPr>
        <w:spacing w:after="0" w:line="240" w:lineRule="auto"/>
        <w:ind w:left="720"/>
        <w:jc w:val="both"/>
        <w:rPr>
          <w:rFonts w:cstheme="minorHAnsi"/>
        </w:rPr>
      </w:pPr>
      <w:r w:rsidRPr="000857DA">
        <w:rPr>
          <w:rFonts w:cstheme="minorHAnsi"/>
        </w:rPr>
        <w:t xml:space="preserve">Any file sent to </w:t>
      </w:r>
      <w:proofErr w:type="spellStart"/>
      <w:r w:rsidRPr="000857DA">
        <w:rPr>
          <w:rFonts w:cstheme="minorHAnsi"/>
        </w:rPr>
        <w:t>Icegate</w:t>
      </w:r>
      <w:proofErr w:type="spellEnd"/>
      <w:r w:rsidRPr="000857DA">
        <w:rPr>
          <w:rFonts w:cstheme="minorHAnsi"/>
        </w:rPr>
        <w:t xml:space="preserve"> through proper channel </w:t>
      </w:r>
      <w:r w:rsidR="009D16EE" w:rsidRPr="000857DA">
        <w:rPr>
          <w:rFonts w:cstheme="minorHAnsi"/>
        </w:rPr>
        <w:t>w</w:t>
      </w:r>
      <w:r w:rsidRPr="000857DA">
        <w:rPr>
          <w:rFonts w:cstheme="minorHAnsi"/>
        </w:rPr>
        <w:t xml:space="preserve">ould be responded through </w:t>
      </w:r>
      <w:r w:rsidR="00774AD0" w:rsidRPr="000857DA">
        <w:rPr>
          <w:rFonts w:cstheme="minorHAnsi"/>
        </w:rPr>
        <w:t>acknowledge</w:t>
      </w:r>
      <w:r w:rsidR="00774AD0">
        <w:rPr>
          <w:rFonts w:cstheme="minorHAnsi"/>
        </w:rPr>
        <w:t>ment</w:t>
      </w:r>
      <w:r w:rsidR="00774AD0" w:rsidRPr="000857DA">
        <w:rPr>
          <w:rFonts w:cstheme="minorHAnsi"/>
        </w:rPr>
        <w:t xml:space="preserve"> mail</w:t>
      </w:r>
      <w:r w:rsidR="00D11A0C" w:rsidRPr="000857DA">
        <w:rPr>
          <w:rFonts w:cstheme="minorHAnsi"/>
        </w:rPr>
        <w:t xml:space="preserve"> with the response codes regarding acceptance or rejection of the declaration</w:t>
      </w:r>
      <w:r w:rsidRPr="000857DA">
        <w:rPr>
          <w:rFonts w:cstheme="minorHAnsi"/>
        </w:rPr>
        <w:t xml:space="preserve">. </w:t>
      </w:r>
    </w:p>
    <w:p w14:paraId="411811B6" w14:textId="686CA4A2" w:rsidR="008F6D63" w:rsidRPr="000857DA" w:rsidRDefault="00D11A0C" w:rsidP="008F6D63">
      <w:pPr>
        <w:spacing w:after="0" w:line="240" w:lineRule="auto"/>
        <w:ind w:left="720"/>
        <w:rPr>
          <w:rStyle w:val="Hyperlink"/>
          <w:rFonts w:cstheme="minorHAnsi"/>
        </w:rPr>
      </w:pPr>
      <w:r w:rsidRPr="000857DA">
        <w:rPr>
          <w:rFonts w:cstheme="minorHAnsi"/>
        </w:rPr>
        <w:lastRenderedPageBreak/>
        <w:t xml:space="preserve">The Format of </w:t>
      </w:r>
      <w:r w:rsidR="008F6D63" w:rsidRPr="000857DA">
        <w:rPr>
          <w:rFonts w:cstheme="minorHAnsi"/>
        </w:rPr>
        <w:t xml:space="preserve">Outbound JSON Schema and File are available in </w:t>
      </w:r>
      <w:hyperlink r:id="rId14" w:anchor="4. Proposed JSONs Schema and Sample Files" w:history="1">
        <w:r w:rsidR="008F6D63" w:rsidRPr="000857DA">
          <w:rPr>
            <w:rStyle w:val="Hyperlink"/>
            <w:rFonts w:cstheme="minorHAnsi"/>
          </w:rPr>
          <w:t>Section – 4</w:t>
        </w:r>
      </w:hyperlink>
      <w:r w:rsidR="008F6D63" w:rsidRPr="000857DA">
        <w:rPr>
          <w:rFonts w:cstheme="minorHAnsi"/>
        </w:rPr>
        <w:t xml:space="preserve"> and List of Error Codes are available in </w:t>
      </w:r>
      <w:hyperlink r:id="rId15" w:anchor="Trade Scenarios Mapping Tables" w:history="1">
        <w:r w:rsidR="008F6D63" w:rsidRPr="000857DA">
          <w:rPr>
            <w:rStyle w:val="Hyperlink"/>
            <w:rFonts w:cstheme="minorHAnsi"/>
          </w:rPr>
          <w:t>Section -</w:t>
        </w:r>
        <w:r w:rsidR="00EA0BFF" w:rsidRPr="000857DA">
          <w:rPr>
            <w:rStyle w:val="Hyperlink"/>
            <w:rFonts w:cstheme="minorHAnsi"/>
          </w:rPr>
          <w:t xml:space="preserve"> </w:t>
        </w:r>
        <w:r w:rsidR="008F6D63" w:rsidRPr="000857DA">
          <w:rPr>
            <w:rStyle w:val="Hyperlink"/>
            <w:rFonts w:cstheme="minorHAnsi"/>
          </w:rPr>
          <w:t>8</w:t>
        </w:r>
      </w:hyperlink>
      <w:r w:rsidR="008F6D63" w:rsidRPr="000857DA">
        <w:rPr>
          <w:rFonts w:cstheme="minorHAnsi"/>
        </w:rPr>
        <w:t xml:space="preserve"> of this document.</w:t>
      </w:r>
    </w:p>
    <w:p w14:paraId="13B7ED2E" w14:textId="1074143D" w:rsidR="008F6D63" w:rsidRPr="000857DA" w:rsidRDefault="008F6D63" w:rsidP="00465E0E">
      <w:pPr>
        <w:spacing w:after="0" w:line="240" w:lineRule="auto"/>
        <w:ind w:left="720"/>
        <w:rPr>
          <w:rFonts w:cstheme="minorHAnsi"/>
        </w:rPr>
      </w:pPr>
    </w:p>
    <w:p w14:paraId="6CE1B6D1" w14:textId="1190B964" w:rsidR="00023605" w:rsidRPr="000857DA" w:rsidRDefault="00EA0BFF" w:rsidP="00465E0E">
      <w:pPr>
        <w:spacing w:after="0" w:line="240" w:lineRule="auto"/>
        <w:ind w:left="720"/>
        <w:rPr>
          <w:rFonts w:cstheme="minorHAnsi"/>
        </w:rPr>
      </w:pPr>
      <w:r w:rsidRPr="000857DA">
        <w:rPr>
          <w:rFonts w:cstheme="minorHAnsi"/>
        </w:rPr>
        <w:t>The Inbound message from the user undergoes two level of validations:</w:t>
      </w:r>
    </w:p>
    <w:p w14:paraId="585131B4" w14:textId="38E420DC" w:rsidR="00F15F2B" w:rsidRPr="000857DA" w:rsidRDefault="00023605" w:rsidP="00D765BE">
      <w:pPr>
        <w:pStyle w:val="ListParagraph"/>
        <w:numPr>
          <w:ilvl w:val="0"/>
          <w:numId w:val="6"/>
        </w:numPr>
        <w:spacing w:before="100" w:beforeAutospacing="1" w:after="0" w:line="240" w:lineRule="auto"/>
        <w:jc w:val="both"/>
        <w:rPr>
          <w:rFonts w:cstheme="minorHAnsi"/>
          <w:b/>
        </w:rPr>
      </w:pPr>
      <w:r w:rsidRPr="000857DA">
        <w:rPr>
          <w:rFonts w:cstheme="minorHAnsi"/>
          <w:b/>
        </w:rPr>
        <w:t xml:space="preserve">Structural </w:t>
      </w:r>
      <w:r w:rsidR="00F15F2B" w:rsidRPr="000857DA">
        <w:rPr>
          <w:rFonts w:cstheme="minorHAnsi"/>
          <w:b/>
        </w:rPr>
        <w:t xml:space="preserve">Validation </w:t>
      </w:r>
    </w:p>
    <w:p w14:paraId="42559DD0" w14:textId="1E182854" w:rsidR="00F15F2B" w:rsidRPr="000857DA" w:rsidRDefault="00F15F2B" w:rsidP="00D765BE">
      <w:pPr>
        <w:pStyle w:val="ListParagraph"/>
        <w:numPr>
          <w:ilvl w:val="0"/>
          <w:numId w:val="6"/>
        </w:numPr>
        <w:spacing w:before="100" w:beforeAutospacing="1" w:after="0" w:line="240" w:lineRule="auto"/>
        <w:jc w:val="both"/>
        <w:rPr>
          <w:rFonts w:cstheme="minorHAnsi"/>
        </w:rPr>
      </w:pPr>
      <w:r w:rsidRPr="000857DA">
        <w:rPr>
          <w:rFonts w:cstheme="minorHAnsi"/>
          <w:b/>
        </w:rPr>
        <w:t xml:space="preserve">Data </w:t>
      </w:r>
      <w:r w:rsidR="00EA0BFF" w:rsidRPr="000857DA">
        <w:rPr>
          <w:rFonts w:cstheme="minorHAnsi"/>
          <w:b/>
        </w:rPr>
        <w:t xml:space="preserve">and Business Logic </w:t>
      </w:r>
      <w:r w:rsidRPr="000857DA">
        <w:rPr>
          <w:rFonts w:cstheme="minorHAnsi"/>
          <w:b/>
        </w:rPr>
        <w:t>Validation</w:t>
      </w:r>
    </w:p>
    <w:p w14:paraId="6D8C7306" w14:textId="5A30F907" w:rsidR="00F15F2B" w:rsidRPr="000857DA" w:rsidRDefault="00F15F2B" w:rsidP="00F15F2B">
      <w:pPr>
        <w:pStyle w:val="ListParagraph"/>
        <w:spacing w:before="100" w:beforeAutospacing="1" w:after="0" w:line="240" w:lineRule="auto"/>
        <w:jc w:val="both"/>
        <w:rPr>
          <w:rFonts w:cstheme="minorHAnsi"/>
          <w:b/>
        </w:rPr>
      </w:pPr>
    </w:p>
    <w:p w14:paraId="23CE6067" w14:textId="77777777" w:rsidR="008F6D63" w:rsidRPr="000857DA" w:rsidRDefault="008F6D63" w:rsidP="00F15F2B">
      <w:pPr>
        <w:pStyle w:val="ListParagraph"/>
        <w:spacing w:before="100" w:beforeAutospacing="1" w:after="0" w:line="240" w:lineRule="auto"/>
        <w:jc w:val="both"/>
        <w:rPr>
          <w:rFonts w:cstheme="minorHAnsi"/>
          <w:b/>
        </w:rPr>
      </w:pPr>
    </w:p>
    <w:p w14:paraId="6DF1F71C" w14:textId="77777777" w:rsidR="00207EBF" w:rsidRPr="000857DA" w:rsidRDefault="00207EBF" w:rsidP="00207EBF"/>
    <w:p w14:paraId="76A1EA86" w14:textId="46F13ADD" w:rsidR="00207EBF" w:rsidRPr="000857DA" w:rsidRDefault="00207EBF" w:rsidP="00D765BE">
      <w:pPr>
        <w:pStyle w:val="Heading3"/>
        <w:numPr>
          <w:ilvl w:val="0"/>
          <w:numId w:val="11"/>
        </w:numPr>
        <w:rPr>
          <w:rFonts w:asciiTheme="minorHAnsi" w:hAnsiTheme="minorHAnsi" w:cstheme="minorHAnsi"/>
          <w:sz w:val="22"/>
        </w:rPr>
      </w:pPr>
      <w:bookmarkStart w:id="24" w:name="_Toc30523105"/>
      <w:bookmarkStart w:id="25" w:name="_Toc40876385"/>
      <w:bookmarkStart w:id="26" w:name="_Toc53649567"/>
      <w:r w:rsidRPr="000857DA">
        <w:rPr>
          <w:rFonts w:asciiTheme="minorHAnsi" w:hAnsiTheme="minorHAnsi" w:cstheme="minorHAnsi"/>
          <w:sz w:val="22"/>
        </w:rPr>
        <w:t>Structural Validation</w:t>
      </w:r>
      <w:bookmarkEnd w:id="24"/>
      <w:bookmarkEnd w:id="25"/>
      <w:bookmarkEnd w:id="26"/>
      <w:r w:rsidRPr="000857DA">
        <w:rPr>
          <w:rFonts w:asciiTheme="minorHAnsi" w:hAnsiTheme="minorHAnsi" w:cstheme="minorHAnsi"/>
          <w:sz w:val="22"/>
        </w:rPr>
        <w:t xml:space="preserve"> </w:t>
      </w:r>
    </w:p>
    <w:p w14:paraId="3CAF1289" w14:textId="77777777" w:rsidR="00207EBF" w:rsidRPr="000857DA" w:rsidRDefault="00207EBF" w:rsidP="00207EBF">
      <w:pPr>
        <w:pStyle w:val="ListParagraph"/>
        <w:spacing w:before="100" w:beforeAutospacing="1" w:after="0" w:line="240" w:lineRule="auto"/>
        <w:jc w:val="both"/>
        <w:rPr>
          <w:rFonts w:cstheme="minorHAnsi"/>
        </w:rPr>
      </w:pPr>
      <w:r w:rsidRPr="000857DA">
        <w:rPr>
          <w:rFonts w:cstheme="minorHAnsi"/>
        </w:rPr>
        <w:t>It is the 1st level validation which matches the schema of the inbound file with its objects and attributes with the prescribed structure of that message. In case of a mismatch, a structural validation failure (SFL) acknowledgment would be sent as a response to the User.</w:t>
      </w:r>
    </w:p>
    <w:p w14:paraId="2366F55A" w14:textId="77777777" w:rsidR="00207EBF" w:rsidRPr="000857DA" w:rsidRDefault="00207EBF" w:rsidP="00207EBF">
      <w:pPr>
        <w:pStyle w:val="ListParagraph"/>
        <w:spacing w:before="100" w:beforeAutospacing="1" w:after="0" w:line="240" w:lineRule="auto"/>
        <w:jc w:val="both"/>
        <w:rPr>
          <w:rFonts w:cstheme="minorHAnsi"/>
        </w:rPr>
      </w:pPr>
    </w:p>
    <w:p w14:paraId="3FDF4088" w14:textId="371701A8" w:rsidR="00207EBF" w:rsidRPr="000857DA" w:rsidRDefault="00207EBF" w:rsidP="00D765BE">
      <w:pPr>
        <w:pStyle w:val="Heading4"/>
        <w:numPr>
          <w:ilvl w:val="0"/>
          <w:numId w:val="12"/>
        </w:numPr>
      </w:pPr>
      <w:bookmarkStart w:id="27" w:name="_Toc30523106"/>
      <w:bookmarkStart w:id="28" w:name="_Toc40876386"/>
      <w:bookmarkStart w:id="29" w:name="_Toc53649568"/>
      <w:r w:rsidRPr="000857DA">
        <w:t>Structural Validation File naming format:</w:t>
      </w:r>
      <w:bookmarkEnd w:id="27"/>
      <w:bookmarkEnd w:id="28"/>
      <w:bookmarkEnd w:id="29"/>
    </w:p>
    <w:p w14:paraId="72BB7C24" w14:textId="77777777" w:rsidR="00207EBF" w:rsidRPr="000857DA" w:rsidRDefault="00207EBF" w:rsidP="00207EBF">
      <w:pPr>
        <w:rPr>
          <w:i/>
          <w:iCs/>
        </w:rPr>
      </w:pPr>
    </w:p>
    <w:p w14:paraId="1D967002" w14:textId="77777777" w:rsidR="00207EBF" w:rsidRPr="000857DA" w:rsidRDefault="00207EBF" w:rsidP="00207EBF">
      <w:pPr>
        <w:pStyle w:val="ListParagraph"/>
        <w:spacing w:line="276" w:lineRule="auto"/>
        <w:rPr>
          <w:rFonts w:cstheme="minorHAnsi"/>
        </w:rPr>
      </w:pPr>
      <w:r w:rsidRPr="000857DA">
        <w:rPr>
          <w:rFonts w:cstheme="minorHAnsi"/>
        </w:rPr>
        <w:t xml:space="preserve">The file sent by the ICEGATE should be in following name format. For </w:t>
      </w:r>
      <w:proofErr w:type="spellStart"/>
      <w:r w:rsidRPr="000857DA">
        <w:rPr>
          <w:rFonts w:cstheme="minorHAnsi"/>
        </w:rPr>
        <w:t>e.g</w:t>
      </w:r>
      <w:proofErr w:type="spellEnd"/>
    </w:p>
    <w:p w14:paraId="1E259510" w14:textId="42B4BC1A" w:rsidR="00F2755B" w:rsidRPr="000857DA" w:rsidRDefault="00F2755B" w:rsidP="00F2755B">
      <w:pPr>
        <w:spacing w:line="420" w:lineRule="auto"/>
        <w:ind w:left="1224" w:right="576"/>
        <w:jc w:val="both"/>
        <w:rPr>
          <w:rFonts w:ascii="Calibri" w:hAnsi="Calibri" w:cs="Calibri"/>
          <w:b/>
          <w:bCs/>
          <w:w w:val="105"/>
        </w:rPr>
      </w:pPr>
      <w:r w:rsidRPr="000857DA">
        <w:rPr>
          <w:rFonts w:ascii="Calibri" w:hAnsi="Calibri" w:cs="Calibri"/>
          <w:b/>
          <w:bCs/>
          <w:w w:val="105"/>
        </w:rPr>
        <w:t>F_SACHM22_SCE_ICEGATEID_3456556_22082019_SFL.json</w:t>
      </w:r>
    </w:p>
    <w:p w14:paraId="3CA65E01" w14:textId="77777777" w:rsidR="00207EBF" w:rsidRPr="000857DA" w:rsidRDefault="00207EBF" w:rsidP="00207EBF">
      <w:pPr>
        <w:ind w:firstLine="720"/>
      </w:pPr>
      <w:r w:rsidRPr="000857DA">
        <w:t>(&lt;messageType&gt;&lt;msgID&gt;&lt;reportingEvent&gt;&lt;SenderID&gt;&lt;jobID&gt;&lt;date&gt;_structural validation)</w:t>
      </w:r>
    </w:p>
    <w:p w14:paraId="55713257" w14:textId="77777777" w:rsidR="00207EBF" w:rsidRPr="000857DA" w:rsidRDefault="00207EBF" w:rsidP="00207EBF">
      <w:pPr>
        <w:pStyle w:val="Heading4"/>
        <w:rPr>
          <w:rFonts w:cstheme="minorHAnsi"/>
          <w:b/>
        </w:rPr>
      </w:pPr>
    </w:p>
    <w:p w14:paraId="72A5159C" w14:textId="172100CD" w:rsidR="00207EBF" w:rsidRPr="000857DA" w:rsidRDefault="00207EBF" w:rsidP="00D765BE">
      <w:pPr>
        <w:pStyle w:val="Heading4"/>
        <w:numPr>
          <w:ilvl w:val="0"/>
          <w:numId w:val="12"/>
        </w:numPr>
      </w:pPr>
      <w:bookmarkStart w:id="30" w:name="_Toc30523107"/>
      <w:bookmarkStart w:id="31" w:name="_Toc40876387"/>
      <w:bookmarkStart w:id="32" w:name="_Toc53649569"/>
      <w:r w:rsidRPr="000857DA">
        <w:t>Vocabulary for errors on Structural Validation failure:</w:t>
      </w:r>
      <w:bookmarkEnd w:id="30"/>
      <w:bookmarkEnd w:id="31"/>
      <w:bookmarkEnd w:id="32"/>
    </w:p>
    <w:p w14:paraId="423AF1FD" w14:textId="77777777" w:rsidR="00207EBF" w:rsidRPr="000857DA" w:rsidRDefault="00207EBF" w:rsidP="00207EBF">
      <w:pPr>
        <w:pStyle w:val="ListParagraph"/>
        <w:spacing w:before="100" w:beforeAutospacing="1" w:after="0" w:line="240" w:lineRule="auto"/>
        <w:jc w:val="both"/>
        <w:rPr>
          <w:rFonts w:cstheme="minorHAnsi"/>
        </w:rPr>
      </w:pPr>
      <w:r w:rsidRPr="000857DA">
        <w:rPr>
          <w:rFonts w:cstheme="minorHAnsi"/>
        </w:rPr>
        <w:t xml:space="preserve">The most common errors found during structural validation and the Keywords in the SFL Outbound File are as </w:t>
      </w:r>
      <w:proofErr w:type="gramStart"/>
      <w:r w:rsidRPr="000857DA">
        <w:rPr>
          <w:rFonts w:cstheme="minorHAnsi"/>
        </w:rPr>
        <w:t>follows :</w:t>
      </w:r>
      <w:proofErr w:type="gramEnd"/>
    </w:p>
    <w:p w14:paraId="6A625B89" w14:textId="77777777" w:rsidR="00207EBF" w:rsidRPr="000857DA" w:rsidRDefault="00207EBF" w:rsidP="00D765BE">
      <w:pPr>
        <w:pStyle w:val="ListParagraph"/>
        <w:numPr>
          <w:ilvl w:val="1"/>
          <w:numId w:val="9"/>
        </w:numPr>
        <w:spacing w:before="100" w:beforeAutospacing="1" w:after="0" w:line="240" w:lineRule="auto"/>
        <w:jc w:val="both"/>
        <w:rPr>
          <w:rFonts w:cstheme="minorHAnsi"/>
        </w:rPr>
      </w:pPr>
      <w:r w:rsidRPr="000857DA">
        <w:rPr>
          <w:rFonts w:cstheme="minorHAnsi"/>
        </w:rPr>
        <w:t>Data Type Mismatch (“</w:t>
      </w:r>
      <w:proofErr w:type="spellStart"/>
      <w:r w:rsidRPr="000857DA">
        <w:rPr>
          <w:rFonts w:cstheme="minorHAnsi"/>
        </w:rPr>
        <w:t>maxLength</w:t>
      </w:r>
      <w:proofErr w:type="spellEnd"/>
      <w:r w:rsidRPr="000857DA">
        <w:rPr>
          <w:rFonts w:cstheme="minorHAnsi"/>
        </w:rPr>
        <w:t xml:space="preserve"> “)</w:t>
      </w:r>
    </w:p>
    <w:p w14:paraId="5A5E94CC" w14:textId="77777777" w:rsidR="00207EBF" w:rsidRPr="000857DA" w:rsidRDefault="00207EBF" w:rsidP="00D765BE">
      <w:pPr>
        <w:pStyle w:val="ListParagraph"/>
        <w:numPr>
          <w:ilvl w:val="1"/>
          <w:numId w:val="9"/>
        </w:numPr>
        <w:spacing w:before="100" w:beforeAutospacing="1" w:after="0" w:line="240" w:lineRule="auto"/>
        <w:jc w:val="both"/>
        <w:rPr>
          <w:rFonts w:cstheme="minorHAnsi"/>
        </w:rPr>
      </w:pPr>
      <w:r w:rsidRPr="000857DA">
        <w:rPr>
          <w:rFonts w:cstheme="minorHAnsi"/>
        </w:rPr>
        <w:t>Numeric Minimum Field Length Mismatch (“</w:t>
      </w:r>
      <w:proofErr w:type="spellStart"/>
      <w:r w:rsidRPr="000857DA">
        <w:rPr>
          <w:rFonts w:cstheme="minorHAnsi"/>
        </w:rPr>
        <w:t>minLength</w:t>
      </w:r>
      <w:proofErr w:type="spellEnd"/>
      <w:r w:rsidRPr="000857DA">
        <w:rPr>
          <w:rFonts w:cstheme="minorHAnsi"/>
        </w:rPr>
        <w:t>”)</w:t>
      </w:r>
    </w:p>
    <w:p w14:paraId="797F43E0" w14:textId="77777777" w:rsidR="00207EBF" w:rsidRPr="000857DA" w:rsidRDefault="00207EBF" w:rsidP="00D765BE">
      <w:pPr>
        <w:pStyle w:val="ListParagraph"/>
        <w:numPr>
          <w:ilvl w:val="1"/>
          <w:numId w:val="9"/>
        </w:numPr>
        <w:spacing w:before="100" w:beforeAutospacing="1" w:after="0" w:line="240" w:lineRule="auto"/>
        <w:jc w:val="both"/>
        <w:rPr>
          <w:rFonts w:cstheme="minorHAnsi"/>
        </w:rPr>
      </w:pPr>
      <w:r w:rsidRPr="000857DA">
        <w:rPr>
          <w:rFonts w:cstheme="minorHAnsi"/>
        </w:rPr>
        <w:t>String Maximum Field Length Mismatch (“required”)</w:t>
      </w:r>
    </w:p>
    <w:p w14:paraId="225BEC8D" w14:textId="77777777" w:rsidR="00207EBF" w:rsidRPr="000857DA" w:rsidRDefault="00207EBF" w:rsidP="00D765BE">
      <w:pPr>
        <w:pStyle w:val="ListParagraph"/>
        <w:numPr>
          <w:ilvl w:val="1"/>
          <w:numId w:val="9"/>
        </w:numPr>
        <w:spacing w:before="100" w:beforeAutospacing="1" w:after="0" w:line="240" w:lineRule="auto"/>
        <w:jc w:val="both"/>
        <w:rPr>
          <w:rFonts w:cstheme="minorHAnsi"/>
        </w:rPr>
      </w:pPr>
      <w:r w:rsidRPr="000857DA">
        <w:rPr>
          <w:rFonts w:cstheme="minorHAnsi"/>
        </w:rPr>
        <w:t>Object/Array Discrepancy Mismatch (“type”)</w:t>
      </w:r>
    </w:p>
    <w:p w14:paraId="3B8EA095" w14:textId="77777777" w:rsidR="00207EBF" w:rsidRPr="000857DA" w:rsidRDefault="00207EBF" w:rsidP="00D765BE">
      <w:pPr>
        <w:pStyle w:val="ListParagraph"/>
        <w:numPr>
          <w:ilvl w:val="1"/>
          <w:numId w:val="9"/>
        </w:numPr>
        <w:spacing w:before="100" w:beforeAutospacing="1" w:after="0" w:line="240" w:lineRule="auto"/>
        <w:jc w:val="both"/>
        <w:rPr>
          <w:rFonts w:cstheme="minorHAnsi"/>
        </w:rPr>
      </w:pPr>
      <w:r w:rsidRPr="000857DA">
        <w:rPr>
          <w:rFonts w:cstheme="minorHAnsi"/>
        </w:rPr>
        <w:t>Pattern Mismatch (“pattern”)</w:t>
      </w:r>
    </w:p>
    <w:p w14:paraId="69B35948" w14:textId="77777777" w:rsidR="00207EBF" w:rsidRPr="000857DA" w:rsidRDefault="00207EBF" w:rsidP="00D765BE">
      <w:pPr>
        <w:pStyle w:val="ListParagraph"/>
        <w:numPr>
          <w:ilvl w:val="1"/>
          <w:numId w:val="9"/>
        </w:numPr>
        <w:spacing w:before="100" w:beforeAutospacing="1" w:after="0" w:line="240" w:lineRule="auto"/>
        <w:jc w:val="both"/>
        <w:rPr>
          <w:rFonts w:cstheme="minorHAnsi"/>
        </w:rPr>
      </w:pPr>
      <w:r w:rsidRPr="000857DA">
        <w:rPr>
          <w:rFonts w:cstheme="minorHAnsi"/>
        </w:rPr>
        <w:t>Missing required Property/Object (“required”)</w:t>
      </w:r>
    </w:p>
    <w:p w14:paraId="43BD5215" w14:textId="67FCC71D" w:rsidR="00207EBF" w:rsidRPr="000857DA" w:rsidRDefault="00207EBF" w:rsidP="00207EBF">
      <w:pPr>
        <w:rPr>
          <w:rFonts w:cstheme="minorHAnsi"/>
        </w:rPr>
      </w:pPr>
    </w:p>
    <w:p w14:paraId="5102D010" w14:textId="77777777" w:rsidR="00207EBF" w:rsidRPr="000857DA" w:rsidRDefault="00207EBF" w:rsidP="00207EBF">
      <w:pPr>
        <w:shd w:val="clear" w:color="auto" w:fill="FFFFFF"/>
        <w:spacing w:after="0"/>
        <w:ind w:left="1080"/>
        <w:rPr>
          <w:rFonts w:cstheme="minorHAnsi"/>
        </w:rPr>
      </w:pPr>
      <w:r w:rsidRPr="000857DA">
        <w:rPr>
          <w:rFonts w:cstheme="minorHAnsi"/>
        </w:rPr>
        <w:t xml:space="preserve">For additional details, following links may be referred. (Vocabulary for Structural validation is in section 6 of Link </w:t>
      </w:r>
      <w:proofErr w:type="gramStart"/>
      <w:r w:rsidRPr="000857DA">
        <w:rPr>
          <w:rFonts w:cstheme="minorHAnsi"/>
        </w:rPr>
        <w:t>1 )</w:t>
      </w:r>
      <w:proofErr w:type="gramEnd"/>
    </w:p>
    <w:p w14:paraId="73F4C6E2" w14:textId="77777777" w:rsidR="00207EBF" w:rsidRPr="000857DA" w:rsidRDefault="00207EBF" w:rsidP="00207EBF">
      <w:pPr>
        <w:shd w:val="clear" w:color="auto" w:fill="FFFFFF"/>
        <w:spacing w:after="0"/>
        <w:ind w:left="1080"/>
        <w:rPr>
          <w:rFonts w:cstheme="minorHAnsi"/>
        </w:rPr>
      </w:pPr>
    </w:p>
    <w:p w14:paraId="107EBA79" w14:textId="77777777" w:rsidR="00207EBF" w:rsidRPr="000857DA" w:rsidRDefault="00207EBF" w:rsidP="00207EBF">
      <w:pPr>
        <w:shd w:val="clear" w:color="auto" w:fill="FFFFFF"/>
        <w:spacing w:after="0"/>
        <w:ind w:left="1080" w:firstLine="360"/>
        <w:rPr>
          <w:rFonts w:ascii="Verdana" w:hAnsi="Verdana"/>
          <w:color w:val="000000"/>
          <w:sz w:val="20"/>
          <w:szCs w:val="20"/>
        </w:rPr>
      </w:pPr>
      <w:r w:rsidRPr="000857DA">
        <w:t xml:space="preserve">1. </w:t>
      </w:r>
      <w:hyperlink r:id="rId16" w:tgtFrame="_blank" w:history="1">
        <w:r w:rsidRPr="000857DA">
          <w:rPr>
            <w:rStyle w:val="Hyperlink"/>
            <w:rFonts w:ascii="Verdana" w:hAnsi="Verdana"/>
            <w:sz w:val="20"/>
            <w:szCs w:val="20"/>
          </w:rPr>
          <w:t>https://json-schema.org/draft/2019-09/json-schema-validation.html</w:t>
        </w:r>
      </w:hyperlink>
    </w:p>
    <w:p w14:paraId="68C47CDC" w14:textId="77777777" w:rsidR="00207EBF" w:rsidRPr="000857DA" w:rsidRDefault="00207EBF" w:rsidP="00207EBF">
      <w:pPr>
        <w:shd w:val="clear" w:color="auto" w:fill="FFFFFF"/>
        <w:spacing w:after="0"/>
        <w:ind w:left="720" w:firstLine="720"/>
        <w:rPr>
          <w:rFonts w:ascii="Verdana" w:hAnsi="Verdana"/>
          <w:color w:val="000000"/>
          <w:sz w:val="20"/>
          <w:szCs w:val="20"/>
        </w:rPr>
      </w:pPr>
      <w:r w:rsidRPr="000857DA">
        <w:t xml:space="preserve">2. </w:t>
      </w:r>
      <w:hyperlink r:id="rId17" w:history="1">
        <w:r w:rsidRPr="000857DA">
          <w:rPr>
            <w:rStyle w:val="Hyperlink"/>
            <w:rFonts w:ascii="Verdana" w:hAnsi="Verdana"/>
            <w:sz w:val="20"/>
            <w:szCs w:val="20"/>
          </w:rPr>
          <w:t>https://json-schema.org/specification.html</w:t>
        </w:r>
      </w:hyperlink>
    </w:p>
    <w:p w14:paraId="54F6FA02" w14:textId="77777777" w:rsidR="00207EBF" w:rsidRPr="000857DA" w:rsidRDefault="00207EBF" w:rsidP="00207EBF">
      <w:pPr>
        <w:shd w:val="clear" w:color="auto" w:fill="FFFFFF"/>
        <w:spacing w:after="0"/>
        <w:ind w:left="720" w:firstLine="720"/>
        <w:rPr>
          <w:rFonts w:ascii="Verdana" w:hAnsi="Verdana"/>
          <w:color w:val="000000"/>
          <w:sz w:val="20"/>
          <w:szCs w:val="20"/>
        </w:rPr>
      </w:pPr>
      <w:r w:rsidRPr="000857DA">
        <w:t xml:space="preserve">3. </w:t>
      </w:r>
      <w:hyperlink r:id="rId18" w:history="1">
        <w:r w:rsidRPr="000857DA">
          <w:rPr>
            <w:rStyle w:val="Hyperlink"/>
            <w:rFonts w:ascii="Verdana" w:hAnsi="Verdana"/>
            <w:sz w:val="20"/>
            <w:szCs w:val="20"/>
          </w:rPr>
          <w:t>https://json-schema.org/draft-06/json-schema-release-notes.html</w:t>
        </w:r>
      </w:hyperlink>
    </w:p>
    <w:p w14:paraId="21E202C2" w14:textId="77777777" w:rsidR="00207EBF" w:rsidRPr="000857DA" w:rsidRDefault="00207EBF" w:rsidP="00207EBF"/>
    <w:p w14:paraId="769092C2" w14:textId="77777777" w:rsidR="00207EBF" w:rsidRPr="000857DA" w:rsidRDefault="00207EBF" w:rsidP="00207EBF">
      <w:pPr>
        <w:pStyle w:val="ListParagraph"/>
        <w:spacing w:before="100" w:beforeAutospacing="1" w:after="0" w:line="240" w:lineRule="auto"/>
        <w:jc w:val="both"/>
        <w:rPr>
          <w:rFonts w:cstheme="minorHAnsi"/>
        </w:rPr>
      </w:pPr>
      <w:r w:rsidRPr="000857DA">
        <w:rPr>
          <w:rFonts w:cstheme="minorHAnsi"/>
        </w:rPr>
        <w:lastRenderedPageBreak/>
        <w:t xml:space="preserve">It is the 1st level validation which arises when submitted file fails at </w:t>
      </w:r>
      <w:proofErr w:type="spellStart"/>
      <w:r w:rsidRPr="000857DA">
        <w:rPr>
          <w:rFonts w:cstheme="minorHAnsi"/>
        </w:rPr>
        <w:t>Icegate</w:t>
      </w:r>
      <w:proofErr w:type="spellEnd"/>
      <w:r w:rsidRPr="000857DA">
        <w:rPr>
          <w:rFonts w:cstheme="minorHAnsi"/>
        </w:rPr>
        <w:t xml:space="preserve"> end due to the error in matching the file against the structural schema validation. </w:t>
      </w:r>
    </w:p>
    <w:p w14:paraId="235B04DB" w14:textId="77777777" w:rsidR="00207EBF" w:rsidRPr="000857DA" w:rsidRDefault="00207EBF" w:rsidP="00207EBF">
      <w:pPr>
        <w:pStyle w:val="ListParagraph"/>
        <w:spacing w:before="100" w:beforeAutospacing="1" w:after="0" w:line="240" w:lineRule="auto"/>
        <w:jc w:val="both"/>
        <w:rPr>
          <w:rFonts w:cstheme="minorHAnsi"/>
        </w:rPr>
      </w:pPr>
    </w:p>
    <w:p w14:paraId="75D5FA15" w14:textId="6ACD7861" w:rsidR="00207EBF" w:rsidRPr="000857DA" w:rsidRDefault="00207EBF" w:rsidP="00D765BE">
      <w:pPr>
        <w:pStyle w:val="Heading4"/>
        <w:numPr>
          <w:ilvl w:val="0"/>
          <w:numId w:val="12"/>
        </w:numPr>
      </w:pPr>
      <w:bookmarkStart w:id="33" w:name="_Toc30523108"/>
      <w:bookmarkStart w:id="34" w:name="_Toc40876388"/>
      <w:bookmarkStart w:id="35" w:name="_Toc53649570"/>
      <w:r w:rsidRPr="000857DA">
        <w:t>Sample SFL Outbound Files:</w:t>
      </w:r>
      <w:bookmarkEnd w:id="33"/>
      <w:bookmarkEnd w:id="34"/>
      <w:bookmarkEnd w:id="35"/>
    </w:p>
    <w:p w14:paraId="2CE7DE22" w14:textId="77777777" w:rsidR="00207EBF" w:rsidRPr="000857DA" w:rsidRDefault="00207EBF" w:rsidP="00207EBF"/>
    <w:p w14:paraId="56418469" w14:textId="77777777" w:rsidR="00207EBF" w:rsidRPr="000857DA" w:rsidRDefault="00207EBF" w:rsidP="00207EBF">
      <w:pPr>
        <w:pStyle w:val="ListParagraph"/>
        <w:spacing w:before="100" w:beforeAutospacing="1" w:after="0" w:line="240" w:lineRule="auto"/>
        <w:jc w:val="both"/>
        <w:rPr>
          <w:rFonts w:cstheme="minorHAnsi"/>
        </w:rPr>
      </w:pPr>
      <w:r w:rsidRPr="000857DA">
        <w:rPr>
          <w:rFonts w:cstheme="minorHAnsi"/>
        </w:rPr>
        <w:t>Examples of the SFL outbound file have been given below:</w:t>
      </w:r>
    </w:p>
    <w:p w14:paraId="2A81839E" w14:textId="77777777" w:rsidR="00207EBF" w:rsidRPr="000857DA" w:rsidRDefault="00207EBF" w:rsidP="00207EBF">
      <w:pPr>
        <w:pStyle w:val="ListParagraph"/>
        <w:spacing w:before="100" w:beforeAutospacing="1" w:after="0" w:line="240" w:lineRule="auto"/>
        <w:jc w:val="both"/>
        <w:rPr>
          <w:rFonts w:cstheme="minorHAnsi"/>
        </w:rPr>
      </w:pPr>
    </w:p>
    <w:p w14:paraId="3286707E" w14:textId="77777777" w:rsidR="00A94C90" w:rsidRPr="000857DA" w:rsidRDefault="00A94C90" w:rsidP="00A94C90">
      <w:pPr>
        <w:pStyle w:val="ListParagraph"/>
        <w:spacing w:before="100" w:beforeAutospacing="1" w:after="0" w:line="240" w:lineRule="auto"/>
        <w:jc w:val="both"/>
        <w:rPr>
          <w:rFonts w:cstheme="minorHAnsi"/>
          <w:b/>
          <w:i/>
        </w:rPr>
      </w:pPr>
      <w:r w:rsidRPr="000857DA">
        <w:rPr>
          <w:rFonts w:cstheme="minorHAnsi"/>
          <w:b/>
          <w:i/>
        </w:rPr>
        <w:t>SFL Example:</w:t>
      </w:r>
    </w:p>
    <w:p w14:paraId="6A965714" w14:textId="77777777" w:rsidR="00A94C90" w:rsidRPr="000857DA" w:rsidRDefault="00A94C90" w:rsidP="00A94C90">
      <w:pPr>
        <w:pStyle w:val="ListParagraph"/>
        <w:spacing w:before="100" w:beforeAutospacing="1" w:after="0" w:line="240" w:lineRule="auto"/>
        <w:jc w:val="both"/>
        <w:rPr>
          <w:rFonts w:cstheme="minorHAnsi"/>
        </w:rPr>
      </w:pPr>
    </w:p>
    <w:p w14:paraId="24979B25" w14:textId="77777777" w:rsidR="00A94C90" w:rsidRPr="000857DA" w:rsidRDefault="00A94C90" w:rsidP="00A94C90">
      <w:pPr>
        <w:pStyle w:val="ListParagraph"/>
        <w:spacing w:before="100" w:beforeAutospacing="1" w:after="0" w:line="240" w:lineRule="auto"/>
        <w:jc w:val="both"/>
        <w:rPr>
          <w:rFonts w:cstheme="minorHAnsi"/>
          <w:b/>
          <w:i/>
        </w:rPr>
      </w:pPr>
      <w:r w:rsidRPr="000857DA">
        <w:rPr>
          <w:rFonts w:cstheme="minorHAnsi"/>
          <w:b/>
          <w:i/>
        </w:rPr>
        <w:t>Sample A: (Maximum Length Validation Failure)</w:t>
      </w:r>
    </w:p>
    <w:p w14:paraId="67279E19" w14:textId="77777777" w:rsidR="00A94C90" w:rsidRPr="000857DA" w:rsidRDefault="00A94C90" w:rsidP="00A94C90">
      <w:pPr>
        <w:pStyle w:val="ListParagraph"/>
        <w:spacing w:before="100" w:beforeAutospacing="1" w:after="0" w:line="240" w:lineRule="auto"/>
        <w:jc w:val="both"/>
        <w:rPr>
          <w:rFonts w:cstheme="minorHAnsi"/>
          <w:b/>
          <w:i/>
        </w:rPr>
      </w:pPr>
      <w:r w:rsidRPr="000857DA">
        <w:rPr>
          <w:rFonts w:cstheme="minorHAnsi"/>
          <w:b/>
          <w:i/>
        </w:rPr>
        <w:t>NAK Response</w:t>
      </w:r>
    </w:p>
    <w:p w14:paraId="75E9261B"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w:t>
      </w:r>
    </w:p>
    <w:p w14:paraId="0C67D1C6"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w:t>
      </w:r>
      <w:proofErr w:type="spellStart"/>
      <w:r w:rsidRPr="000857DA">
        <w:rPr>
          <w:rFonts w:cstheme="minorHAnsi"/>
        </w:rPr>
        <w:t>headerField</w:t>
      </w:r>
      <w:proofErr w:type="spellEnd"/>
      <w:r w:rsidRPr="000857DA">
        <w:rPr>
          <w:rFonts w:cstheme="minorHAnsi"/>
        </w:rPr>
        <w:t>": {</w:t>
      </w:r>
    </w:p>
    <w:p w14:paraId="05E74511"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 xml:space="preserve">                "</w:t>
      </w:r>
      <w:proofErr w:type="spellStart"/>
      <w:r w:rsidRPr="000857DA">
        <w:rPr>
          <w:rFonts w:cstheme="minorHAnsi"/>
        </w:rPr>
        <w:t>senderID</w:t>
      </w:r>
      <w:proofErr w:type="spellEnd"/>
      <w:r w:rsidRPr="000857DA">
        <w:rPr>
          <w:rFonts w:cstheme="minorHAnsi"/>
        </w:rPr>
        <w:t>": "ICEGATEID",</w:t>
      </w:r>
    </w:p>
    <w:p w14:paraId="14515021"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 xml:space="preserve">                "</w:t>
      </w:r>
      <w:proofErr w:type="spellStart"/>
      <w:r w:rsidRPr="000857DA">
        <w:rPr>
          <w:rFonts w:cstheme="minorHAnsi"/>
        </w:rPr>
        <w:t>receiverID</w:t>
      </w:r>
      <w:proofErr w:type="spellEnd"/>
      <w:r w:rsidRPr="000857DA">
        <w:rPr>
          <w:rFonts w:cstheme="minorHAnsi"/>
        </w:rPr>
        <w:t>": "INNSA1",</w:t>
      </w:r>
    </w:p>
    <w:p w14:paraId="0E7BC940"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 xml:space="preserve">                "</w:t>
      </w:r>
      <w:proofErr w:type="spellStart"/>
      <w:r w:rsidRPr="000857DA">
        <w:rPr>
          <w:rFonts w:cstheme="minorHAnsi"/>
        </w:rPr>
        <w:t>versionNo</w:t>
      </w:r>
      <w:proofErr w:type="spellEnd"/>
      <w:r w:rsidRPr="000857DA">
        <w:rPr>
          <w:rFonts w:cstheme="minorHAnsi"/>
        </w:rPr>
        <w:t>": "1102",</w:t>
      </w:r>
    </w:p>
    <w:p w14:paraId="3DE445C3"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 xml:space="preserve">                "indicator": "T",</w:t>
      </w:r>
    </w:p>
    <w:p w14:paraId="79551570"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 xml:space="preserve">                "</w:t>
      </w:r>
      <w:proofErr w:type="spellStart"/>
      <w:r w:rsidRPr="000857DA">
        <w:rPr>
          <w:rFonts w:cstheme="minorHAnsi"/>
        </w:rPr>
        <w:t>messageID</w:t>
      </w:r>
      <w:proofErr w:type="spellEnd"/>
      <w:r w:rsidRPr="000857DA">
        <w:rPr>
          <w:rFonts w:cstheme="minorHAnsi"/>
        </w:rPr>
        <w:t>": "SACHM22",</w:t>
      </w:r>
    </w:p>
    <w:p w14:paraId="50247474"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 xml:space="preserve">                "</w:t>
      </w:r>
      <w:proofErr w:type="spellStart"/>
      <w:r w:rsidRPr="000857DA">
        <w:rPr>
          <w:rFonts w:cstheme="minorHAnsi"/>
        </w:rPr>
        <w:t>sequenceOrControlNumber</w:t>
      </w:r>
      <w:proofErr w:type="spellEnd"/>
      <w:r w:rsidRPr="000857DA">
        <w:rPr>
          <w:rFonts w:cstheme="minorHAnsi"/>
        </w:rPr>
        <w:t>": 7,</w:t>
      </w:r>
    </w:p>
    <w:p w14:paraId="21946F44"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 xml:space="preserve">                "date": "20191028",</w:t>
      </w:r>
    </w:p>
    <w:p w14:paraId="567D5779"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 xml:space="preserve">                "time": "T12:00",</w:t>
      </w:r>
    </w:p>
    <w:p w14:paraId="219199A5"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 xml:space="preserve">                "</w:t>
      </w:r>
      <w:proofErr w:type="spellStart"/>
      <w:r w:rsidRPr="000857DA">
        <w:rPr>
          <w:rFonts w:cstheme="minorHAnsi"/>
        </w:rPr>
        <w:t>reportingEvent</w:t>
      </w:r>
      <w:proofErr w:type="spellEnd"/>
      <w:r w:rsidRPr="000857DA">
        <w:rPr>
          <w:rFonts w:cstheme="minorHAnsi"/>
        </w:rPr>
        <w:t>": "SCE"</w:t>
      </w:r>
    </w:p>
    <w:p w14:paraId="69C01CDD"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 xml:space="preserve">        },</w:t>
      </w:r>
    </w:p>
    <w:p w14:paraId="0A2046E5"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 xml:space="preserve">        </w:t>
      </w:r>
    </w:p>
    <w:p w14:paraId="134C754B"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w:t>
      </w:r>
      <w:proofErr w:type="spellStart"/>
      <w:r w:rsidRPr="000857DA">
        <w:rPr>
          <w:rFonts w:cstheme="minorHAnsi"/>
        </w:rPr>
        <w:t>errorDetails</w:t>
      </w:r>
      <w:proofErr w:type="spellEnd"/>
      <w:proofErr w:type="gramStart"/>
      <w:r w:rsidRPr="000857DA">
        <w:rPr>
          <w:rFonts w:cstheme="minorHAnsi"/>
        </w:rPr>
        <w:t>":{</w:t>
      </w:r>
      <w:proofErr w:type="gramEnd"/>
    </w:p>
    <w:p w14:paraId="773C7743"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 xml:space="preserve">        "status": "Schema validation failure",</w:t>
      </w:r>
    </w:p>
    <w:p w14:paraId="65B84E4F"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 xml:space="preserve">        "</w:t>
      </w:r>
      <w:proofErr w:type="spellStart"/>
      <w:r w:rsidRPr="000857DA">
        <w:rPr>
          <w:rFonts w:cstheme="minorHAnsi"/>
        </w:rPr>
        <w:t>errorCode</w:t>
      </w:r>
      <w:proofErr w:type="spellEnd"/>
      <w:r w:rsidRPr="000857DA">
        <w:rPr>
          <w:rFonts w:cstheme="minorHAnsi"/>
        </w:rPr>
        <w:t>": "ERR100",</w:t>
      </w:r>
    </w:p>
    <w:p w14:paraId="6AA10809"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 xml:space="preserve">        "</w:t>
      </w:r>
      <w:proofErr w:type="spellStart"/>
      <w:r w:rsidRPr="000857DA">
        <w:rPr>
          <w:rFonts w:cstheme="minorHAnsi"/>
        </w:rPr>
        <w:t>errorMessage</w:t>
      </w:r>
      <w:proofErr w:type="spellEnd"/>
      <w:proofErr w:type="gramStart"/>
      <w:r w:rsidRPr="000857DA">
        <w:rPr>
          <w:rFonts w:cstheme="minorHAnsi"/>
        </w:rPr>
        <w:t>":[</w:t>
      </w:r>
      <w:proofErr w:type="gramEnd"/>
      <w:r w:rsidRPr="000857DA">
        <w:rPr>
          <w:rFonts w:cstheme="minorHAnsi"/>
        </w:rPr>
        <w:t>{</w:t>
      </w:r>
    </w:p>
    <w:p w14:paraId="3EBE2B38"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 xml:space="preserve">        "level": "error",</w:t>
      </w:r>
    </w:p>
    <w:p w14:paraId="208CD70A"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 xml:space="preserve">        "schema": {</w:t>
      </w:r>
    </w:p>
    <w:p w14:paraId="5622705A"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 xml:space="preserve">                "</w:t>
      </w:r>
      <w:proofErr w:type="spellStart"/>
      <w:r w:rsidRPr="000857DA">
        <w:rPr>
          <w:rFonts w:cstheme="minorHAnsi"/>
        </w:rPr>
        <w:t>loadingURI</w:t>
      </w:r>
      <w:proofErr w:type="spellEnd"/>
      <w:r w:rsidRPr="000857DA">
        <w:rPr>
          <w:rFonts w:cstheme="minorHAnsi"/>
        </w:rPr>
        <w:t>": "#",</w:t>
      </w:r>
    </w:p>
    <w:p w14:paraId="023CFEBF"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 xml:space="preserve">                "pointer": "/properties/master/properties/mastrCnsgmtDec/items/properties/MCRef/properties/consolidatedIndctr"</w:t>
      </w:r>
    </w:p>
    <w:p w14:paraId="790594E3"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 xml:space="preserve">        },</w:t>
      </w:r>
    </w:p>
    <w:p w14:paraId="662DCED0"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 xml:space="preserve">        "instance": {</w:t>
      </w:r>
    </w:p>
    <w:p w14:paraId="0663E632"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 xml:space="preserve">                "pointer": "/master/</w:t>
      </w:r>
      <w:proofErr w:type="spellStart"/>
      <w:r w:rsidRPr="000857DA">
        <w:rPr>
          <w:rFonts w:cstheme="minorHAnsi"/>
        </w:rPr>
        <w:t>mastrCnsgmtDec</w:t>
      </w:r>
      <w:proofErr w:type="spellEnd"/>
      <w:r w:rsidRPr="000857DA">
        <w:rPr>
          <w:rFonts w:cstheme="minorHAnsi"/>
        </w:rPr>
        <w:t>/0/</w:t>
      </w:r>
      <w:proofErr w:type="spellStart"/>
      <w:r w:rsidRPr="000857DA">
        <w:rPr>
          <w:rFonts w:cstheme="minorHAnsi"/>
        </w:rPr>
        <w:t>MCRef</w:t>
      </w:r>
      <w:proofErr w:type="spellEnd"/>
      <w:r w:rsidRPr="000857DA">
        <w:rPr>
          <w:rFonts w:cstheme="minorHAnsi"/>
        </w:rPr>
        <w:t>/</w:t>
      </w:r>
      <w:proofErr w:type="spellStart"/>
      <w:r w:rsidRPr="000857DA">
        <w:rPr>
          <w:rFonts w:cstheme="minorHAnsi"/>
        </w:rPr>
        <w:t>consolidatedIndctr</w:t>
      </w:r>
      <w:proofErr w:type="spellEnd"/>
      <w:r w:rsidRPr="000857DA">
        <w:rPr>
          <w:rFonts w:cstheme="minorHAnsi"/>
        </w:rPr>
        <w:t>"</w:t>
      </w:r>
    </w:p>
    <w:p w14:paraId="4182BD78"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 xml:space="preserve">        },</w:t>
      </w:r>
    </w:p>
    <w:p w14:paraId="4FAB6C00"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 xml:space="preserve">        "domain": "validation",</w:t>
      </w:r>
    </w:p>
    <w:p w14:paraId="7E5B19CF"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 xml:space="preserve">        "keyword": "</w:t>
      </w:r>
      <w:proofErr w:type="spellStart"/>
      <w:r w:rsidRPr="000857DA">
        <w:rPr>
          <w:rFonts w:cstheme="minorHAnsi"/>
        </w:rPr>
        <w:t>maxLength</w:t>
      </w:r>
      <w:proofErr w:type="spellEnd"/>
      <w:r w:rsidRPr="000857DA">
        <w:rPr>
          <w:rFonts w:cstheme="minorHAnsi"/>
        </w:rPr>
        <w:t>",</w:t>
      </w:r>
    </w:p>
    <w:p w14:paraId="07FA03ED"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 xml:space="preserve">        "message": "string \"</w:t>
      </w:r>
      <w:proofErr w:type="spellStart"/>
      <w:r w:rsidRPr="000857DA">
        <w:rPr>
          <w:rFonts w:cstheme="minorHAnsi"/>
        </w:rPr>
        <w:t>Cffkdsahlfk</w:t>
      </w:r>
      <w:proofErr w:type="spellEnd"/>
      <w:r w:rsidRPr="000857DA">
        <w:rPr>
          <w:rFonts w:cstheme="minorHAnsi"/>
        </w:rPr>
        <w:t>\" is too long (length: 11, maximum allowed: 4)",</w:t>
      </w:r>
    </w:p>
    <w:p w14:paraId="1D7559F7"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 xml:space="preserve">        "value": "</w:t>
      </w:r>
      <w:proofErr w:type="spellStart"/>
      <w:r w:rsidRPr="000857DA">
        <w:rPr>
          <w:rFonts w:cstheme="minorHAnsi"/>
        </w:rPr>
        <w:t>Cffkdsahlfk</w:t>
      </w:r>
      <w:proofErr w:type="spellEnd"/>
      <w:r w:rsidRPr="000857DA">
        <w:rPr>
          <w:rFonts w:cstheme="minorHAnsi"/>
        </w:rPr>
        <w:t>",</w:t>
      </w:r>
    </w:p>
    <w:p w14:paraId="3A091B6B"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 xml:space="preserve">        "found": 11,</w:t>
      </w:r>
    </w:p>
    <w:p w14:paraId="0A6DA4AD"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 xml:space="preserve">        "</w:t>
      </w:r>
      <w:proofErr w:type="spellStart"/>
      <w:r w:rsidRPr="000857DA">
        <w:rPr>
          <w:rFonts w:cstheme="minorHAnsi"/>
        </w:rPr>
        <w:t>maxLength</w:t>
      </w:r>
      <w:proofErr w:type="spellEnd"/>
      <w:r w:rsidRPr="000857DA">
        <w:rPr>
          <w:rFonts w:cstheme="minorHAnsi"/>
        </w:rPr>
        <w:t>": 4</w:t>
      </w:r>
    </w:p>
    <w:p w14:paraId="2B533B4B"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w:t>
      </w:r>
    </w:p>
    <w:p w14:paraId="331679CC"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w:t>
      </w:r>
    </w:p>
    <w:p w14:paraId="004B60E1"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lastRenderedPageBreak/>
        <w:t>}</w:t>
      </w:r>
    </w:p>
    <w:p w14:paraId="66D03C14" w14:textId="77777777" w:rsidR="00A94C90" w:rsidRPr="000857DA" w:rsidRDefault="00A94C90" w:rsidP="00A94C90">
      <w:pPr>
        <w:pStyle w:val="ListParagraph"/>
        <w:spacing w:before="100" w:beforeAutospacing="1" w:after="0" w:line="240" w:lineRule="auto"/>
        <w:jc w:val="both"/>
        <w:rPr>
          <w:rFonts w:cstheme="minorHAnsi"/>
        </w:rPr>
      </w:pPr>
    </w:p>
    <w:p w14:paraId="5D9DA8C7" w14:textId="77777777" w:rsidR="00A94C90" w:rsidRPr="000857DA" w:rsidRDefault="00A94C90" w:rsidP="00A94C90">
      <w:pPr>
        <w:pStyle w:val="ListParagraph"/>
        <w:spacing w:before="100" w:beforeAutospacing="1" w:after="0" w:line="240" w:lineRule="auto"/>
        <w:jc w:val="both"/>
        <w:rPr>
          <w:rFonts w:cstheme="minorHAnsi"/>
          <w:b/>
          <w:i/>
        </w:rPr>
      </w:pPr>
      <w:r w:rsidRPr="000857DA">
        <w:rPr>
          <w:rFonts w:cstheme="minorHAnsi"/>
          <w:b/>
          <w:i/>
        </w:rPr>
        <w:t>Sample B: (Object has missing required properties)</w:t>
      </w:r>
    </w:p>
    <w:p w14:paraId="0460B689" w14:textId="77777777" w:rsidR="00A94C90" w:rsidRPr="000857DA" w:rsidRDefault="00A94C90" w:rsidP="00A94C90">
      <w:pPr>
        <w:pStyle w:val="ListParagraph"/>
        <w:spacing w:before="100" w:beforeAutospacing="1" w:after="0" w:line="240" w:lineRule="auto"/>
        <w:jc w:val="both"/>
        <w:rPr>
          <w:rFonts w:cstheme="minorHAnsi"/>
          <w:b/>
          <w:i/>
        </w:rPr>
      </w:pPr>
      <w:r w:rsidRPr="000857DA">
        <w:rPr>
          <w:rFonts w:cstheme="minorHAnsi"/>
          <w:b/>
          <w:i/>
        </w:rPr>
        <w:t>NAK Response</w:t>
      </w:r>
    </w:p>
    <w:p w14:paraId="0D4749E3"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w:t>
      </w:r>
    </w:p>
    <w:p w14:paraId="02EA5213"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w:t>
      </w:r>
      <w:proofErr w:type="spellStart"/>
      <w:r w:rsidRPr="000857DA">
        <w:rPr>
          <w:rFonts w:cstheme="minorHAnsi"/>
        </w:rPr>
        <w:t>headerField</w:t>
      </w:r>
      <w:proofErr w:type="spellEnd"/>
      <w:r w:rsidRPr="000857DA">
        <w:rPr>
          <w:rFonts w:cstheme="minorHAnsi"/>
        </w:rPr>
        <w:t>": {</w:t>
      </w:r>
    </w:p>
    <w:p w14:paraId="725B56C0"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 xml:space="preserve">                "</w:t>
      </w:r>
      <w:proofErr w:type="spellStart"/>
      <w:r w:rsidRPr="000857DA">
        <w:rPr>
          <w:rFonts w:cstheme="minorHAnsi"/>
        </w:rPr>
        <w:t>senderID</w:t>
      </w:r>
      <w:proofErr w:type="spellEnd"/>
      <w:r w:rsidRPr="000857DA">
        <w:rPr>
          <w:rFonts w:cstheme="minorHAnsi"/>
        </w:rPr>
        <w:t>": "ICEGATEID",</w:t>
      </w:r>
    </w:p>
    <w:p w14:paraId="351BF844"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 xml:space="preserve">                "</w:t>
      </w:r>
      <w:proofErr w:type="spellStart"/>
      <w:r w:rsidRPr="000857DA">
        <w:rPr>
          <w:rFonts w:cstheme="minorHAnsi"/>
        </w:rPr>
        <w:t>receiverID</w:t>
      </w:r>
      <w:proofErr w:type="spellEnd"/>
      <w:r w:rsidRPr="000857DA">
        <w:rPr>
          <w:rFonts w:cstheme="minorHAnsi"/>
        </w:rPr>
        <w:t>": "INNSA1",</w:t>
      </w:r>
    </w:p>
    <w:p w14:paraId="0D10247E"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 xml:space="preserve">                "</w:t>
      </w:r>
      <w:proofErr w:type="spellStart"/>
      <w:r w:rsidRPr="000857DA">
        <w:rPr>
          <w:rFonts w:cstheme="minorHAnsi"/>
        </w:rPr>
        <w:t>versionNo</w:t>
      </w:r>
      <w:proofErr w:type="spellEnd"/>
      <w:r w:rsidRPr="000857DA">
        <w:rPr>
          <w:rFonts w:cstheme="minorHAnsi"/>
        </w:rPr>
        <w:t>": "1102",</w:t>
      </w:r>
    </w:p>
    <w:p w14:paraId="3F54BCCE"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 xml:space="preserve">                "indicator": "T",</w:t>
      </w:r>
    </w:p>
    <w:p w14:paraId="30DC0C2B"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 xml:space="preserve">                "</w:t>
      </w:r>
      <w:proofErr w:type="spellStart"/>
      <w:r w:rsidRPr="000857DA">
        <w:rPr>
          <w:rFonts w:cstheme="minorHAnsi"/>
        </w:rPr>
        <w:t>messageID</w:t>
      </w:r>
      <w:proofErr w:type="spellEnd"/>
      <w:r w:rsidRPr="000857DA">
        <w:rPr>
          <w:rFonts w:cstheme="minorHAnsi"/>
        </w:rPr>
        <w:t>": "SACHM22",</w:t>
      </w:r>
    </w:p>
    <w:p w14:paraId="04CBA597"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 xml:space="preserve">                "</w:t>
      </w:r>
      <w:proofErr w:type="spellStart"/>
      <w:r w:rsidRPr="000857DA">
        <w:rPr>
          <w:rFonts w:cstheme="minorHAnsi"/>
        </w:rPr>
        <w:t>sequenceOrControlNumber</w:t>
      </w:r>
      <w:proofErr w:type="spellEnd"/>
      <w:r w:rsidRPr="000857DA">
        <w:rPr>
          <w:rFonts w:cstheme="minorHAnsi"/>
        </w:rPr>
        <w:t>": 7,</w:t>
      </w:r>
    </w:p>
    <w:p w14:paraId="139C4EC6"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 xml:space="preserve">                "date": "20191028",</w:t>
      </w:r>
    </w:p>
    <w:p w14:paraId="6E86CF41"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 xml:space="preserve">                "time": "T12:00",</w:t>
      </w:r>
    </w:p>
    <w:p w14:paraId="44C9DBD6"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 xml:space="preserve">                "</w:t>
      </w:r>
      <w:proofErr w:type="spellStart"/>
      <w:r w:rsidRPr="000857DA">
        <w:rPr>
          <w:rFonts w:cstheme="minorHAnsi"/>
        </w:rPr>
        <w:t>reportingEvent</w:t>
      </w:r>
      <w:proofErr w:type="spellEnd"/>
      <w:r w:rsidRPr="000857DA">
        <w:rPr>
          <w:rFonts w:cstheme="minorHAnsi"/>
        </w:rPr>
        <w:t>": "SCE"</w:t>
      </w:r>
    </w:p>
    <w:p w14:paraId="0F0377E3"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 xml:space="preserve">        },</w:t>
      </w:r>
    </w:p>
    <w:p w14:paraId="131AFC76" w14:textId="77777777" w:rsidR="00A94C90" w:rsidRPr="000857DA" w:rsidRDefault="00A94C90" w:rsidP="00A94C90">
      <w:pPr>
        <w:pStyle w:val="ListParagraph"/>
        <w:spacing w:before="100" w:beforeAutospacing="1" w:after="0" w:line="240" w:lineRule="auto"/>
        <w:jc w:val="both"/>
        <w:rPr>
          <w:rFonts w:cstheme="minorHAnsi"/>
        </w:rPr>
      </w:pPr>
    </w:p>
    <w:p w14:paraId="0D53E8CD"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w:t>
      </w:r>
      <w:proofErr w:type="spellStart"/>
      <w:r w:rsidRPr="000857DA">
        <w:rPr>
          <w:rFonts w:cstheme="minorHAnsi"/>
        </w:rPr>
        <w:t>errorDetails</w:t>
      </w:r>
      <w:proofErr w:type="spellEnd"/>
      <w:proofErr w:type="gramStart"/>
      <w:r w:rsidRPr="000857DA">
        <w:rPr>
          <w:rFonts w:cstheme="minorHAnsi"/>
        </w:rPr>
        <w:t>":{</w:t>
      </w:r>
      <w:proofErr w:type="gramEnd"/>
    </w:p>
    <w:p w14:paraId="6716C135"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 xml:space="preserve">        "status": "Schema validation failure",</w:t>
      </w:r>
    </w:p>
    <w:p w14:paraId="6EFF0C0E"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 xml:space="preserve">        "</w:t>
      </w:r>
      <w:proofErr w:type="spellStart"/>
      <w:r w:rsidRPr="000857DA">
        <w:rPr>
          <w:rFonts w:cstheme="minorHAnsi"/>
        </w:rPr>
        <w:t>errorCode</w:t>
      </w:r>
      <w:proofErr w:type="spellEnd"/>
      <w:r w:rsidRPr="000857DA">
        <w:rPr>
          <w:rFonts w:cstheme="minorHAnsi"/>
        </w:rPr>
        <w:t>": "ERR100",</w:t>
      </w:r>
    </w:p>
    <w:p w14:paraId="497E7450"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 xml:space="preserve">        "</w:t>
      </w:r>
      <w:proofErr w:type="spellStart"/>
      <w:r w:rsidRPr="000857DA">
        <w:rPr>
          <w:rFonts w:cstheme="minorHAnsi"/>
        </w:rPr>
        <w:t>errorMessage</w:t>
      </w:r>
      <w:proofErr w:type="spellEnd"/>
      <w:r w:rsidRPr="000857DA">
        <w:rPr>
          <w:rFonts w:cstheme="minorHAnsi"/>
        </w:rPr>
        <w:t>": [{</w:t>
      </w:r>
    </w:p>
    <w:p w14:paraId="13410B64"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 xml:space="preserve">                        "level": "error",</w:t>
      </w:r>
    </w:p>
    <w:p w14:paraId="415EA523"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 xml:space="preserve">                        "schema": {</w:t>
      </w:r>
    </w:p>
    <w:p w14:paraId="66F21730"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 xml:space="preserve">                                "</w:t>
      </w:r>
      <w:proofErr w:type="spellStart"/>
      <w:r w:rsidRPr="000857DA">
        <w:rPr>
          <w:rFonts w:cstheme="minorHAnsi"/>
        </w:rPr>
        <w:t>loadingURI</w:t>
      </w:r>
      <w:proofErr w:type="spellEnd"/>
      <w:r w:rsidRPr="000857DA">
        <w:rPr>
          <w:rFonts w:cstheme="minorHAnsi"/>
        </w:rPr>
        <w:t>": "#",</w:t>
      </w:r>
    </w:p>
    <w:p w14:paraId="707086B8"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 xml:space="preserve">                                "pointer": "/properties/master/properties/mastrCnsgmtDec/items/properties/houseCargoDec/items/properties/itemDtls/items"</w:t>
      </w:r>
    </w:p>
    <w:p w14:paraId="27ED2B78"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 xml:space="preserve">                        },</w:t>
      </w:r>
    </w:p>
    <w:p w14:paraId="50A9605A"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 xml:space="preserve">                        "instance": {</w:t>
      </w:r>
    </w:p>
    <w:p w14:paraId="0CE23AA9"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 xml:space="preserve">                                "pointer": "/master/</w:t>
      </w:r>
      <w:proofErr w:type="spellStart"/>
      <w:r w:rsidRPr="000857DA">
        <w:rPr>
          <w:rFonts w:cstheme="minorHAnsi"/>
        </w:rPr>
        <w:t>mastrCnsgmtDec</w:t>
      </w:r>
      <w:proofErr w:type="spellEnd"/>
      <w:r w:rsidRPr="000857DA">
        <w:rPr>
          <w:rFonts w:cstheme="minorHAnsi"/>
        </w:rPr>
        <w:t>/0/</w:t>
      </w:r>
      <w:proofErr w:type="spellStart"/>
      <w:r w:rsidRPr="000857DA">
        <w:rPr>
          <w:rFonts w:cstheme="minorHAnsi"/>
        </w:rPr>
        <w:t>houseCargoDec</w:t>
      </w:r>
      <w:proofErr w:type="spellEnd"/>
      <w:r w:rsidRPr="000857DA">
        <w:rPr>
          <w:rFonts w:cstheme="minorHAnsi"/>
        </w:rPr>
        <w:t>/0/</w:t>
      </w:r>
      <w:proofErr w:type="spellStart"/>
      <w:r w:rsidRPr="000857DA">
        <w:rPr>
          <w:rFonts w:cstheme="minorHAnsi"/>
        </w:rPr>
        <w:t>itemDtls</w:t>
      </w:r>
      <w:proofErr w:type="spellEnd"/>
      <w:r w:rsidRPr="000857DA">
        <w:rPr>
          <w:rFonts w:cstheme="minorHAnsi"/>
        </w:rPr>
        <w:t>/1"</w:t>
      </w:r>
    </w:p>
    <w:p w14:paraId="5DF11054"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 xml:space="preserve">                        },</w:t>
      </w:r>
    </w:p>
    <w:p w14:paraId="040C436E"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 xml:space="preserve">                        "domain": "validation",</w:t>
      </w:r>
    </w:p>
    <w:p w14:paraId="65838F6D"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 xml:space="preserve">                        "keyword": "required",</w:t>
      </w:r>
    </w:p>
    <w:p w14:paraId="032238D8"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 xml:space="preserve">                        "message": "object has missing required properties ([\"</w:t>
      </w:r>
      <w:proofErr w:type="spellStart"/>
      <w:r w:rsidRPr="000857DA">
        <w:rPr>
          <w:rFonts w:cstheme="minorHAnsi"/>
        </w:rPr>
        <w:t>crgoItemSeqNmbr</w:t>
      </w:r>
      <w:proofErr w:type="spellEnd"/>
      <w:r w:rsidRPr="000857DA">
        <w:rPr>
          <w:rFonts w:cstheme="minorHAnsi"/>
        </w:rPr>
        <w:t>\"])",</w:t>
      </w:r>
    </w:p>
    <w:p w14:paraId="52EB6DB1"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 xml:space="preserve">                        "required": ["</w:t>
      </w:r>
      <w:proofErr w:type="spellStart"/>
      <w:r w:rsidRPr="000857DA">
        <w:rPr>
          <w:rFonts w:cstheme="minorHAnsi"/>
        </w:rPr>
        <w:t>crgoItemSeqNmbr</w:t>
      </w:r>
      <w:proofErr w:type="spellEnd"/>
      <w:r w:rsidRPr="000857DA">
        <w:rPr>
          <w:rFonts w:cstheme="minorHAnsi"/>
        </w:rPr>
        <w:t>", "</w:t>
      </w:r>
      <w:proofErr w:type="spellStart"/>
      <w:r w:rsidRPr="000857DA">
        <w:rPr>
          <w:rFonts w:cstheme="minorHAnsi"/>
        </w:rPr>
        <w:t>hsCd</w:t>
      </w:r>
      <w:proofErr w:type="spellEnd"/>
      <w:r w:rsidRPr="000857DA">
        <w:rPr>
          <w:rFonts w:cstheme="minorHAnsi"/>
        </w:rPr>
        <w:t>", "</w:t>
      </w:r>
      <w:proofErr w:type="spellStart"/>
      <w:r w:rsidRPr="000857DA">
        <w:rPr>
          <w:rFonts w:cstheme="minorHAnsi"/>
        </w:rPr>
        <w:t>imdgCd</w:t>
      </w:r>
      <w:proofErr w:type="spellEnd"/>
      <w:r w:rsidRPr="000857DA">
        <w:rPr>
          <w:rFonts w:cstheme="minorHAnsi"/>
        </w:rPr>
        <w:t>", "</w:t>
      </w:r>
      <w:proofErr w:type="spellStart"/>
      <w:r w:rsidRPr="000857DA">
        <w:rPr>
          <w:rFonts w:cstheme="minorHAnsi"/>
        </w:rPr>
        <w:t>unoCd</w:t>
      </w:r>
      <w:proofErr w:type="spellEnd"/>
      <w:r w:rsidRPr="000857DA">
        <w:rPr>
          <w:rFonts w:cstheme="minorHAnsi"/>
        </w:rPr>
        <w:t>"],</w:t>
      </w:r>
    </w:p>
    <w:p w14:paraId="2CDBF420"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 xml:space="preserve">                        "missing": ["</w:t>
      </w:r>
      <w:proofErr w:type="spellStart"/>
      <w:r w:rsidRPr="000857DA">
        <w:rPr>
          <w:rFonts w:cstheme="minorHAnsi"/>
        </w:rPr>
        <w:t>crgoItemSeqNmbr</w:t>
      </w:r>
      <w:proofErr w:type="spellEnd"/>
      <w:r w:rsidRPr="000857DA">
        <w:rPr>
          <w:rFonts w:cstheme="minorHAnsi"/>
        </w:rPr>
        <w:t>"]</w:t>
      </w:r>
    </w:p>
    <w:p w14:paraId="0D312B6C"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 xml:space="preserve">                }, {</w:t>
      </w:r>
    </w:p>
    <w:p w14:paraId="325B7FC3"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 xml:space="preserve">                        "level": "error",</w:t>
      </w:r>
    </w:p>
    <w:p w14:paraId="7B413826"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 xml:space="preserve">                        "schema": {</w:t>
      </w:r>
    </w:p>
    <w:p w14:paraId="1014019E"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 xml:space="preserve">                                "</w:t>
      </w:r>
      <w:proofErr w:type="spellStart"/>
      <w:r w:rsidRPr="000857DA">
        <w:rPr>
          <w:rFonts w:cstheme="minorHAnsi"/>
        </w:rPr>
        <w:t>loadingURI</w:t>
      </w:r>
      <w:proofErr w:type="spellEnd"/>
      <w:r w:rsidRPr="000857DA">
        <w:rPr>
          <w:rFonts w:cstheme="minorHAnsi"/>
        </w:rPr>
        <w:t>": "#",</w:t>
      </w:r>
    </w:p>
    <w:p w14:paraId="6A8ECEF5"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 xml:space="preserve">                                "pointer": "/properties/master/properties/mastrCnsgmtDec/items/properties/houseCargoDec/items/properties/itemDtls/items"</w:t>
      </w:r>
    </w:p>
    <w:p w14:paraId="03A66E91"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 xml:space="preserve">                        },</w:t>
      </w:r>
    </w:p>
    <w:p w14:paraId="22EC50D2"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 xml:space="preserve">                        "instance": {</w:t>
      </w:r>
    </w:p>
    <w:p w14:paraId="5EE55F34"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 xml:space="preserve">                                "pointer": "/master/</w:t>
      </w:r>
      <w:proofErr w:type="spellStart"/>
      <w:r w:rsidRPr="000857DA">
        <w:rPr>
          <w:rFonts w:cstheme="minorHAnsi"/>
        </w:rPr>
        <w:t>mastrCnsgmtDec</w:t>
      </w:r>
      <w:proofErr w:type="spellEnd"/>
      <w:r w:rsidRPr="000857DA">
        <w:rPr>
          <w:rFonts w:cstheme="minorHAnsi"/>
        </w:rPr>
        <w:t>/0/</w:t>
      </w:r>
      <w:proofErr w:type="spellStart"/>
      <w:r w:rsidRPr="000857DA">
        <w:rPr>
          <w:rFonts w:cstheme="minorHAnsi"/>
        </w:rPr>
        <w:t>houseCargoDec</w:t>
      </w:r>
      <w:proofErr w:type="spellEnd"/>
      <w:r w:rsidRPr="000857DA">
        <w:rPr>
          <w:rFonts w:cstheme="minorHAnsi"/>
        </w:rPr>
        <w:t>/0/</w:t>
      </w:r>
      <w:proofErr w:type="spellStart"/>
      <w:r w:rsidRPr="000857DA">
        <w:rPr>
          <w:rFonts w:cstheme="minorHAnsi"/>
        </w:rPr>
        <w:t>itemDtls</w:t>
      </w:r>
      <w:proofErr w:type="spellEnd"/>
      <w:r w:rsidRPr="000857DA">
        <w:rPr>
          <w:rFonts w:cstheme="minorHAnsi"/>
        </w:rPr>
        <w:t>/2"</w:t>
      </w:r>
    </w:p>
    <w:p w14:paraId="208242B5"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 xml:space="preserve">                        },</w:t>
      </w:r>
    </w:p>
    <w:p w14:paraId="4045D40C"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 xml:space="preserve">                        "domain": "validation",</w:t>
      </w:r>
    </w:p>
    <w:p w14:paraId="51E4B656"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lastRenderedPageBreak/>
        <w:t xml:space="preserve">                        "keyword": "required",</w:t>
      </w:r>
    </w:p>
    <w:p w14:paraId="4E33E33F"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 xml:space="preserve">                        "message": "object has missing required properties ([\"</w:t>
      </w:r>
      <w:proofErr w:type="spellStart"/>
      <w:r w:rsidRPr="000857DA">
        <w:rPr>
          <w:rFonts w:cstheme="minorHAnsi"/>
        </w:rPr>
        <w:t>unoCd</w:t>
      </w:r>
      <w:proofErr w:type="spellEnd"/>
      <w:r w:rsidRPr="000857DA">
        <w:rPr>
          <w:rFonts w:cstheme="minorHAnsi"/>
        </w:rPr>
        <w:t>\"])",</w:t>
      </w:r>
    </w:p>
    <w:p w14:paraId="37A1D834"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 xml:space="preserve">                        "required": ["</w:t>
      </w:r>
      <w:proofErr w:type="spellStart"/>
      <w:r w:rsidRPr="000857DA">
        <w:rPr>
          <w:rFonts w:cstheme="minorHAnsi"/>
        </w:rPr>
        <w:t>crgoItemSeqNmbr</w:t>
      </w:r>
      <w:proofErr w:type="spellEnd"/>
      <w:r w:rsidRPr="000857DA">
        <w:rPr>
          <w:rFonts w:cstheme="minorHAnsi"/>
        </w:rPr>
        <w:t>", "</w:t>
      </w:r>
      <w:proofErr w:type="spellStart"/>
      <w:r w:rsidRPr="000857DA">
        <w:rPr>
          <w:rFonts w:cstheme="minorHAnsi"/>
        </w:rPr>
        <w:t>hsCd</w:t>
      </w:r>
      <w:proofErr w:type="spellEnd"/>
      <w:r w:rsidRPr="000857DA">
        <w:rPr>
          <w:rFonts w:cstheme="minorHAnsi"/>
        </w:rPr>
        <w:t>", "</w:t>
      </w:r>
      <w:proofErr w:type="spellStart"/>
      <w:r w:rsidRPr="000857DA">
        <w:rPr>
          <w:rFonts w:cstheme="minorHAnsi"/>
        </w:rPr>
        <w:t>imdgCd</w:t>
      </w:r>
      <w:proofErr w:type="spellEnd"/>
      <w:r w:rsidRPr="000857DA">
        <w:rPr>
          <w:rFonts w:cstheme="minorHAnsi"/>
        </w:rPr>
        <w:t>", "</w:t>
      </w:r>
      <w:proofErr w:type="spellStart"/>
      <w:r w:rsidRPr="000857DA">
        <w:rPr>
          <w:rFonts w:cstheme="minorHAnsi"/>
        </w:rPr>
        <w:t>unoCd</w:t>
      </w:r>
      <w:proofErr w:type="spellEnd"/>
      <w:r w:rsidRPr="000857DA">
        <w:rPr>
          <w:rFonts w:cstheme="minorHAnsi"/>
        </w:rPr>
        <w:t>"],</w:t>
      </w:r>
    </w:p>
    <w:p w14:paraId="56F02771"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 xml:space="preserve">                        "missing": ["</w:t>
      </w:r>
      <w:proofErr w:type="spellStart"/>
      <w:r w:rsidRPr="000857DA">
        <w:rPr>
          <w:rFonts w:cstheme="minorHAnsi"/>
        </w:rPr>
        <w:t>unoCd</w:t>
      </w:r>
      <w:proofErr w:type="spellEnd"/>
      <w:r w:rsidRPr="000857DA">
        <w:rPr>
          <w:rFonts w:cstheme="minorHAnsi"/>
        </w:rPr>
        <w:t>"]</w:t>
      </w:r>
    </w:p>
    <w:p w14:paraId="5626111C"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 xml:space="preserve">                }]</w:t>
      </w:r>
    </w:p>
    <w:p w14:paraId="0D6B5111"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w:t>
      </w:r>
    </w:p>
    <w:p w14:paraId="6911B03F" w14:textId="77777777" w:rsidR="00A94C90" w:rsidRPr="000857DA" w:rsidRDefault="00A94C90" w:rsidP="00A94C90">
      <w:pPr>
        <w:pStyle w:val="ListParagraph"/>
        <w:spacing w:before="100" w:beforeAutospacing="1" w:after="0" w:line="240" w:lineRule="auto"/>
        <w:jc w:val="both"/>
        <w:rPr>
          <w:rFonts w:cstheme="minorHAnsi"/>
        </w:rPr>
      </w:pPr>
      <w:r w:rsidRPr="000857DA">
        <w:rPr>
          <w:rFonts w:cstheme="minorHAnsi"/>
        </w:rPr>
        <w:t>}</w:t>
      </w:r>
    </w:p>
    <w:p w14:paraId="0C05FF28" w14:textId="298E3272" w:rsidR="00207EBF" w:rsidRPr="000857DA" w:rsidRDefault="00207EBF" w:rsidP="00207EBF">
      <w:pPr>
        <w:spacing w:before="100" w:beforeAutospacing="1" w:after="0" w:line="240" w:lineRule="auto"/>
        <w:ind w:left="709"/>
        <w:jc w:val="both"/>
        <w:rPr>
          <w:rFonts w:cstheme="minorHAnsi"/>
        </w:rPr>
      </w:pPr>
      <w:r w:rsidRPr="000857DA">
        <w:rPr>
          <w:rFonts w:cstheme="minorHAnsi"/>
        </w:rPr>
        <w:t xml:space="preserve">Additional sample JSON files have been given under </w:t>
      </w:r>
      <w:hyperlink r:id="rId19" w:anchor="4.4 CSN JSON Outbound Sample_ SFL (Structure Failure)" w:history="1">
        <w:r w:rsidR="00A94C90" w:rsidRPr="000857DA">
          <w:rPr>
            <w:rStyle w:val="Hyperlink"/>
            <w:rFonts w:cstheme="minorHAnsi"/>
          </w:rPr>
          <w:t>Subsection 4.4</w:t>
        </w:r>
      </w:hyperlink>
      <w:r w:rsidRPr="000857DA">
        <w:rPr>
          <w:rFonts w:cstheme="minorHAnsi"/>
        </w:rPr>
        <w:t xml:space="preserve"> of this document</w:t>
      </w:r>
      <w:r w:rsidR="000A6EF9" w:rsidRPr="000857DA">
        <w:rPr>
          <w:rFonts w:cstheme="minorHAnsi"/>
        </w:rPr>
        <w:t>.</w:t>
      </w:r>
    </w:p>
    <w:p w14:paraId="5D1A512F" w14:textId="77777777" w:rsidR="00207EBF" w:rsidRPr="000857DA" w:rsidRDefault="00207EBF" w:rsidP="00207EBF">
      <w:pPr>
        <w:spacing w:before="100" w:beforeAutospacing="1" w:after="0" w:line="240" w:lineRule="auto"/>
        <w:ind w:left="709"/>
        <w:jc w:val="both"/>
        <w:rPr>
          <w:rFonts w:cstheme="minorHAnsi"/>
        </w:rPr>
      </w:pPr>
      <w:r w:rsidRPr="000857DA">
        <w:rPr>
          <w:rFonts w:cstheme="minorHAnsi"/>
        </w:rPr>
        <w:t>The inbound file would undergo Second level business validation will only after successful structural validation.</w:t>
      </w:r>
    </w:p>
    <w:p w14:paraId="55A965FE" w14:textId="77777777" w:rsidR="00207EBF" w:rsidRPr="000857DA" w:rsidRDefault="00207EBF" w:rsidP="00207EBF"/>
    <w:p w14:paraId="5EBAAD05" w14:textId="609D22F4" w:rsidR="00207EBF" w:rsidRPr="000857DA" w:rsidRDefault="00207EBF" w:rsidP="00D765BE">
      <w:pPr>
        <w:pStyle w:val="Heading3"/>
        <w:numPr>
          <w:ilvl w:val="0"/>
          <w:numId w:val="11"/>
        </w:numPr>
        <w:rPr>
          <w:rFonts w:asciiTheme="minorHAnsi" w:hAnsiTheme="minorHAnsi" w:cstheme="minorHAnsi"/>
          <w:sz w:val="22"/>
        </w:rPr>
      </w:pPr>
      <w:bookmarkStart w:id="36" w:name="_Toc30437157"/>
      <w:bookmarkStart w:id="37" w:name="_Toc30523109"/>
      <w:bookmarkStart w:id="38" w:name="_Toc40876389"/>
      <w:bookmarkStart w:id="39" w:name="_Toc53649571"/>
      <w:r w:rsidRPr="000857DA">
        <w:rPr>
          <w:rFonts w:asciiTheme="minorHAnsi" w:hAnsiTheme="minorHAnsi" w:cstheme="minorHAnsi"/>
          <w:sz w:val="22"/>
        </w:rPr>
        <w:t>Business Validation Acknowledgement:</w:t>
      </w:r>
      <w:bookmarkEnd w:id="36"/>
      <w:bookmarkEnd w:id="37"/>
      <w:bookmarkEnd w:id="38"/>
      <w:bookmarkEnd w:id="39"/>
    </w:p>
    <w:p w14:paraId="3A8C7A4C" w14:textId="4E2182F7" w:rsidR="00207EBF" w:rsidRPr="000857DA" w:rsidRDefault="00207EBF" w:rsidP="00207EBF">
      <w:pPr>
        <w:spacing w:before="100" w:beforeAutospacing="1" w:after="0" w:line="240" w:lineRule="auto"/>
        <w:ind w:left="720"/>
        <w:jc w:val="both"/>
        <w:rPr>
          <w:rFonts w:cstheme="minorHAnsi"/>
        </w:rPr>
      </w:pPr>
      <w:r w:rsidRPr="000857DA">
        <w:rPr>
          <w:rFonts w:cstheme="minorHAnsi"/>
        </w:rPr>
        <w:t xml:space="preserve">Once the file has been validated for its structural correctness, the Customs Systems would validate the data with its inbuilt directories and data tables. The </w:t>
      </w:r>
      <w:r w:rsidRPr="00774AD0">
        <w:rPr>
          <w:rFonts w:cstheme="minorHAnsi"/>
          <w:highlight w:val="yellow"/>
        </w:rPr>
        <w:t xml:space="preserve">list of Error </w:t>
      </w:r>
      <w:commentRangeStart w:id="40"/>
      <w:r w:rsidRPr="00774AD0">
        <w:rPr>
          <w:rFonts w:cstheme="minorHAnsi"/>
          <w:highlight w:val="yellow"/>
        </w:rPr>
        <w:t>Codes</w:t>
      </w:r>
      <w:commentRangeEnd w:id="40"/>
      <w:r w:rsidR="00774AD0">
        <w:rPr>
          <w:rStyle w:val="CommentReference"/>
        </w:rPr>
        <w:commentReference w:id="40"/>
      </w:r>
      <w:r w:rsidRPr="000857DA">
        <w:rPr>
          <w:rFonts w:cstheme="minorHAnsi"/>
        </w:rPr>
        <w:t xml:space="preserve"> given in </w:t>
      </w:r>
      <w:hyperlink r:id="rId23" w:anchor="8. ACK Error Code List" w:history="1">
        <w:r w:rsidR="000A6EF9" w:rsidRPr="000857DA">
          <w:rPr>
            <w:rStyle w:val="Hyperlink"/>
            <w:rFonts w:cstheme="minorHAnsi"/>
          </w:rPr>
          <w:t>Section - 8</w:t>
        </w:r>
      </w:hyperlink>
      <w:r w:rsidRPr="000857DA">
        <w:rPr>
          <w:rFonts w:cstheme="minorHAnsi"/>
        </w:rPr>
        <w:t xml:space="preserve"> of can serve as an indication on the kind of data validations the inbound files would undergo. On Successful integration of the submitted JSON file with the Customs System, a positive ACK will be sent to the submitter with CSN No., Date and/or MCIN/PCIN number. In case of error, a negative ACK file with error code and error description will be sent.</w:t>
      </w:r>
    </w:p>
    <w:p w14:paraId="3A3C9B83" w14:textId="77777777" w:rsidR="00207EBF" w:rsidRPr="000857DA" w:rsidRDefault="00207EBF" w:rsidP="00207EBF"/>
    <w:p w14:paraId="4226CBA1" w14:textId="3CE756AB" w:rsidR="00207EBF" w:rsidRPr="000857DA" w:rsidRDefault="00207EBF" w:rsidP="00D765BE">
      <w:pPr>
        <w:pStyle w:val="Heading4"/>
        <w:numPr>
          <w:ilvl w:val="0"/>
          <w:numId w:val="13"/>
        </w:numPr>
      </w:pPr>
      <w:bookmarkStart w:id="41" w:name="_Toc30437158"/>
      <w:bookmarkStart w:id="42" w:name="_Toc30523110"/>
      <w:bookmarkStart w:id="43" w:name="_Toc40876390"/>
      <w:bookmarkStart w:id="44" w:name="_Toc53649572"/>
      <w:r w:rsidRPr="000857DA">
        <w:t xml:space="preserve">Business Validation Acknowledgement File </w:t>
      </w:r>
      <w:proofErr w:type="gramStart"/>
      <w:r w:rsidRPr="000857DA">
        <w:t>Format :</w:t>
      </w:r>
      <w:bookmarkEnd w:id="41"/>
      <w:bookmarkEnd w:id="42"/>
      <w:bookmarkEnd w:id="43"/>
      <w:bookmarkEnd w:id="44"/>
      <w:proofErr w:type="gramEnd"/>
    </w:p>
    <w:p w14:paraId="655EAD90" w14:textId="77777777" w:rsidR="00207EBF" w:rsidRPr="000857DA" w:rsidRDefault="00207EBF" w:rsidP="00207EBF"/>
    <w:p w14:paraId="7C35517D" w14:textId="77777777" w:rsidR="00207EBF" w:rsidRPr="000857DA" w:rsidRDefault="00207EBF" w:rsidP="00207EBF">
      <w:pPr>
        <w:pStyle w:val="ListParagraph"/>
        <w:spacing w:line="276" w:lineRule="auto"/>
        <w:rPr>
          <w:rFonts w:cstheme="minorHAnsi"/>
        </w:rPr>
      </w:pPr>
      <w:r w:rsidRPr="000857DA">
        <w:rPr>
          <w:rFonts w:cstheme="minorHAnsi"/>
        </w:rPr>
        <w:t xml:space="preserve">The file sent by the ICEGATE should be in following name format. For </w:t>
      </w:r>
      <w:proofErr w:type="spellStart"/>
      <w:r w:rsidRPr="000857DA">
        <w:rPr>
          <w:rFonts w:cstheme="minorHAnsi"/>
        </w:rPr>
        <w:t>e.g</w:t>
      </w:r>
      <w:proofErr w:type="spellEnd"/>
    </w:p>
    <w:p w14:paraId="3873F6CA" w14:textId="4385E56F" w:rsidR="000A6EF9" w:rsidRPr="000857DA" w:rsidRDefault="000A6EF9" w:rsidP="000A6EF9">
      <w:pPr>
        <w:spacing w:line="420" w:lineRule="auto"/>
        <w:ind w:left="1224" w:right="576"/>
        <w:jc w:val="both"/>
        <w:rPr>
          <w:rFonts w:ascii="Calibri" w:hAnsi="Calibri" w:cs="Calibri"/>
          <w:b/>
          <w:bCs/>
          <w:w w:val="105"/>
        </w:rPr>
      </w:pPr>
      <w:r w:rsidRPr="000857DA">
        <w:rPr>
          <w:rFonts w:ascii="Calibri" w:hAnsi="Calibri" w:cs="Calibri"/>
          <w:b/>
          <w:bCs/>
          <w:w w:val="105"/>
        </w:rPr>
        <w:t>F_SACHM22_SCE_ICEGATEID_3456556_22082019_ACK.json</w:t>
      </w:r>
    </w:p>
    <w:p w14:paraId="7C3F4A67" w14:textId="77777777" w:rsidR="00207EBF" w:rsidRPr="000857DA" w:rsidRDefault="00207EBF" w:rsidP="00207EBF">
      <w:pPr>
        <w:ind w:firstLine="720"/>
      </w:pPr>
      <w:r w:rsidRPr="000857DA">
        <w:t>(&lt;messageType&gt;&lt;msgID&gt;&lt;reportingEvent&gt;&lt;SenderID&gt;&lt;jobID&gt;&lt;date&gt;_Final Acknowledgment)</w:t>
      </w:r>
    </w:p>
    <w:p w14:paraId="23165359" w14:textId="77777777" w:rsidR="00207EBF" w:rsidRPr="000857DA" w:rsidRDefault="00207EBF" w:rsidP="00207EBF"/>
    <w:p w14:paraId="2A882F9C" w14:textId="6DD7F280" w:rsidR="00207EBF" w:rsidRPr="000857DA" w:rsidRDefault="00207EBF" w:rsidP="00D765BE">
      <w:pPr>
        <w:pStyle w:val="Heading4"/>
        <w:numPr>
          <w:ilvl w:val="0"/>
          <w:numId w:val="13"/>
        </w:numPr>
      </w:pPr>
      <w:bookmarkStart w:id="45" w:name="_Toc30523111"/>
      <w:bookmarkStart w:id="46" w:name="_Toc40876391"/>
      <w:bookmarkStart w:id="47" w:name="_Toc53649573"/>
      <w:r w:rsidRPr="000857DA">
        <w:t xml:space="preserve">Sample ACK Files and </w:t>
      </w:r>
      <w:proofErr w:type="gramStart"/>
      <w:r w:rsidRPr="000857DA">
        <w:t>Schema :</w:t>
      </w:r>
      <w:bookmarkEnd w:id="45"/>
      <w:bookmarkEnd w:id="46"/>
      <w:bookmarkEnd w:id="47"/>
      <w:proofErr w:type="gramEnd"/>
    </w:p>
    <w:p w14:paraId="2FB718C4" w14:textId="040C441E" w:rsidR="00F15F2B" w:rsidRPr="000857DA" w:rsidRDefault="00207EBF" w:rsidP="00207EBF">
      <w:pPr>
        <w:pStyle w:val="ListParagraph"/>
        <w:spacing w:before="100" w:beforeAutospacing="1" w:after="0" w:line="240" w:lineRule="auto"/>
        <w:jc w:val="both"/>
        <w:rPr>
          <w:rFonts w:cstheme="minorHAnsi"/>
        </w:rPr>
      </w:pPr>
      <w:r w:rsidRPr="000857DA">
        <w:rPr>
          <w:rFonts w:cstheme="minorHAnsi"/>
        </w:rPr>
        <w:t xml:space="preserve">Sample ACK files and schema have been attached under </w:t>
      </w:r>
      <w:hyperlink r:id="rId24" w:anchor="4.6 CSN JSON Outbound Sample_ ACK (Logic Failure)" w:history="1">
        <w:proofErr w:type="spellStart"/>
        <w:r w:rsidR="00EE331A" w:rsidRPr="000857DA">
          <w:rPr>
            <w:rStyle w:val="Hyperlink"/>
            <w:rFonts w:cstheme="minorHAnsi"/>
          </w:rPr>
          <w:t>Subscetion</w:t>
        </w:r>
        <w:proofErr w:type="spellEnd"/>
        <w:r w:rsidR="00EE331A" w:rsidRPr="000857DA">
          <w:rPr>
            <w:rStyle w:val="Hyperlink"/>
            <w:rFonts w:cstheme="minorHAnsi"/>
          </w:rPr>
          <w:t xml:space="preserve"> 4.6</w:t>
        </w:r>
      </w:hyperlink>
      <w:r w:rsidRPr="000857DA">
        <w:rPr>
          <w:rFonts w:cstheme="minorHAnsi"/>
        </w:rPr>
        <w:t xml:space="preserve"> and </w:t>
      </w:r>
      <w:hyperlink r:id="rId25" w:anchor="4.5 CSN JSON Outbound Schema_ ACK (Logic Failure)" w:history="1">
        <w:r w:rsidR="00EE331A" w:rsidRPr="000857DA">
          <w:rPr>
            <w:rStyle w:val="Hyperlink"/>
            <w:rFonts w:cstheme="minorHAnsi"/>
          </w:rPr>
          <w:t>Subsection 4.5</w:t>
        </w:r>
      </w:hyperlink>
      <w:r w:rsidRPr="000857DA">
        <w:rPr>
          <w:rFonts w:cstheme="minorHAnsi"/>
        </w:rPr>
        <w:t xml:space="preserve"> for the benefit of the stakeholders.</w:t>
      </w:r>
    </w:p>
    <w:p w14:paraId="3BB140B1" w14:textId="1A0BA1B7" w:rsidR="00207EBF" w:rsidRPr="000857DA" w:rsidRDefault="00207EBF" w:rsidP="00207EBF">
      <w:pPr>
        <w:pStyle w:val="ListParagraph"/>
        <w:spacing w:before="100" w:beforeAutospacing="1" w:after="0" w:line="240" w:lineRule="auto"/>
        <w:jc w:val="both"/>
        <w:rPr>
          <w:rFonts w:cstheme="minorHAnsi"/>
        </w:rPr>
      </w:pPr>
    </w:p>
    <w:p w14:paraId="36D22FA6" w14:textId="6CA17D19" w:rsidR="00AB5524" w:rsidRPr="000857DA" w:rsidRDefault="00AB5524" w:rsidP="00DC563A">
      <w:pPr>
        <w:pStyle w:val="Heading1"/>
        <w:spacing w:line="276" w:lineRule="auto"/>
        <w:rPr>
          <w:rFonts w:asciiTheme="minorHAnsi" w:hAnsiTheme="minorHAnsi" w:cstheme="minorHAnsi"/>
          <w:sz w:val="22"/>
          <w:szCs w:val="22"/>
        </w:rPr>
      </w:pPr>
      <w:bookmarkStart w:id="48" w:name="_Toc40876392"/>
      <w:bookmarkStart w:id="49" w:name="_Toc53649574"/>
      <w:r w:rsidRPr="000857DA">
        <w:rPr>
          <w:rFonts w:asciiTheme="minorHAnsi" w:hAnsiTheme="minorHAnsi" w:cstheme="minorHAnsi"/>
          <w:sz w:val="22"/>
          <w:szCs w:val="22"/>
        </w:rPr>
        <w:lastRenderedPageBreak/>
        <w:t xml:space="preserve">3. </w:t>
      </w:r>
      <w:r w:rsidR="008A5930" w:rsidRPr="000857DA">
        <w:rPr>
          <w:rFonts w:asciiTheme="minorHAnsi" w:hAnsiTheme="minorHAnsi" w:cstheme="minorHAnsi"/>
          <w:sz w:val="22"/>
          <w:szCs w:val="22"/>
        </w:rPr>
        <w:t xml:space="preserve">   </w:t>
      </w:r>
      <w:r w:rsidRPr="000857DA">
        <w:rPr>
          <w:rFonts w:asciiTheme="minorHAnsi" w:hAnsiTheme="minorHAnsi" w:cstheme="minorHAnsi"/>
          <w:sz w:val="22"/>
          <w:szCs w:val="22"/>
        </w:rPr>
        <w:t>Sea Cargo Manifest:</w:t>
      </w:r>
      <w:bookmarkEnd w:id="48"/>
      <w:bookmarkEnd w:id="49"/>
    </w:p>
    <w:p w14:paraId="1BDB4814" w14:textId="37AC66B2" w:rsidR="00AA2B31" w:rsidRPr="000857DA" w:rsidRDefault="00AB5524" w:rsidP="004C5499">
      <w:pPr>
        <w:pStyle w:val="Heading2"/>
        <w:spacing w:line="276" w:lineRule="auto"/>
        <w:rPr>
          <w:rFonts w:asciiTheme="minorHAnsi" w:hAnsiTheme="minorHAnsi" w:cstheme="minorHAnsi"/>
          <w:sz w:val="22"/>
          <w:szCs w:val="22"/>
        </w:rPr>
      </w:pPr>
      <w:bookmarkStart w:id="50" w:name="_Toc40876393"/>
      <w:bookmarkStart w:id="51" w:name="_Toc53649575"/>
      <w:r w:rsidRPr="000857DA">
        <w:rPr>
          <w:rFonts w:asciiTheme="minorHAnsi" w:hAnsiTheme="minorHAnsi" w:cstheme="minorHAnsi"/>
          <w:sz w:val="22"/>
          <w:szCs w:val="22"/>
        </w:rPr>
        <w:t xml:space="preserve">3.1 </w:t>
      </w:r>
      <w:r w:rsidR="001C7405" w:rsidRPr="000857DA">
        <w:rPr>
          <w:rFonts w:asciiTheme="minorHAnsi" w:hAnsiTheme="minorHAnsi" w:cstheme="minorHAnsi"/>
          <w:sz w:val="22"/>
          <w:szCs w:val="22"/>
        </w:rPr>
        <w:t xml:space="preserve">   </w:t>
      </w:r>
      <w:r w:rsidRPr="000857DA">
        <w:rPr>
          <w:rFonts w:asciiTheme="minorHAnsi" w:hAnsiTheme="minorHAnsi" w:cstheme="minorHAnsi"/>
          <w:sz w:val="22"/>
          <w:szCs w:val="22"/>
        </w:rPr>
        <w:t xml:space="preserve">Process </w:t>
      </w:r>
      <w:r w:rsidR="003B4C3B" w:rsidRPr="000857DA">
        <w:rPr>
          <w:rFonts w:asciiTheme="minorHAnsi" w:hAnsiTheme="minorHAnsi" w:cstheme="minorHAnsi"/>
          <w:sz w:val="22"/>
          <w:szCs w:val="22"/>
        </w:rPr>
        <w:t>Flow:</w:t>
      </w:r>
      <w:bookmarkEnd w:id="50"/>
      <w:bookmarkEnd w:id="51"/>
    </w:p>
    <w:p w14:paraId="585EFCC9" w14:textId="7D94D562" w:rsidR="00AA52CB" w:rsidRPr="000857DA" w:rsidRDefault="00AA52CB" w:rsidP="000F31F5">
      <w:pPr>
        <w:rPr>
          <w:rFonts w:cstheme="minorHAnsi"/>
        </w:rPr>
      </w:pPr>
      <w:r w:rsidRPr="000857DA">
        <w:rPr>
          <w:rFonts w:cstheme="minorHAnsi"/>
          <w:noProof/>
          <w:lang w:val="en-IN" w:eastAsia="en-IN"/>
        </w:rPr>
        <w:drawing>
          <wp:inline distT="0" distB="0" distL="0" distR="0" wp14:anchorId="0850669C" wp14:editId="3FDB3BB3">
            <wp:extent cx="5936776" cy="6796960"/>
            <wp:effectExtent l="0" t="0" r="698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7223" cy="6808921"/>
                    </a:xfrm>
                    <a:prstGeom prst="rect">
                      <a:avLst/>
                    </a:prstGeom>
                    <a:noFill/>
                    <a:ln>
                      <a:noFill/>
                    </a:ln>
                  </pic:spPr>
                </pic:pic>
              </a:graphicData>
            </a:graphic>
          </wp:inline>
        </w:drawing>
      </w:r>
    </w:p>
    <w:p w14:paraId="4398F3DF" w14:textId="0002A75B" w:rsidR="006C38DD" w:rsidRPr="000857DA" w:rsidRDefault="006C38DD" w:rsidP="000F31F5">
      <w:pPr>
        <w:rPr>
          <w:rFonts w:cstheme="minorHAnsi"/>
        </w:rPr>
      </w:pPr>
    </w:p>
    <w:p w14:paraId="6FB7DEB2" w14:textId="77777777" w:rsidR="00CA0F27" w:rsidRPr="000857DA" w:rsidRDefault="00CA0F27" w:rsidP="008C0B43"/>
    <w:p w14:paraId="0E5F55B7" w14:textId="77777777" w:rsidR="00C50B85" w:rsidRPr="000857DA" w:rsidRDefault="00C50B85" w:rsidP="00C50B85">
      <w:pPr>
        <w:pStyle w:val="Heading2"/>
        <w:spacing w:line="276" w:lineRule="auto"/>
        <w:rPr>
          <w:rFonts w:asciiTheme="minorHAnsi" w:hAnsiTheme="minorHAnsi" w:cstheme="minorHAnsi"/>
          <w:sz w:val="22"/>
          <w:szCs w:val="22"/>
        </w:rPr>
      </w:pPr>
      <w:bookmarkStart w:id="52" w:name="_Toc53649576"/>
      <w:bookmarkStart w:id="53" w:name="_Toc40876394"/>
      <w:bookmarkStart w:id="54" w:name="_Hlk41306960"/>
      <w:r w:rsidRPr="000857DA">
        <w:rPr>
          <w:rFonts w:asciiTheme="minorHAnsi" w:hAnsiTheme="minorHAnsi" w:cstheme="minorHAnsi"/>
          <w:sz w:val="22"/>
          <w:szCs w:val="22"/>
        </w:rPr>
        <w:lastRenderedPageBreak/>
        <w:t>3.2     Declaration – Json Objects:</w:t>
      </w:r>
      <w:bookmarkEnd w:id="52"/>
    </w:p>
    <w:p w14:paraId="7A67FD6E" w14:textId="77777777" w:rsidR="00C50B85" w:rsidRPr="000857DA" w:rsidRDefault="00C50B85" w:rsidP="00C50B85">
      <w:pPr>
        <w:pStyle w:val="ListParagraph"/>
        <w:numPr>
          <w:ilvl w:val="0"/>
          <w:numId w:val="2"/>
        </w:numPr>
        <w:spacing w:line="240" w:lineRule="auto"/>
        <w:rPr>
          <w:rFonts w:cstheme="minorHAnsi"/>
        </w:rPr>
      </w:pPr>
      <w:r w:rsidRPr="000857DA">
        <w:rPr>
          <w:rFonts w:cstheme="minorHAnsi"/>
        </w:rPr>
        <w:t>Sea Manifest Declaration Reference (Message Header)</w:t>
      </w:r>
    </w:p>
    <w:p w14:paraId="02726EC2" w14:textId="77777777" w:rsidR="00C50B85" w:rsidRPr="000857DA" w:rsidRDefault="00C50B85" w:rsidP="00C50B85">
      <w:pPr>
        <w:pStyle w:val="ListParagraph"/>
        <w:numPr>
          <w:ilvl w:val="0"/>
          <w:numId w:val="2"/>
        </w:numPr>
        <w:spacing w:line="240" w:lineRule="auto"/>
        <w:rPr>
          <w:rFonts w:cstheme="minorHAnsi"/>
        </w:rPr>
      </w:pPr>
      <w:r w:rsidRPr="000857DA">
        <w:rPr>
          <w:rFonts w:cstheme="minorHAnsi"/>
        </w:rPr>
        <w:t>Authorized Person</w:t>
      </w:r>
    </w:p>
    <w:p w14:paraId="7B0FBD73" w14:textId="77777777" w:rsidR="00C50B85" w:rsidRPr="000857DA" w:rsidRDefault="00C50B85" w:rsidP="00C50B85">
      <w:pPr>
        <w:pStyle w:val="ListParagraph"/>
        <w:numPr>
          <w:ilvl w:val="0"/>
          <w:numId w:val="2"/>
        </w:numPr>
        <w:spacing w:line="240" w:lineRule="auto"/>
        <w:rPr>
          <w:rFonts w:cstheme="minorHAnsi"/>
        </w:rPr>
      </w:pPr>
      <w:r w:rsidRPr="000857DA">
        <w:rPr>
          <w:rFonts w:cstheme="minorHAnsi"/>
        </w:rPr>
        <w:t>Vessel Details</w:t>
      </w:r>
    </w:p>
    <w:p w14:paraId="25E3CEBB" w14:textId="77777777" w:rsidR="00C50B85" w:rsidRPr="000857DA" w:rsidRDefault="00C50B85" w:rsidP="00C50B85">
      <w:pPr>
        <w:pStyle w:val="ListParagraph"/>
        <w:numPr>
          <w:ilvl w:val="0"/>
          <w:numId w:val="2"/>
        </w:numPr>
        <w:spacing w:line="240" w:lineRule="auto"/>
        <w:rPr>
          <w:rFonts w:cstheme="minorHAnsi"/>
        </w:rPr>
      </w:pPr>
      <w:r w:rsidRPr="000857DA">
        <w:rPr>
          <w:rFonts w:cstheme="minorHAnsi"/>
        </w:rPr>
        <w:t>Master Consignment Declaration</w:t>
      </w:r>
    </w:p>
    <w:p w14:paraId="2F7EA058" w14:textId="77777777" w:rsidR="00C50B85" w:rsidRPr="000857DA" w:rsidRDefault="00C50B85" w:rsidP="00C50B85">
      <w:pPr>
        <w:pStyle w:val="ListParagraph"/>
        <w:numPr>
          <w:ilvl w:val="1"/>
          <w:numId w:val="2"/>
        </w:numPr>
        <w:spacing w:line="240" w:lineRule="auto"/>
        <w:rPr>
          <w:rFonts w:cstheme="minorHAnsi"/>
        </w:rPr>
      </w:pPr>
      <w:r w:rsidRPr="000857DA">
        <w:rPr>
          <w:rFonts w:cstheme="minorHAnsi"/>
        </w:rPr>
        <w:t>MC Reference</w:t>
      </w:r>
    </w:p>
    <w:p w14:paraId="27DA2397" w14:textId="77777777" w:rsidR="00C50B85" w:rsidRPr="000857DA" w:rsidRDefault="00C50B85" w:rsidP="00C50B85">
      <w:pPr>
        <w:pStyle w:val="ListParagraph"/>
        <w:numPr>
          <w:ilvl w:val="1"/>
          <w:numId w:val="2"/>
        </w:numPr>
        <w:spacing w:line="240" w:lineRule="auto"/>
        <w:rPr>
          <w:rFonts w:cstheme="minorHAnsi"/>
        </w:rPr>
      </w:pPr>
      <w:r w:rsidRPr="000857DA">
        <w:rPr>
          <w:rFonts w:cstheme="minorHAnsi"/>
        </w:rPr>
        <w:t>Master Previous Declaration</w:t>
      </w:r>
    </w:p>
    <w:p w14:paraId="7694269A" w14:textId="77777777" w:rsidR="00C50B85" w:rsidRPr="000857DA" w:rsidRDefault="00C50B85" w:rsidP="00C50B85">
      <w:pPr>
        <w:pStyle w:val="ListParagraph"/>
        <w:numPr>
          <w:ilvl w:val="1"/>
          <w:numId w:val="2"/>
        </w:numPr>
        <w:spacing w:line="240" w:lineRule="auto"/>
        <w:rPr>
          <w:rFonts w:cstheme="minorHAnsi"/>
        </w:rPr>
      </w:pPr>
      <w:r w:rsidRPr="000857DA">
        <w:rPr>
          <w:rFonts w:cstheme="minorHAnsi"/>
        </w:rPr>
        <w:t>Master Supplementary Declaration</w:t>
      </w:r>
    </w:p>
    <w:p w14:paraId="2C99DE7A" w14:textId="77777777" w:rsidR="00C50B85" w:rsidRPr="000857DA" w:rsidRDefault="00C50B85" w:rsidP="00C50B85">
      <w:pPr>
        <w:pStyle w:val="ListParagraph"/>
        <w:numPr>
          <w:ilvl w:val="1"/>
          <w:numId w:val="2"/>
        </w:numPr>
        <w:spacing w:line="240" w:lineRule="auto"/>
        <w:rPr>
          <w:rFonts w:cstheme="minorHAnsi"/>
        </w:rPr>
      </w:pPr>
      <w:r w:rsidRPr="000857DA">
        <w:rPr>
          <w:rFonts w:cstheme="minorHAnsi"/>
        </w:rPr>
        <w:t xml:space="preserve">MC </w:t>
      </w:r>
      <w:proofErr w:type="spellStart"/>
      <w:r w:rsidRPr="000857DA">
        <w:rPr>
          <w:rFonts w:cstheme="minorHAnsi"/>
        </w:rPr>
        <w:t>Location_Custom</w:t>
      </w:r>
      <w:proofErr w:type="spellEnd"/>
    </w:p>
    <w:p w14:paraId="25F8C3F7" w14:textId="5A9CC639" w:rsidR="00C50B85" w:rsidRPr="000857DA" w:rsidRDefault="00C50B85" w:rsidP="00C50B85">
      <w:pPr>
        <w:pStyle w:val="ListParagraph"/>
        <w:numPr>
          <w:ilvl w:val="1"/>
          <w:numId w:val="2"/>
        </w:numPr>
        <w:spacing w:line="240" w:lineRule="auto"/>
        <w:rPr>
          <w:rFonts w:cstheme="minorHAnsi"/>
        </w:rPr>
      </w:pPr>
      <w:r w:rsidRPr="000857DA">
        <w:rPr>
          <w:rFonts w:eastAsia="Times New Roman" w:cstheme="minorHAnsi"/>
          <w:color w:val="000000"/>
        </w:rPr>
        <w:t>MC Transhipper</w:t>
      </w:r>
    </w:p>
    <w:p w14:paraId="5382A5CF" w14:textId="77777777" w:rsidR="00C50B85" w:rsidRPr="000857DA" w:rsidRDefault="00C50B85" w:rsidP="00C50B85">
      <w:pPr>
        <w:pStyle w:val="ListParagraph"/>
        <w:numPr>
          <w:ilvl w:val="1"/>
          <w:numId w:val="2"/>
        </w:numPr>
        <w:spacing w:line="240" w:lineRule="auto"/>
        <w:rPr>
          <w:rFonts w:cstheme="minorHAnsi"/>
        </w:rPr>
      </w:pPr>
      <w:r w:rsidRPr="000857DA">
        <w:rPr>
          <w:rFonts w:cstheme="minorHAnsi"/>
        </w:rPr>
        <w:t xml:space="preserve">MC Transport </w:t>
      </w:r>
      <w:proofErr w:type="spellStart"/>
      <w:r w:rsidRPr="000857DA">
        <w:rPr>
          <w:rFonts w:cstheme="minorHAnsi"/>
        </w:rPr>
        <w:t>Document_msr</w:t>
      </w:r>
      <w:proofErr w:type="spellEnd"/>
    </w:p>
    <w:p w14:paraId="561FD030" w14:textId="77777777" w:rsidR="00C50B85" w:rsidRPr="000857DA" w:rsidRDefault="00C50B85" w:rsidP="00C50B85">
      <w:pPr>
        <w:pStyle w:val="ListParagraph"/>
        <w:numPr>
          <w:ilvl w:val="1"/>
          <w:numId w:val="2"/>
        </w:numPr>
        <w:spacing w:line="240" w:lineRule="auto"/>
        <w:rPr>
          <w:rFonts w:cstheme="minorHAnsi"/>
        </w:rPr>
      </w:pPr>
      <w:r w:rsidRPr="000857DA">
        <w:rPr>
          <w:rFonts w:eastAsia="Times New Roman" w:cstheme="minorHAnsi"/>
          <w:color w:val="000000"/>
        </w:rPr>
        <w:t>MC Transport Document</w:t>
      </w:r>
    </w:p>
    <w:p w14:paraId="1D82A10C" w14:textId="77777777" w:rsidR="00C50B85" w:rsidRPr="000857DA" w:rsidRDefault="00C50B85" w:rsidP="00C50B85">
      <w:pPr>
        <w:pStyle w:val="ListParagraph"/>
        <w:numPr>
          <w:ilvl w:val="2"/>
          <w:numId w:val="2"/>
        </w:numPr>
        <w:spacing w:line="240" w:lineRule="auto"/>
        <w:rPr>
          <w:rFonts w:cstheme="minorHAnsi"/>
        </w:rPr>
      </w:pPr>
      <w:r w:rsidRPr="000857DA">
        <w:rPr>
          <w:rFonts w:eastAsia="Times New Roman" w:cstheme="minorHAnsi"/>
          <w:color w:val="000000"/>
        </w:rPr>
        <w:t>MC Item Details</w:t>
      </w:r>
    </w:p>
    <w:p w14:paraId="37691A82" w14:textId="77777777" w:rsidR="00C50B85" w:rsidRPr="000857DA" w:rsidRDefault="00C50B85" w:rsidP="00C50B85">
      <w:pPr>
        <w:pStyle w:val="ListParagraph"/>
        <w:numPr>
          <w:ilvl w:val="2"/>
          <w:numId w:val="2"/>
        </w:numPr>
        <w:spacing w:line="240" w:lineRule="auto"/>
        <w:rPr>
          <w:rFonts w:cstheme="minorHAnsi"/>
        </w:rPr>
      </w:pPr>
      <w:r w:rsidRPr="000857DA">
        <w:rPr>
          <w:rFonts w:cstheme="minorHAnsi"/>
          <w:color w:val="000000"/>
        </w:rPr>
        <w:t>MC Transport Equipment</w:t>
      </w:r>
    </w:p>
    <w:p w14:paraId="562ABC33" w14:textId="77777777" w:rsidR="00C50B85" w:rsidRPr="000857DA" w:rsidRDefault="00C50B85" w:rsidP="00C50B85">
      <w:pPr>
        <w:pStyle w:val="ListParagraph"/>
        <w:numPr>
          <w:ilvl w:val="2"/>
          <w:numId w:val="2"/>
        </w:numPr>
        <w:spacing w:line="240" w:lineRule="auto"/>
        <w:rPr>
          <w:rFonts w:cstheme="minorHAnsi"/>
        </w:rPr>
      </w:pPr>
      <w:r w:rsidRPr="000857DA">
        <w:rPr>
          <w:rFonts w:eastAsia="Times New Roman" w:cstheme="minorHAnsi"/>
          <w:color w:val="000000"/>
        </w:rPr>
        <w:t>MC itinerary</w:t>
      </w:r>
    </w:p>
    <w:p w14:paraId="4082DB9A" w14:textId="77777777" w:rsidR="00C50B85" w:rsidRPr="000857DA" w:rsidRDefault="00C50B85" w:rsidP="00C50B85">
      <w:pPr>
        <w:pStyle w:val="ListParagraph"/>
        <w:numPr>
          <w:ilvl w:val="1"/>
          <w:numId w:val="2"/>
        </w:numPr>
        <w:spacing w:line="240" w:lineRule="auto"/>
        <w:rPr>
          <w:rFonts w:cstheme="minorHAnsi"/>
        </w:rPr>
      </w:pPr>
      <w:r w:rsidRPr="000857DA">
        <w:rPr>
          <w:rFonts w:eastAsia="Times New Roman" w:cstheme="minorHAnsi"/>
          <w:color w:val="000000"/>
        </w:rPr>
        <w:t>House Cargo Declaration</w:t>
      </w:r>
    </w:p>
    <w:p w14:paraId="772F6C13" w14:textId="77777777" w:rsidR="00C50B85" w:rsidRPr="000857DA" w:rsidRDefault="00C50B85" w:rsidP="00C50B85">
      <w:pPr>
        <w:pStyle w:val="ListParagraph"/>
        <w:numPr>
          <w:ilvl w:val="2"/>
          <w:numId w:val="2"/>
        </w:numPr>
        <w:spacing w:line="240" w:lineRule="auto"/>
        <w:rPr>
          <w:rFonts w:cstheme="minorHAnsi"/>
        </w:rPr>
      </w:pPr>
      <w:r w:rsidRPr="000857DA">
        <w:rPr>
          <w:rFonts w:eastAsia="Times New Roman" w:cstheme="minorHAnsi"/>
          <w:color w:val="000000"/>
        </w:rPr>
        <w:t>HC Declaration Reference</w:t>
      </w:r>
    </w:p>
    <w:p w14:paraId="7151F987" w14:textId="77777777" w:rsidR="00C50B85" w:rsidRPr="000857DA" w:rsidRDefault="00C50B85" w:rsidP="00C50B85">
      <w:pPr>
        <w:pStyle w:val="ListParagraph"/>
        <w:numPr>
          <w:ilvl w:val="2"/>
          <w:numId w:val="2"/>
        </w:numPr>
        <w:spacing w:line="240" w:lineRule="auto"/>
        <w:rPr>
          <w:rFonts w:cstheme="minorHAnsi"/>
        </w:rPr>
      </w:pPr>
      <w:r w:rsidRPr="000857DA">
        <w:rPr>
          <w:rFonts w:eastAsia="Times New Roman" w:cstheme="minorHAnsi"/>
          <w:color w:val="000000"/>
        </w:rPr>
        <w:t>HC Previous Reference</w:t>
      </w:r>
    </w:p>
    <w:p w14:paraId="70DEAE25" w14:textId="77777777" w:rsidR="00C50B85" w:rsidRPr="000857DA" w:rsidRDefault="00C50B85" w:rsidP="00C50B85">
      <w:pPr>
        <w:pStyle w:val="ListParagraph"/>
        <w:numPr>
          <w:ilvl w:val="2"/>
          <w:numId w:val="2"/>
        </w:numPr>
        <w:spacing w:line="240" w:lineRule="auto"/>
        <w:rPr>
          <w:rFonts w:cstheme="minorHAnsi"/>
        </w:rPr>
      </w:pPr>
      <w:r w:rsidRPr="000857DA">
        <w:rPr>
          <w:rFonts w:cstheme="minorHAnsi"/>
        </w:rPr>
        <w:t>HC Supplementary Declaration</w:t>
      </w:r>
    </w:p>
    <w:p w14:paraId="29CBB642" w14:textId="77777777" w:rsidR="00C50B85" w:rsidRPr="000857DA" w:rsidRDefault="00C50B85" w:rsidP="00C50B85">
      <w:pPr>
        <w:pStyle w:val="ListParagraph"/>
        <w:numPr>
          <w:ilvl w:val="2"/>
          <w:numId w:val="2"/>
        </w:numPr>
        <w:spacing w:line="240" w:lineRule="auto"/>
        <w:rPr>
          <w:rFonts w:cstheme="minorHAnsi"/>
        </w:rPr>
      </w:pPr>
      <w:r w:rsidRPr="000857DA">
        <w:rPr>
          <w:rFonts w:cstheme="minorHAnsi"/>
          <w:color w:val="000000"/>
        </w:rPr>
        <w:t xml:space="preserve">HC </w:t>
      </w:r>
      <w:proofErr w:type="spellStart"/>
      <w:r w:rsidRPr="000857DA">
        <w:rPr>
          <w:rFonts w:cstheme="minorHAnsi"/>
          <w:color w:val="000000"/>
        </w:rPr>
        <w:t>Location_Customs</w:t>
      </w:r>
      <w:proofErr w:type="spellEnd"/>
    </w:p>
    <w:p w14:paraId="071BBC59" w14:textId="4B6D5CA9" w:rsidR="00C50B85" w:rsidRPr="000857DA" w:rsidRDefault="00C50B85" w:rsidP="00C50B85">
      <w:pPr>
        <w:pStyle w:val="ListParagraph"/>
        <w:numPr>
          <w:ilvl w:val="2"/>
          <w:numId w:val="2"/>
        </w:numPr>
        <w:spacing w:line="240" w:lineRule="auto"/>
        <w:rPr>
          <w:rFonts w:cstheme="minorHAnsi"/>
        </w:rPr>
      </w:pPr>
      <w:r w:rsidRPr="000857DA">
        <w:rPr>
          <w:rFonts w:eastAsia="Times New Roman" w:cstheme="minorHAnsi"/>
          <w:color w:val="000000"/>
        </w:rPr>
        <w:t>HC Transhipper</w:t>
      </w:r>
    </w:p>
    <w:p w14:paraId="4E1568EA" w14:textId="77777777" w:rsidR="00C50B85" w:rsidRPr="000857DA" w:rsidRDefault="00C50B85" w:rsidP="00C50B85">
      <w:pPr>
        <w:pStyle w:val="ListParagraph"/>
        <w:numPr>
          <w:ilvl w:val="2"/>
          <w:numId w:val="2"/>
        </w:numPr>
        <w:spacing w:line="240" w:lineRule="auto"/>
        <w:rPr>
          <w:rFonts w:cstheme="minorHAnsi"/>
        </w:rPr>
      </w:pPr>
      <w:r w:rsidRPr="000857DA">
        <w:rPr>
          <w:rFonts w:cstheme="minorHAnsi"/>
          <w:color w:val="000000"/>
        </w:rPr>
        <w:t>HC Transport Document</w:t>
      </w:r>
    </w:p>
    <w:p w14:paraId="2666B6E5" w14:textId="77777777" w:rsidR="00C50B85" w:rsidRPr="000857DA" w:rsidRDefault="00C50B85" w:rsidP="00C50B85">
      <w:pPr>
        <w:pStyle w:val="ListParagraph"/>
        <w:numPr>
          <w:ilvl w:val="2"/>
          <w:numId w:val="2"/>
        </w:numPr>
        <w:spacing w:line="240" w:lineRule="auto"/>
        <w:rPr>
          <w:rFonts w:cstheme="minorHAnsi"/>
        </w:rPr>
      </w:pPr>
      <w:r w:rsidRPr="000857DA">
        <w:rPr>
          <w:rFonts w:cstheme="minorHAnsi"/>
        </w:rPr>
        <w:t xml:space="preserve">HC Transport </w:t>
      </w:r>
      <w:proofErr w:type="spellStart"/>
      <w:r w:rsidRPr="000857DA">
        <w:rPr>
          <w:rFonts w:cstheme="minorHAnsi"/>
        </w:rPr>
        <w:t>Document_msr</w:t>
      </w:r>
      <w:proofErr w:type="spellEnd"/>
    </w:p>
    <w:p w14:paraId="4D833985" w14:textId="77777777" w:rsidR="00C50B85" w:rsidRPr="000857DA" w:rsidRDefault="00C50B85" w:rsidP="00C50B85">
      <w:pPr>
        <w:pStyle w:val="ListParagraph"/>
        <w:numPr>
          <w:ilvl w:val="2"/>
          <w:numId w:val="2"/>
        </w:numPr>
        <w:spacing w:line="240" w:lineRule="auto"/>
        <w:rPr>
          <w:rFonts w:cstheme="minorHAnsi"/>
        </w:rPr>
      </w:pPr>
      <w:r w:rsidRPr="000857DA">
        <w:rPr>
          <w:rFonts w:cstheme="minorHAnsi"/>
          <w:color w:val="000000"/>
        </w:rPr>
        <w:t>HC Item Details</w:t>
      </w:r>
    </w:p>
    <w:p w14:paraId="3E428459" w14:textId="77777777" w:rsidR="00C50B85" w:rsidRPr="000857DA" w:rsidRDefault="00C50B85" w:rsidP="00C50B85">
      <w:pPr>
        <w:pStyle w:val="ListParagraph"/>
        <w:numPr>
          <w:ilvl w:val="2"/>
          <w:numId w:val="2"/>
        </w:numPr>
        <w:spacing w:line="240" w:lineRule="auto"/>
        <w:rPr>
          <w:rFonts w:cstheme="minorHAnsi"/>
        </w:rPr>
      </w:pPr>
      <w:r w:rsidRPr="000857DA">
        <w:rPr>
          <w:rFonts w:eastAsia="Times New Roman" w:cstheme="minorHAnsi"/>
          <w:color w:val="000000"/>
        </w:rPr>
        <w:t>HC Transport Equipment</w:t>
      </w:r>
    </w:p>
    <w:p w14:paraId="18DC2CCA" w14:textId="77777777" w:rsidR="00C50B85" w:rsidRPr="000857DA" w:rsidRDefault="00C50B85" w:rsidP="00C50B85">
      <w:pPr>
        <w:pStyle w:val="ListParagraph"/>
        <w:numPr>
          <w:ilvl w:val="2"/>
          <w:numId w:val="2"/>
        </w:numPr>
        <w:spacing w:line="240" w:lineRule="auto"/>
        <w:rPr>
          <w:rFonts w:cstheme="minorHAnsi"/>
        </w:rPr>
      </w:pPr>
      <w:r w:rsidRPr="000857DA">
        <w:rPr>
          <w:rFonts w:cstheme="minorHAnsi"/>
          <w:color w:val="000000"/>
        </w:rPr>
        <w:t>HC itinerary</w:t>
      </w:r>
    </w:p>
    <w:p w14:paraId="51AF0EC8" w14:textId="77777777" w:rsidR="00C50B85" w:rsidRPr="000857DA" w:rsidRDefault="00C50B85" w:rsidP="00C50B85">
      <w:pPr>
        <w:pStyle w:val="ListParagraph"/>
        <w:numPr>
          <w:ilvl w:val="2"/>
          <w:numId w:val="2"/>
        </w:numPr>
        <w:spacing w:line="240" w:lineRule="auto"/>
        <w:rPr>
          <w:rFonts w:cstheme="minorHAnsi"/>
        </w:rPr>
      </w:pPr>
      <w:proofErr w:type="spellStart"/>
      <w:r w:rsidRPr="000857DA">
        <w:rPr>
          <w:rFonts w:eastAsia="Times New Roman" w:cstheme="minorHAnsi"/>
          <w:color w:val="000000"/>
        </w:rPr>
        <w:t>HC_Additional</w:t>
      </w:r>
      <w:proofErr w:type="spellEnd"/>
      <w:r w:rsidRPr="000857DA">
        <w:rPr>
          <w:rFonts w:eastAsia="Times New Roman" w:cstheme="minorHAnsi"/>
          <w:color w:val="000000"/>
        </w:rPr>
        <w:t xml:space="preserve"> Declaration</w:t>
      </w:r>
    </w:p>
    <w:p w14:paraId="43D700D9" w14:textId="77777777" w:rsidR="00C50B85" w:rsidRPr="000857DA" w:rsidRDefault="00C50B85" w:rsidP="00C50B85">
      <w:pPr>
        <w:pStyle w:val="ListParagraph"/>
        <w:numPr>
          <w:ilvl w:val="2"/>
          <w:numId w:val="2"/>
        </w:numPr>
        <w:spacing w:line="240" w:lineRule="auto"/>
        <w:rPr>
          <w:rFonts w:cstheme="minorHAnsi"/>
        </w:rPr>
      </w:pPr>
      <w:proofErr w:type="spellStart"/>
      <w:r w:rsidRPr="000857DA">
        <w:rPr>
          <w:rFonts w:eastAsia="Times New Roman" w:cstheme="minorHAnsi"/>
          <w:color w:val="000000"/>
        </w:rPr>
        <w:t>HC_Supporting</w:t>
      </w:r>
      <w:proofErr w:type="spellEnd"/>
      <w:r w:rsidRPr="000857DA">
        <w:rPr>
          <w:rFonts w:eastAsia="Times New Roman" w:cstheme="minorHAnsi"/>
          <w:color w:val="000000"/>
        </w:rPr>
        <w:t xml:space="preserve"> Documents</w:t>
      </w:r>
    </w:p>
    <w:p w14:paraId="2A4857C8" w14:textId="77777777" w:rsidR="00C50B85" w:rsidRPr="000857DA" w:rsidRDefault="00C50B85" w:rsidP="00C50B85">
      <w:pPr>
        <w:pStyle w:val="ListParagraph"/>
        <w:numPr>
          <w:ilvl w:val="2"/>
          <w:numId w:val="2"/>
        </w:numPr>
        <w:spacing w:line="240" w:lineRule="auto"/>
        <w:rPr>
          <w:rFonts w:cstheme="minorHAnsi"/>
        </w:rPr>
      </w:pPr>
      <w:r w:rsidRPr="000857DA">
        <w:rPr>
          <w:rFonts w:eastAsia="Times New Roman" w:cstheme="minorHAnsi"/>
          <w:color w:val="000000"/>
        </w:rPr>
        <w:t>HC Response</w:t>
      </w:r>
    </w:p>
    <w:p w14:paraId="345C4A0E" w14:textId="77777777" w:rsidR="00C50B85" w:rsidRPr="000857DA" w:rsidRDefault="00C50B85" w:rsidP="00C50B85">
      <w:pPr>
        <w:pStyle w:val="ListParagraph"/>
        <w:numPr>
          <w:ilvl w:val="1"/>
          <w:numId w:val="2"/>
        </w:numPr>
        <w:spacing w:line="240" w:lineRule="auto"/>
        <w:rPr>
          <w:rFonts w:cstheme="minorHAnsi"/>
        </w:rPr>
      </w:pPr>
      <w:r w:rsidRPr="000857DA">
        <w:rPr>
          <w:rFonts w:cstheme="minorHAnsi"/>
        </w:rPr>
        <w:t>MC UCR</w:t>
      </w:r>
    </w:p>
    <w:p w14:paraId="5391CFFB" w14:textId="77777777" w:rsidR="00C50B85" w:rsidRPr="000857DA" w:rsidRDefault="00C50B85" w:rsidP="00C50B85">
      <w:pPr>
        <w:pStyle w:val="ListParagraph"/>
        <w:numPr>
          <w:ilvl w:val="2"/>
          <w:numId w:val="2"/>
        </w:numPr>
        <w:spacing w:line="240" w:lineRule="auto"/>
        <w:rPr>
          <w:rFonts w:cstheme="minorHAnsi"/>
        </w:rPr>
      </w:pPr>
      <w:proofErr w:type="spellStart"/>
      <w:r w:rsidRPr="000857DA">
        <w:rPr>
          <w:rFonts w:cstheme="minorHAnsi"/>
        </w:rPr>
        <w:t>MC_Additional</w:t>
      </w:r>
      <w:proofErr w:type="spellEnd"/>
      <w:r w:rsidRPr="000857DA">
        <w:rPr>
          <w:rFonts w:cstheme="minorHAnsi"/>
        </w:rPr>
        <w:t xml:space="preserve"> Declaration</w:t>
      </w:r>
    </w:p>
    <w:p w14:paraId="1BE4A24F" w14:textId="77777777" w:rsidR="00C50B85" w:rsidRPr="000857DA" w:rsidRDefault="00C50B85" w:rsidP="00C50B85">
      <w:pPr>
        <w:pStyle w:val="ListParagraph"/>
        <w:numPr>
          <w:ilvl w:val="2"/>
          <w:numId w:val="2"/>
        </w:numPr>
        <w:spacing w:line="240" w:lineRule="auto"/>
        <w:rPr>
          <w:rFonts w:cstheme="minorHAnsi"/>
        </w:rPr>
      </w:pPr>
      <w:proofErr w:type="spellStart"/>
      <w:r w:rsidRPr="000857DA">
        <w:rPr>
          <w:rFonts w:cstheme="minorHAnsi"/>
        </w:rPr>
        <w:t>MC_Supporting</w:t>
      </w:r>
      <w:proofErr w:type="spellEnd"/>
      <w:r w:rsidRPr="000857DA">
        <w:rPr>
          <w:rFonts w:cstheme="minorHAnsi"/>
        </w:rPr>
        <w:t xml:space="preserve"> Documents</w:t>
      </w:r>
    </w:p>
    <w:p w14:paraId="2D33672C" w14:textId="77777777" w:rsidR="00C50B85" w:rsidRPr="000857DA" w:rsidRDefault="00C50B85" w:rsidP="00C50B85">
      <w:pPr>
        <w:pStyle w:val="ListParagraph"/>
        <w:numPr>
          <w:ilvl w:val="2"/>
          <w:numId w:val="2"/>
        </w:numPr>
        <w:spacing w:line="240" w:lineRule="auto"/>
        <w:rPr>
          <w:rFonts w:cstheme="minorHAnsi"/>
        </w:rPr>
      </w:pPr>
      <w:r w:rsidRPr="000857DA">
        <w:rPr>
          <w:rFonts w:cstheme="minorHAnsi"/>
        </w:rPr>
        <w:t>MC Response</w:t>
      </w:r>
    </w:p>
    <w:bookmarkEnd w:id="53"/>
    <w:bookmarkEnd w:id="54"/>
    <w:p w14:paraId="526A4825" w14:textId="77777777" w:rsidR="001C70F4" w:rsidRPr="000857DA" w:rsidRDefault="001C70F4" w:rsidP="008C0B43"/>
    <w:p w14:paraId="525E9898" w14:textId="77777777" w:rsidR="004C5499" w:rsidRPr="000857DA" w:rsidRDefault="004C5499">
      <w:pPr>
        <w:rPr>
          <w:rFonts w:eastAsiaTheme="majorEastAsia" w:cstheme="minorHAnsi"/>
          <w:color w:val="2F5496" w:themeColor="accent1" w:themeShade="BF"/>
        </w:rPr>
      </w:pPr>
      <w:r w:rsidRPr="000857DA">
        <w:rPr>
          <w:rFonts w:cstheme="minorHAnsi"/>
        </w:rPr>
        <w:br w:type="page"/>
      </w:r>
    </w:p>
    <w:p w14:paraId="2C7FCF0F" w14:textId="19CC2F98" w:rsidR="00AA52CB" w:rsidRPr="000857DA" w:rsidRDefault="00BD463E" w:rsidP="00871941">
      <w:pPr>
        <w:pStyle w:val="Heading2"/>
        <w:spacing w:line="276" w:lineRule="auto"/>
        <w:rPr>
          <w:rFonts w:asciiTheme="minorHAnsi" w:hAnsiTheme="minorHAnsi" w:cstheme="minorHAnsi"/>
          <w:sz w:val="22"/>
          <w:szCs w:val="22"/>
          <w:lang w:val="fr-FR"/>
        </w:rPr>
      </w:pPr>
      <w:bookmarkStart w:id="55" w:name="_Toc40876395"/>
      <w:bookmarkStart w:id="56" w:name="_Toc53649577"/>
      <w:r w:rsidRPr="000857DA">
        <w:rPr>
          <w:rFonts w:asciiTheme="minorHAnsi" w:hAnsiTheme="minorHAnsi" w:cstheme="minorHAnsi"/>
          <w:sz w:val="22"/>
          <w:szCs w:val="22"/>
          <w:lang w:val="fr-FR"/>
        </w:rPr>
        <w:lastRenderedPageBreak/>
        <w:t xml:space="preserve">3.3 </w:t>
      </w:r>
      <w:r w:rsidR="001C70F4" w:rsidRPr="000857DA">
        <w:rPr>
          <w:rFonts w:asciiTheme="minorHAnsi" w:hAnsiTheme="minorHAnsi" w:cstheme="minorHAnsi"/>
          <w:sz w:val="22"/>
          <w:szCs w:val="22"/>
          <w:lang w:val="fr-FR"/>
        </w:rPr>
        <w:tab/>
      </w:r>
      <w:r w:rsidRPr="000857DA">
        <w:rPr>
          <w:rFonts w:asciiTheme="minorHAnsi" w:hAnsiTheme="minorHAnsi" w:cstheme="minorHAnsi"/>
          <w:sz w:val="22"/>
          <w:szCs w:val="22"/>
          <w:lang w:val="fr-FR"/>
        </w:rPr>
        <w:t xml:space="preserve">Document Structure – </w:t>
      </w:r>
      <w:r w:rsidR="007F23D5" w:rsidRPr="000857DA">
        <w:rPr>
          <w:rFonts w:asciiTheme="minorHAnsi" w:hAnsiTheme="minorHAnsi" w:cstheme="minorHAnsi"/>
          <w:sz w:val="22"/>
          <w:szCs w:val="22"/>
          <w:lang w:val="fr-FR"/>
        </w:rPr>
        <w:t>Hiérarchie</w:t>
      </w:r>
      <w:r w:rsidRPr="000857DA">
        <w:rPr>
          <w:rFonts w:asciiTheme="minorHAnsi" w:hAnsiTheme="minorHAnsi" w:cstheme="minorHAnsi"/>
          <w:sz w:val="22"/>
          <w:szCs w:val="22"/>
          <w:lang w:val="fr-FR"/>
        </w:rPr>
        <w:t>:</w:t>
      </w:r>
      <w:bookmarkEnd w:id="55"/>
      <w:bookmarkEnd w:id="56"/>
      <w:r w:rsidR="006C38DD" w:rsidRPr="000857DA">
        <w:rPr>
          <w:rFonts w:asciiTheme="minorHAnsi" w:hAnsiTheme="minorHAnsi" w:cstheme="minorHAnsi"/>
          <w:sz w:val="22"/>
          <w:szCs w:val="22"/>
          <w:lang w:val="fr-FR"/>
        </w:rPr>
        <w:t xml:space="preserve"> </w:t>
      </w:r>
    </w:p>
    <w:p w14:paraId="083532D8" w14:textId="74A02424" w:rsidR="00206CCD" w:rsidRPr="000857DA" w:rsidRDefault="00206CCD" w:rsidP="0004381C">
      <w:pPr>
        <w:rPr>
          <w:rFonts w:ascii="Calibri" w:hAnsi="Calibri" w:cs="Calibri"/>
          <w:color w:val="000000"/>
          <w:lang w:val="fr-FR"/>
        </w:rPr>
      </w:pPr>
    </w:p>
    <w:p w14:paraId="0E3647A0" w14:textId="4AE627E8" w:rsidR="00831D89" w:rsidRPr="000857DA" w:rsidRDefault="007F23D5" w:rsidP="0004381C">
      <w:pPr>
        <w:rPr>
          <w:lang w:val="fr-FR"/>
        </w:rPr>
      </w:pPr>
      <w:r w:rsidRPr="000857DA">
        <w:object w:dxaOrig="8431" w:dyaOrig="11581" w14:anchorId="21F18E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579.5pt" o:ole="">
            <v:imagedata r:id="rId27" o:title=""/>
          </v:shape>
          <o:OLEObject Type="Embed" ProgID="Visio.Drawing.15" ShapeID="_x0000_i1025" DrawAspect="Content" ObjectID="_1803143988" r:id="rId28"/>
        </w:object>
      </w:r>
    </w:p>
    <w:p w14:paraId="6EEAEBAA" w14:textId="5C457063" w:rsidR="00EF2BD5" w:rsidRPr="000857DA" w:rsidRDefault="00EF2BD5" w:rsidP="000F31F5">
      <w:pPr>
        <w:rPr>
          <w:rFonts w:cstheme="minorHAnsi"/>
          <w:lang w:val="fr-FR"/>
        </w:rPr>
      </w:pPr>
    </w:p>
    <w:p w14:paraId="14C18CA1" w14:textId="46441F62" w:rsidR="00BD463E" w:rsidRPr="000857DA" w:rsidRDefault="0070111A" w:rsidP="00DC563A">
      <w:pPr>
        <w:pStyle w:val="Heading2"/>
        <w:spacing w:line="276" w:lineRule="auto"/>
        <w:rPr>
          <w:rFonts w:asciiTheme="minorHAnsi" w:hAnsiTheme="minorHAnsi" w:cstheme="minorHAnsi"/>
          <w:sz w:val="22"/>
          <w:szCs w:val="22"/>
          <w:lang w:val="fr-FR"/>
        </w:rPr>
      </w:pPr>
      <w:bookmarkStart w:id="57" w:name="_Toc40876396"/>
      <w:bookmarkStart w:id="58" w:name="_Toc53649578"/>
      <w:r w:rsidRPr="000857DA">
        <w:rPr>
          <w:rFonts w:asciiTheme="minorHAnsi" w:hAnsiTheme="minorHAnsi" w:cstheme="minorHAnsi"/>
          <w:sz w:val="22"/>
          <w:szCs w:val="22"/>
          <w:lang w:val="fr-FR"/>
        </w:rPr>
        <w:lastRenderedPageBreak/>
        <w:t>3.4</w:t>
      </w:r>
      <w:r w:rsidRPr="000857DA">
        <w:rPr>
          <w:rFonts w:asciiTheme="minorHAnsi" w:hAnsiTheme="minorHAnsi" w:cstheme="minorHAnsi"/>
          <w:sz w:val="22"/>
          <w:szCs w:val="22"/>
          <w:lang w:val="fr-FR"/>
        </w:rPr>
        <w:tab/>
      </w:r>
      <w:proofErr w:type="spellStart"/>
      <w:r w:rsidR="00BD463E" w:rsidRPr="000857DA">
        <w:rPr>
          <w:rFonts w:asciiTheme="minorHAnsi" w:hAnsiTheme="minorHAnsi" w:cstheme="minorHAnsi"/>
          <w:sz w:val="22"/>
          <w:szCs w:val="22"/>
          <w:lang w:val="fr-FR"/>
        </w:rPr>
        <w:t>Attribute</w:t>
      </w:r>
      <w:proofErr w:type="spellEnd"/>
      <w:r w:rsidR="00BD463E" w:rsidRPr="000857DA">
        <w:rPr>
          <w:rFonts w:asciiTheme="minorHAnsi" w:hAnsiTheme="minorHAnsi" w:cstheme="minorHAnsi"/>
          <w:sz w:val="22"/>
          <w:szCs w:val="22"/>
          <w:lang w:val="fr-FR"/>
        </w:rPr>
        <w:t xml:space="preserve"> Table:</w:t>
      </w:r>
      <w:bookmarkEnd w:id="57"/>
      <w:bookmarkEnd w:id="58"/>
    </w:p>
    <w:p w14:paraId="414100D0" w14:textId="1B254925" w:rsidR="00871941" w:rsidRPr="000857DA" w:rsidRDefault="00871941" w:rsidP="007F0BEF">
      <w:pPr>
        <w:pStyle w:val="Heading3"/>
        <w:rPr>
          <w:rFonts w:asciiTheme="minorHAnsi" w:hAnsiTheme="minorHAnsi" w:cstheme="minorHAnsi"/>
          <w:sz w:val="22"/>
          <w:szCs w:val="22"/>
        </w:rPr>
      </w:pPr>
      <w:bookmarkStart w:id="59" w:name="_Toc40876397"/>
      <w:bookmarkStart w:id="60" w:name="_Toc53649579"/>
      <w:r w:rsidRPr="000857DA">
        <w:rPr>
          <w:rFonts w:asciiTheme="minorHAnsi" w:hAnsiTheme="minorHAnsi" w:cstheme="minorHAnsi"/>
          <w:sz w:val="22"/>
          <w:szCs w:val="22"/>
        </w:rPr>
        <w:t>3.4.1</w:t>
      </w:r>
      <w:r w:rsidRPr="000857DA">
        <w:rPr>
          <w:rFonts w:asciiTheme="minorHAnsi" w:hAnsiTheme="minorHAnsi" w:cstheme="minorHAnsi"/>
          <w:sz w:val="22"/>
          <w:szCs w:val="22"/>
        </w:rPr>
        <w:tab/>
      </w:r>
      <w:r w:rsidR="0043150D" w:rsidRPr="000857DA">
        <w:rPr>
          <w:rFonts w:asciiTheme="minorHAnsi" w:hAnsiTheme="minorHAnsi" w:cstheme="minorHAnsi"/>
          <w:sz w:val="22"/>
          <w:szCs w:val="22"/>
        </w:rPr>
        <w:t>Declaration Reference</w:t>
      </w:r>
      <w:bookmarkEnd w:id="59"/>
      <w:bookmarkEnd w:id="60"/>
    </w:p>
    <w:p w14:paraId="101DCCF9" w14:textId="77777777" w:rsidR="006C7431" w:rsidRPr="000857DA" w:rsidRDefault="006C7431" w:rsidP="006C7431"/>
    <w:tbl>
      <w:tblPr>
        <w:tblW w:w="907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4"/>
        <w:gridCol w:w="829"/>
        <w:gridCol w:w="649"/>
        <w:gridCol w:w="6152"/>
      </w:tblGrid>
      <w:tr w:rsidR="004C1F21" w:rsidRPr="000857DA" w14:paraId="7D075ACD" w14:textId="46714411" w:rsidTr="002E4257">
        <w:trPr>
          <w:tblHeader/>
        </w:trPr>
        <w:tc>
          <w:tcPr>
            <w:tcW w:w="1444" w:type="dxa"/>
            <w:shd w:val="clear" w:color="auto" w:fill="E6E6E6"/>
          </w:tcPr>
          <w:p w14:paraId="3789EA2E" w14:textId="77777777" w:rsidR="004C1F21" w:rsidRPr="000857DA" w:rsidRDefault="004C1F21" w:rsidP="005B7714">
            <w:pPr>
              <w:rPr>
                <w:rFonts w:cstheme="minorHAnsi"/>
                <w:lang w:val="en-GB"/>
              </w:rPr>
            </w:pPr>
            <w:r w:rsidRPr="000857DA">
              <w:rPr>
                <w:rFonts w:cstheme="minorHAnsi"/>
                <w:lang w:val="en-GB"/>
              </w:rPr>
              <w:t>Field Description</w:t>
            </w:r>
          </w:p>
        </w:tc>
        <w:tc>
          <w:tcPr>
            <w:tcW w:w="829" w:type="dxa"/>
            <w:shd w:val="clear" w:color="auto" w:fill="E6E6E6"/>
          </w:tcPr>
          <w:p w14:paraId="40E9AC9F" w14:textId="77777777" w:rsidR="004C1F21" w:rsidRPr="000857DA" w:rsidRDefault="004C1F21" w:rsidP="005B7714">
            <w:pPr>
              <w:rPr>
                <w:rFonts w:cstheme="minorHAnsi"/>
                <w:lang w:val="en-GB"/>
              </w:rPr>
            </w:pPr>
            <w:r w:rsidRPr="000857DA">
              <w:rPr>
                <w:rFonts w:cstheme="minorHAnsi"/>
                <w:lang w:val="en-GB"/>
              </w:rPr>
              <w:t>Field Length</w:t>
            </w:r>
          </w:p>
        </w:tc>
        <w:tc>
          <w:tcPr>
            <w:tcW w:w="649" w:type="dxa"/>
            <w:shd w:val="clear" w:color="auto" w:fill="E6E6E6"/>
          </w:tcPr>
          <w:p w14:paraId="5F90154B" w14:textId="77777777" w:rsidR="004C1F21" w:rsidRPr="000857DA" w:rsidRDefault="004C1F21" w:rsidP="005B7714">
            <w:pPr>
              <w:rPr>
                <w:rFonts w:cstheme="minorHAnsi"/>
                <w:lang w:val="en-GB"/>
              </w:rPr>
            </w:pPr>
            <w:r w:rsidRPr="000857DA">
              <w:rPr>
                <w:rFonts w:cstheme="minorHAnsi"/>
                <w:lang w:val="en-GB"/>
              </w:rPr>
              <w:t>Type</w:t>
            </w:r>
          </w:p>
        </w:tc>
        <w:tc>
          <w:tcPr>
            <w:tcW w:w="6152" w:type="dxa"/>
            <w:shd w:val="clear" w:color="auto" w:fill="E6E6E6"/>
          </w:tcPr>
          <w:p w14:paraId="358DCDAA" w14:textId="77777777" w:rsidR="004C1F21" w:rsidRPr="000857DA" w:rsidRDefault="004C1F21" w:rsidP="005B7714">
            <w:pPr>
              <w:rPr>
                <w:rFonts w:cstheme="minorHAnsi"/>
                <w:lang w:val="en-GB"/>
              </w:rPr>
            </w:pPr>
            <w:r w:rsidRPr="000857DA">
              <w:rPr>
                <w:rFonts w:cstheme="minorHAnsi"/>
                <w:lang w:val="en-GB"/>
              </w:rPr>
              <w:t>Description</w:t>
            </w:r>
          </w:p>
        </w:tc>
      </w:tr>
      <w:tr w:rsidR="00C531FA" w:rsidRPr="000857DA" w14:paraId="02A9E63E" w14:textId="77777777" w:rsidTr="002E4257">
        <w:trPr>
          <w:tblHeader/>
        </w:trPr>
        <w:tc>
          <w:tcPr>
            <w:tcW w:w="1444" w:type="dxa"/>
            <w:shd w:val="clear" w:color="auto" w:fill="E6E6E6"/>
          </w:tcPr>
          <w:p w14:paraId="6A765AA4" w14:textId="56CC23D8" w:rsidR="00C531FA" w:rsidRPr="000857DA" w:rsidRDefault="00C531FA" w:rsidP="005B7714">
            <w:pPr>
              <w:rPr>
                <w:rFonts w:cstheme="minorHAnsi"/>
                <w:lang w:val="en-GB"/>
              </w:rPr>
            </w:pPr>
            <w:r w:rsidRPr="000857DA">
              <w:rPr>
                <w:rFonts w:cstheme="minorHAnsi"/>
              </w:rPr>
              <w:t>Declaration Reference</w:t>
            </w:r>
          </w:p>
        </w:tc>
        <w:tc>
          <w:tcPr>
            <w:tcW w:w="829" w:type="dxa"/>
            <w:shd w:val="clear" w:color="auto" w:fill="E6E6E6"/>
          </w:tcPr>
          <w:p w14:paraId="5980391E" w14:textId="77777777" w:rsidR="00C531FA" w:rsidRPr="000857DA" w:rsidRDefault="00C531FA" w:rsidP="005B7714">
            <w:pPr>
              <w:rPr>
                <w:rFonts w:cstheme="minorHAnsi"/>
                <w:lang w:val="en-GB"/>
              </w:rPr>
            </w:pPr>
          </w:p>
        </w:tc>
        <w:tc>
          <w:tcPr>
            <w:tcW w:w="649" w:type="dxa"/>
            <w:shd w:val="clear" w:color="auto" w:fill="E6E6E6"/>
          </w:tcPr>
          <w:p w14:paraId="271C1130" w14:textId="77777777" w:rsidR="00C531FA" w:rsidRPr="000857DA" w:rsidRDefault="00C531FA" w:rsidP="005B7714">
            <w:pPr>
              <w:rPr>
                <w:rFonts w:cstheme="minorHAnsi"/>
                <w:lang w:val="en-GB"/>
              </w:rPr>
            </w:pPr>
          </w:p>
        </w:tc>
        <w:tc>
          <w:tcPr>
            <w:tcW w:w="6152" w:type="dxa"/>
            <w:shd w:val="clear" w:color="auto" w:fill="E6E6E6"/>
          </w:tcPr>
          <w:p w14:paraId="7ACC1761" w14:textId="29A74605" w:rsidR="00C531FA" w:rsidRPr="000857DA" w:rsidRDefault="008D41AE" w:rsidP="005B7714">
            <w:pPr>
              <w:rPr>
                <w:rFonts w:cstheme="minorHAnsi"/>
                <w:lang w:val="en-GB"/>
              </w:rPr>
            </w:pPr>
            <w:r w:rsidRPr="000857DA">
              <w:rPr>
                <w:rFonts w:cstheme="minorHAnsi"/>
                <w:lang w:val="en-GB"/>
              </w:rPr>
              <w:t>Master Declaration</w:t>
            </w:r>
          </w:p>
        </w:tc>
      </w:tr>
      <w:tr w:rsidR="004C1F21" w:rsidRPr="000857DA" w14:paraId="68F1F119" w14:textId="65BD5CAA" w:rsidTr="002E4257">
        <w:tc>
          <w:tcPr>
            <w:tcW w:w="1444" w:type="dxa"/>
          </w:tcPr>
          <w:p w14:paraId="1E3373D2" w14:textId="77777777" w:rsidR="004C1F21" w:rsidRPr="000857DA" w:rsidRDefault="004C1F21" w:rsidP="005B7714">
            <w:pPr>
              <w:rPr>
                <w:rFonts w:cstheme="minorHAnsi"/>
              </w:rPr>
            </w:pPr>
            <w:r w:rsidRPr="000857DA">
              <w:rPr>
                <w:rFonts w:cstheme="minorHAnsi"/>
              </w:rPr>
              <w:t>Message Type</w:t>
            </w:r>
          </w:p>
        </w:tc>
        <w:tc>
          <w:tcPr>
            <w:tcW w:w="829" w:type="dxa"/>
          </w:tcPr>
          <w:p w14:paraId="36EEF0D1" w14:textId="77777777" w:rsidR="004C1F21" w:rsidRPr="000857DA" w:rsidRDefault="004C1F21" w:rsidP="005B7714">
            <w:pPr>
              <w:rPr>
                <w:rFonts w:cstheme="minorHAnsi"/>
                <w:lang w:val="en-GB"/>
              </w:rPr>
            </w:pPr>
            <w:r w:rsidRPr="000857DA">
              <w:rPr>
                <w:rFonts w:cstheme="minorHAnsi"/>
                <w:lang w:val="en-GB"/>
              </w:rPr>
              <w:t>1</w:t>
            </w:r>
          </w:p>
        </w:tc>
        <w:tc>
          <w:tcPr>
            <w:tcW w:w="649" w:type="dxa"/>
          </w:tcPr>
          <w:p w14:paraId="07995E3E" w14:textId="64078AC4" w:rsidR="004C1F21" w:rsidRPr="000857DA" w:rsidRDefault="004C1F21" w:rsidP="005B7714">
            <w:pPr>
              <w:rPr>
                <w:rFonts w:cstheme="minorHAnsi"/>
                <w:lang w:val="en-GB"/>
              </w:rPr>
            </w:pPr>
            <w:r w:rsidRPr="000857DA">
              <w:rPr>
                <w:rFonts w:cstheme="minorHAnsi"/>
                <w:lang w:val="en-GB"/>
              </w:rPr>
              <w:t>C</w:t>
            </w:r>
          </w:p>
        </w:tc>
        <w:tc>
          <w:tcPr>
            <w:tcW w:w="6152" w:type="dxa"/>
          </w:tcPr>
          <w:p w14:paraId="6D9EB934" w14:textId="77777777" w:rsidR="004C1F21" w:rsidRPr="000857DA" w:rsidRDefault="004C1F21" w:rsidP="005B7714">
            <w:pPr>
              <w:rPr>
                <w:rFonts w:cstheme="minorHAnsi"/>
                <w:lang w:val="en-GB"/>
              </w:rPr>
            </w:pPr>
            <w:r w:rsidRPr="000857DA">
              <w:rPr>
                <w:rFonts w:cstheme="minorHAnsi"/>
                <w:lang w:val="en-GB"/>
              </w:rPr>
              <w:t>The Flag specifying the action requested on this transmission.</w:t>
            </w:r>
          </w:p>
          <w:p w14:paraId="21C11B9C" w14:textId="7D33FAD8" w:rsidR="004C392E" w:rsidRPr="000857DA" w:rsidRDefault="004C392E" w:rsidP="005B7714">
            <w:pPr>
              <w:rPr>
                <w:rFonts w:cstheme="minorHAnsi"/>
                <w:lang w:val="en-GB"/>
              </w:rPr>
            </w:pPr>
            <w:r w:rsidRPr="000857DA">
              <w:rPr>
                <w:rFonts w:ascii="Calibri" w:hAnsi="Calibri" w:cs="Calibri"/>
              </w:rPr>
              <w:t>List of Values : F - Fresh ; A - Amendment ; D - Deletion</w:t>
            </w:r>
          </w:p>
        </w:tc>
      </w:tr>
      <w:tr w:rsidR="004C1F21" w:rsidRPr="000857DA" w14:paraId="1119568E" w14:textId="7B209793" w:rsidTr="002E4257">
        <w:tc>
          <w:tcPr>
            <w:tcW w:w="1444" w:type="dxa"/>
          </w:tcPr>
          <w:p w14:paraId="24BB3D4D" w14:textId="77777777" w:rsidR="004C1F21" w:rsidRPr="000857DA" w:rsidRDefault="004C1F21" w:rsidP="007927EA">
            <w:pPr>
              <w:rPr>
                <w:rFonts w:cstheme="minorHAnsi"/>
              </w:rPr>
            </w:pPr>
            <w:r w:rsidRPr="000857DA">
              <w:rPr>
                <w:rFonts w:cstheme="minorHAnsi"/>
              </w:rPr>
              <w:t xml:space="preserve">Port of Reporting </w:t>
            </w:r>
          </w:p>
        </w:tc>
        <w:tc>
          <w:tcPr>
            <w:tcW w:w="829" w:type="dxa"/>
          </w:tcPr>
          <w:p w14:paraId="3E2B780F" w14:textId="10638023" w:rsidR="004C1F21" w:rsidRPr="000857DA" w:rsidRDefault="004C1F21" w:rsidP="007927EA">
            <w:pPr>
              <w:rPr>
                <w:rFonts w:cstheme="minorHAnsi"/>
                <w:lang w:val="en-GB"/>
              </w:rPr>
            </w:pPr>
            <w:r w:rsidRPr="000857DA">
              <w:rPr>
                <w:rFonts w:cstheme="minorHAnsi"/>
                <w:lang w:val="en-GB"/>
              </w:rPr>
              <w:t>10</w:t>
            </w:r>
          </w:p>
        </w:tc>
        <w:tc>
          <w:tcPr>
            <w:tcW w:w="649" w:type="dxa"/>
          </w:tcPr>
          <w:p w14:paraId="24A99D0F" w14:textId="543766A7" w:rsidR="004C1F21" w:rsidRPr="000857DA" w:rsidRDefault="004C1F21" w:rsidP="007927EA">
            <w:pPr>
              <w:rPr>
                <w:rFonts w:cstheme="minorHAnsi"/>
                <w:lang w:val="en-GB"/>
              </w:rPr>
            </w:pPr>
            <w:r w:rsidRPr="000857DA">
              <w:rPr>
                <w:rFonts w:cstheme="minorHAnsi"/>
                <w:lang w:val="en-GB"/>
              </w:rPr>
              <w:t>AN</w:t>
            </w:r>
          </w:p>
        </w:tc>
        <w:tc>
          <w:tcPr>
            <w:tcW w:w="6152" w:type="dxa"/>
          </w:tcPr>
          <w:p w14:paraId="19FB187A" w14:textId="77777777" w:rsidR="004C1F21" w:rsidRPr="000857DA" w:rsidRDefault="004C1F21" w:rsidP="007927EA">
            <w:pPr>
              <w:rPr>
                <w:rFonts w:cstheme="minorHAnsi"/>
                <w:lang w:val="en-GB"/>
              </w:rPr>
            </w:pPr>
            <w:r w:rsidRPr="000857DA">
              <w:rPr>
                <w:rFonts w:cstheme="minorHAnsi"/>
                <w:lang w:val="en-GB"/>
              </w:rPr>
              <w:t>The Custom Location of Reporting</w:t>
            </w:r>
          </w:p>
        </w:tc>
      </w:tr>
      <w:tr w:rsidR="004C1F21" w:rsidRPr="000857DA" w14:paraId="0D99855F" w14:textId="0B4490BD" w:rsidTr="002E4257">
        <w:tc>
          <w:tcPr>
            <w:tcW w:w="1444" w:type="dxa"/>
          </w:tcPr>
          <w:p w14:paraId="141A2D73" w14:textId="77777777" w:rsidR="004C1F21" w:rsidRPr="000857DA" w:rsidRDefault="004C1F21" w:rsidP="007927EA">
            <w:pPr>
              <w:rPr>
                <w:rFonts w:cstheme="minorHAnsi"/>
              </w:rPr>
            </w:pPr>
            <w:r w:rsidRPr="000857DA">
              <w:rPr>
                <w:rFonts w:cstheme="minorHAnsi"/>
              </w:rPr>
              <w:t>Job Number</w:t>
            </w:r>
          </w:p>
        </w:tc>
        <w:tc>
          <w:tcPr>
            <w:tcW w:w="829" w:type="dxa"/>
          </w:tcPr>
          <w:p w14:paraId="4B4E6088" w14:textId="77777777" w:rsidR="004C1F21" w:rsidRPr="000857DA" w:rsidRDefault="004C1F21" w:rsidP="007927EA">
            <w:pPr>
              <w:rPr>
                <w:rFonts w:cstheme="minorHAnsi"/>
              </w:rPr>
            </w:pPr>
            <w:r w:rsidRPr="000857DA">
              <w:rPr>
                <w:rFonts w:cstheme="minorHAnsi"/>
              </w:rPr>
              <w:t>7</w:t>
            </w:r>
          </w:p>
        </w:tc>
        <w:tc>
          <w:tcPr>
            <w:tcW w:w="649" w:type="dxa"/>
          </w:tcPr>
          <w:p w14:paraId="18DA0D63" w14:textId="77777777" w:rsidR="004C1F21" w:rsidRPr="000857DA" w:rsidRDefault="004C1F21" w:rsidP="007927EA">
            <w:pPr>
              <w:rPr>
                <w:rFonts w:cstheme="minorHAnsi"/>
              </w:rPr>
            </w:pPr>
            <w:r w:rsidRPr="000857DA">
              <w:rPr>
                <w:rFonts w:cstheme="minorHAnsi"/>
              </w:rPr>
              <w:t>N</w:t>
            </w:r>
          </w:p>
        </w:tc>
        <w:tc>
          <w:tcPr>
            <w:tcW w:w="6152" w:type="dxa"/>
          </w:tcPr>
          <w:p w14:paraId="0040497D" w14:textId="77777777" w:rsidR="004C1F21" w:rsidRPr="000857DA" w:rsidRDefault="004C1F21" w:rsidP="007927EA">
            <w:pPr>
              <w:rPr>
                <w:rFonts w:cstheme="minorHAnsi"/>
              </w:rPr>
            </w:pPr>
            <w:r w:rsidRPr="000857DA">
              <w:rPr>
                <w:rFonts w:cstheme="minorHAnsi"/>
              </w:rPr>
              <w:t>The Unique ID provided by User for this transmission.</w:t>
            </w:r>
          </w:p>
        </w:tc>
      </w:tr>
      <w:tr w:rsidR="004C1F21" w:rsidRPr="000857DA" w14:paraId="682D2C1D" w14:textId="74D1C79A" w:rsidTr="002E4257">
        <w:tc>
          <w:tcPr>
            <w:tcW w:w="1444" w:type="dxa"/>
          </w:tcPr>
          <w:p w14:paraId="559E5465" w14:textId="77777777" w:rsidR="004C1F21" w:rsidRPr="000857DA" w:rsidRDefault="004C1F21" w:rsidP="007927EA">
            <w:pPr>
              <w:rPr>
                <w:rFonts w:cstheme="minorHAnsi"/>
              </w:rPr>
            </w:pPr>
            <w:r w:rsidRPr="000857DA">
              <w:rPr>
                <w:rFonts w:cstheme="minorHAnsi"/>
              </w:rPr>
              <w:t>Job Date</w:t>
            </w:r>
          </w:p>
        </w:tc>
        <w:tc>
          <w:tcPr>
            <w:tcW w:w="829" w:type="dxa"/>
          </w:tcPr>
          <w:p w14:paraId="36187A16" w14:textId="77777777" w:rsidR="004C1F21" w:rsidRPr="000857DA" w:rsidRDefault="004C1F21" w:rsidP="007927EA">
            <w:pPr>
              <w:rPr>
                <w:rFonts w:cstheme="minorHAnsi"/>
                <w:lang w:val="en-GB"/>
              </w:rPr>
            </w:pPr>
          </w:p>
        </w:tc>
        <w:tc>
          <w:tcPr>
            <w:tcW w:w="649" w:type="dxa"/>
          </w:tcPr>
          <w:p w14:paraId="64107E33" w14:textId="77777777" w:rsidR="004C1F21" w:rsidRPr="000857DA" w:rsidRDefault="004C1F21" w:rsidP="007927EA">
            <w:pPr>
              <w:rPr>
                <w:rFonts w:cstheme="minorHAnsi"/>
                <w:lang w:val="en-GB"/>
              </w:rPr>
            </w:pPr>
            <w:r w:rsidRPr="000857DA">
              <w:rPr>
                <w:rFonts w:cstheme="minorHAnsi"/>
                <w:lang w:val="en-GB"/>
              </w:rPr>
              <w:t>D</w:t>
            </w:r>
          </w:p>
        </w:tc>
        <w:tc>
          <w:tcPr>
            <w:tcW w:w="6152" w:type="dxa"/>
          </w:tcPr>
          <w:p w14:paraId="67C64D0E" w14:textId="77777777" w:rsidR="004C1F21" w:rsidRPr="000857DA" w:rsidRDefault="004C1F21" w:rsidP="007927EA">
            <w:pPr>
              <w:rPr>
                <w:rFonts w:cstheme="minorHAnsi"/>
                <w:lang w:val="en-GB"/>
              </w:rPr>
            </w:pPr>
            <w:r w:rsidRPr="000857DA">
              <w:rPr>
                <w:rFonts w:cstheme="minorHAnsi"/>
                <w:lang w:val="en-GB"/>
              </w:rPr>
              <w:t xml:space="preserve">The Date of generation of </w:t>
            </w:r>
            <w:proofErr w:type="spellStart"/>
            <w:r w:rsidRPr="000857DA">
              <w:rPr>
                <w:rFonts w:cstheme="minorHAnsi"/>
                <w:lang w:val="en-GB"/>
              </w:rPr>
              <w:t>of</w:t>
            </w:r>
            <w:proofErr w:type="spellEnd"/>
            <w:r w:rsidRPr="000857DA">
              <w:rPr>
                <w:rFonts w:cstheme="minorHAnsi"/>
                <w:lang w:val="en-GB"/>
              </w:rPr>
              <w:t xml:space="preserve"> Unique ID provided by User for this transmission. (DDMMYYYY)</w:t>
            </w:r>
          </w:p>
        </w:tc>
      </w:tr>
      <w:tr w:rsidR="004C1F21" w:rsidRPr="000857DA" w14:paraId="3F1C83A3" w14:textId="63672AE4" w:rsidTr="002E4257">
        <w:tc>
          <w:tcPr>
            <w:tcW w:w="1444" w:type="dxa"/>
          </w:tcPr>
          <w:p w14:paraId="28024EC8" w14:textId="77777777" w:rsidR="004C1F21" w:rsidRPr="000857DA" w:rsidRDefault="004C1F21" w:rsidP="008440AE">
            <w:pPr>
              <w:rPr>
                <w:rFonts w:cstheme="minorHAnsi"/>
              </w:rPr>
            </w:pPr>
            <w:r w:rsidRPr="000857DA">
              <w:rPr>
                <w:rFonts w:cstheme="minorHAnsi"/>
              </w:rPr>
              <w:t>Reporting Event</w:t>
            </w:r>
          </w:p>
        </w:tc>
        <w:tc>
          <w:tcPr>
            <w:tcW w:w="829" w:type="dxa"/>
          </w:tcPr>
          <w:p w14:paraId="7B952293" w14:textId="6C69E763" w:rsidR="004C1F21" w:rsidRPr="000857DA" w:rsidRDefault="004C1F21" w:rsidP="008440AE">
            <w:pPr>
              <w:rPr>
                <w:rFonts w:cstheme="minorHAnsi"/>
                <w:lang w:val="en-GB"/>
              </w:rPr>
            </w:pPr>
            <w:r w:rsidRPr="000857DA">
              <w:rPr>
                <w:rFonts w:cstheme="minorHAnsi"/>
                <w:lang w:val="en-GB"/>
              </w:rPr>
              <w:t>4</w:t>
            </w:r>
          </w:p>
        </w:tc>
        <w:tc>
          <w:tcPr>
            <w:tcW w:w="649" w:type="dxa"/>
          </w:tcPr>
          <w:p w14:paraId="235C4C07" w14:textId="35DEAF2F" w:rsidR="004C1F21" w:rsidRPr="000857DA" w:rsidRDefault="004C1F21" w:rsidP="008440AE">
            <w:pPr>
              <w:rPr>
                <w:rFonts w:cstheme="minorHAnsi"/>
                <w:lang w:val="en-GB"/>
              </w:rPr>
            </w:pPr>
            <w:r w:rsidRPr="000857DA">
              <w:rPr>
                <w:rFonts w:cstheme="minorHAnsi"/>
                <w:lang w:val="en-GB"/>
              </w:rPr>
              <w:t>C</w:t>
            </w:r>
          </w:p>
        </w:tc>
        <w:tc>
          <w:tcPr>
            <w:tcW w:w="6152" w:type="dxa"/>
          </w:tcPr>
          <w:p w14:paraId="3469E08E" w14:textId="77777777" w:rsidR="004C1F21" w:rsidRPr="000857DA" w:rsidRDefault="004C1F21" w:rsidP="008440AE">
            <w:pPr>
              <w:rPr>
                <w:rFonts w:cstheme="minorHAnsi"/>
                <w:lang w:val="en-GB"/>
              </w:rPr>
            </w:pPr>
            <w:r w:rsidRPr="000857DA">
              <w:rPr>
                <w:rFonts w:cstheme="minorHAnsi"/>
                <w:lang w:val="en-GB"/>
              </w:rPr>
              <w:t>The Code specifying the Reporting Event pertaining to this transmission.</w:t>
            </w:r>
          </w:p>
          <w:p w14:paraId="17DD5DEF" w14:textId="2B6716B6" w:rsidR="004C392E" w:rsidRPr="000857DA" w:rsidRDefault="004C392E" w:rsidP="008440AE">
            <w:pPr>
              <w:rPr>
                <w:rFonts w:cstheme="minorHAnsi"/>
                <w:lang w:val="en-GB"/>
              </w:rPr>
            </w:pPr>
            <w:r w:rsidRPr="000857DA">
              <w:rPr>
                <w:rFonts w:cstheme="minorHAnsi"/>
                <w:lang w:val="en-GB"/>
              </w:rPr>
              <w:t>LOVs: SCE, SCX, SCC, SCA,</w:t>
            </w:r>
            <w:r w:rsidR="0013678F" w:rsidRPr="000857DA">
              <w:rPr>
                <w:rFonts w:cstheme="minorHAnsi"/>
                <w:lang w:val="en-GB"/>
              </w:rPr>
              <w:t xml:space="preserve"> SCD, SCU</w:t>
            </w:r>
          </w:p>
        </w:tc>
      </w:tr>
      <w:tr w:rsidR="004C1F21" w:rsidRPr="000857DA" w14:paraId="3E2E6777" w14:textId="77777777" w:rsidTr="002E4257">
        <w:tc>
          <w:tcPr>
            <w:tcW w:w="1444" w:type="dxa"/>
          </w:tcPr>
          <w:p w14:paraId="0B7AEB5E" w14:textId="0FF04527" w:rsidR="004C1F21" w:rsidRPr="000857DA" w:rsidRDefault="004C1F21" w:rsidP="00E10CA4">
            <w:pPr>
              <w:rPr>
                <w:rFonts w:cstheme="minorHAnsi"/>
              </w:rPr>
            </w:pPr>
            <w:r w:rsidRPr="000857DA">
              <w:rPr>
                <w:rFonts w:cstheme="minorHAnsi"/>
              </w:rPr>
              <w:t xml:space="preserve">CSN Number </w:t>
            </w:r>
          </w:p>
        </w:tc>
        <w:tc>
          <w:tcPr>
            <w:tcW w:w="829" w:type="dxa"/>
          </w:tcPr>
          <w:p w14:paraId="05A41CCA" w14:textId="36D75FA7" w:rsidR="004C1F21" w:rsidRPr="000857DA" w:rsidRDefault="004C1F21" w:rsidP="00E10CA4">
            <w:pPr>
              <w:rPr>
                <w:rFonts w:cstheme="minorHAnsi"/>
              </w:rPr>
            </w:pPr>
            <w:r w:rsidRPr="000857DA">
              <w:rPr>
                <w:rFonts w:cstheme="minorHAnsi"/>
              </w:rPr>
              <w:t>7</w:t>
            </w:r>
          </w:p>
        </w:tc>
        <w:tc>
          <w:tcPr>
            <w:tcW w:w="649" w:type="dxa"/>
          </w:tcPr>
          <w:p w14:paraId="03F1283C" w14:textId="7F7D6A79" w:rsidR="004C1F21" w:rsidRPr="000857DA" w:rsidRDefault="004C1F21" w:rsidP="00E10CA4">
            <w:pPr>
              <w:rPr>
                <w:rFonts w:cstheme="minorHAnsi"/>
              </w:rPr>
            </w:pPr>
            <w:r w:rsidRPr="000857DA">
              <w:rPr>
                <w:rFonts w:cstheme="minorHAnsi"/>
              </w:rPr>
              <w:t>N</w:t>
            </w:r>
          </w:p>
        </w:tc>
        <w:tc>
          <w:tcPr>
            <w:tcW w:w="6152" w:type="dxa"/>
          </w:tcPr>
          <w:p w14:paraId="55A137C6" w14:textId="096A97E0" w:rsidR="004C1F21" w:rsidRPr="000857DA" w:rsidRDefault="004C1F21" w:rsidP="00E10CA4">
            <w:pPr>
              <w:rPr>
                <w:rFonts w:cstheme="minorHAnsi"/>
              </w:rPr>
            </w:pPr>
            <w:r w:rsidRPr="000857DA">
              <w:rPr>
                <w:rFonts w:cstheme="minorHAnsi"/>
              </w:rPr>
              <w:t>The Identifier number of referenced CSN</w:t>
            </w:r>
          </w:p>
        </w:tc>
      </w:tr>
      <w:tr w:rsidR="004C1F21" w:rsidRPr="000857DA" w14:paraId="499D5130" w14:textId="77777777" w:rsidTr="002E4257">
        <w:tc>
          <w:tcPr>
            <w:tcW w:w="1444" w:type="dxa"/>
          </w:tcPr>
          <w:p w14:paraId="348576C3" w14:textId="67C883CA" w:rsidR="004C1F21" w:rsidRPr="000857DA" w:rsidRDefault="004C1F21" w:rsidP="00E10CA4">
            <w:pPr>
              <w:rPr>
                <w:rFonts w:cstheme="minorHAnsi"/>
              </w:rPr>
            </w:pPr>
            <w:r w:rsidRPr="000857DA">
              <w:rPr>
                <w:rFonts w:cstheme="minorHAnsi"/>
              </w:rPr>
              <w:t>CSN Date</w:t>
            </w:r>
          </w:p>
        </w:tc>
        <w:tc>
          <w:tcPr>
            <w:tcW w:w="829" w:type="dxa"/>
          </w:tcPr>
          <w:p w14:paraId="7F29D9AC" w14:textId="77777777" w:rsidR="004C1F21" w:rsidRPr="000857DA" w:rsidRDefault="004C1F21" w:rsidP="00E10CA4">
            <w:pPr>
              <w:rPr>
                <w:rFonts w:cstheme="minorHAnsi"/>
              </w:rPr>
            </w:pPr>
          </w:p>
        </w:tc>
        <w:tc>
          <w:tcPr>
            <w:tcW w:w="649" w:type="dxa"/>
          </w:tcPr>
          <w:p w14:paraId="03909C97" w14:textId="183FBFDF" w:rsidR="004C1F21" w:rsidRPr="000857DA" w:rsidRDefault="004C1F21" w:rsidP="00E10CA4">
            <w:pPr>
              <w:rPr>
                <w:rFonts w:cstheme="minorHAnsi"/>
              </w:rPr>
            </w:pPr>
            <w:r w:rsidRPr="000857DA">
              <w:rPr>
                <w:rFonts w:cstheme="minorHAnsi"/>
              </w:rPr>
              <w:t>D</w:t>
            </w:r>
          </w:p>
        </w:tc>
        <w:tc>
          <w:tcPr>
            <w:tcW w:w="6152" w:type="dxa"/>
          </w:tcPr>
          <w:p w14:paraId="5DD3FF22" w14:textId="60B08109" w:rsidR="004C1F21" w:rsidRPr="000857DA" w:rsidRDefault="004C1F21" w:rsidP="00E10CA4">
            <w:pPr>
              <w:rPr>
                <w:rFonts w:cstheme="minorHAnsi"/>
              </w:rPr>
            </w:pPr>
            <w:r w:rsidRPr="000857DA">
              <w:rPr>
                <w:rFonts w:cstheme="minorHAnsi"/>
              </w:rPr>
              <w:t>The identifier date of referenced CSN</w:t>
            </w:r>
          </w:p>
        </w:tc>
      </w:tr>
      <w:tr w:rsidR="00AD55A3" w:rsidRPr="000857DA" w14:paraId="7A7393BE" w14:textId="77777777" w:rsidTr="002E4257">
        <w:tc>
          <w:tcPr>
            <w:tcW w:w="1444" w:type="dxa"/>
          </w:tcPr>
          <w:p w14:paraId="1F643F4C" w14:textId="38838294" w:rsidR="00AD55A3" w:rsidRPr="000857DA" w:rsidRDefault="00AD55A3" w:rsidP="00E10CA4">
            <w:pPr>
              <w:rPr>
                <w:rFonts w:cstheme="minorHAnsi"/>
              </w:rPr>
            </w:pPr>
            <w:r w:rsidRPr="000857DA">
              <w:rPr>
                <w:rFonts w:cstheme="minorHAnsi"/>
              </w:rPr>
              <w:t>Amendment</w:t>
            </w:r>
          </w:p>
        </w:tc>
        <w:tc>
          <w:tcPr>
            <w:tcW w:w="829" w:type="dxa"/>
          </w:tcPr>
          <w:p w14:paraId="63DD0805" w14:textId="51A0E1C1" w:rsidR="00AD55A3" w:rsidRPr="000857DA" w:rsidRDefault="0065455D" w:rsidP="00E10CA4">
            <w:pPr>
              <w:rPr>
                <w:rFonts w:cstheme="minorHAnsi"/>
              </w:rPr>
            </w:pPr>
            <w:r w:rsidRPr="000857DA">
              <w:rPr>
                <w:rFonts w:cstheme="minorHAnsi"/>
              </w:rPr>
              <w:t>1</w:t>
            </w:r>
          </w:p>
        </w:tc>
        <w:tc>
          <w:tcPr>
            <w:tcW w:w="649" w:type="dxa"/>
          </w:tcPr>
          <w:p w14:paraId="3189979C" w14:textId="68FE1CD4" w:rsidR="00AD55A3" w:rsidRPr="000857DA" w:rsidRDefault="0065455D" w:rsidP="00E10CA4">
            <w:pPr>
              <w:rPr>
                <w:rFonts w:cstheme="minorHAnsi"/>
              </w:rPr>
            </w:pPr>
            <w:r w:rsidRPr="000857DA">
              <w:rPr>
                <w:rFonts w:cstheme="minorHAnsi"/>
              </w:rPr>
              <w:t>AN</w:t>
            </w:r>
          </w:p>
        </w:tc>
        <w:tc>
          <w:tcPr>
            <w:tcW w:w="6152" w:type="dxa"/>
          </w:tcPr>
          <w:p w14:paraId="411E6C72" w14:textId="77777777" w:rsidR="0085781A" w:rsidRPr="000857DA" w:rsidRDefault="00BE18D4" w:rsidP="00E10CA4">
            <w:pPr>
              <w:rPr>
                <w:rFonts w:cstheme="minorHAnsi"/>
              </w:rPr>
            </w:pPr>
            <w:r w:rsidRPr="000857DA">
              <w:rPr>
                <w:rFonts w:cstheme="minorHAnsi"/>
              </w:rPr>
              <w:t>Indicates the amend values for the object.</w:t>
            </w:r>
          </w:p>
          <w:p w14:paraId="068A15D0" w14:textId="4733337F" w:rsidR="00AD55A3" w:rsidRPr="000857DA" w:rsidRDefault="00BE18D4" w:rsidP="00E10CA4">
            <w:pPr>
              <w:rPr>
                <w:rFonts w:cstheme="minorHAnsi"/>
              </w:rPr>
            </w:pPr>
            <w:r w:rsidRPr="000857DA">
              <w:rPr>
                <w:rFonts w:cstheme="minorHAnsi"/>
              </w:rPr>
              <w:t xml:space="preserve">LOVs are: U – </w:t>
            </w:r>
            <w:proofErr w:type="spellStart"/>
            <w:r w:rsidRPr="000857DA">
              <w:rPr>
                <w:rFonts w:cstheme="minorHAnsi"/>
              </w:rPr>
              <w:t>updation</w:t>
            </w:r>
            <w:proofErr w:type="spellEnd"/>
            <w:r w:rsidRPr="000857DA">
              <w:rPr>
                <w:rFonts w:cstheme="minorHAnsi"/>
              </w:rPr>
              <w:t>, D – Deletion, S – Supplementary.</w:t>
            </w:r>
          </w:p>
        </w:tc>
      </w:tr>
    </w:tbl>
    <w:p w14:paraId="37F4FB25" w14:textId="77777777" w:rsidR="003D23EC" w:rsidRPr="000857DA" w:rsidRDefault="003D23EC" w:rsidP="0043150D">
      <w:pPr>
        <w:rPr>
          <w:rFonts w:cstheme="minorHAnsi"/>
        </w:rPr>
      </w:pPr>
    </w:p>
    <w:p w14:paraId="3AB4BF20" w14:textId="76623115" w:rsidR="00A45D40" w:rsidRPr="000857DA" w:rsidRDefault="00A45D40" w:rsidP="00897A80">
      <w:pPr>
        <w:suppressAutoHyphens/>
        <w:spacing w:line="276" w:lineRule="auto"/>
        <w:rPr>
          <w:rFonts w:eastAsia="Calibri" w:cstheme="minorHAnsi"/>
          <w:color w:val="000000"/>
        </w:rPr>
      </w:pPr>
      <w:bookmarkStart w:id="61" w:name="_Hlk40873175"/>
      <w:r w:rsidRPr="000857DA">
        <w:rPr>
          <w:rFonts w:eastAsia="Calibri" w:cstheme="minorHAnsi"/>
          <w:color w:val="000000"/>
        </w:rPr>
        <w:t>Vessel Movement:</w:t>
      </w:r>
    </w:p>
    <w:p w14:paraId="431507DD" w14:textId="77777777" w:rsidR="00A45D40" w:rsidRPr="000857DA" w:rsidRDefault="00A45D40" w:rsidP="00897A80">
      <w:pPr>
        <w:suppressAutoHyphens/>
        <w:spacing w:line="276" w:lineRule="auto"/>
        <w:rPr>
          <w:rFonts w:eastAsia="Calibri" w:cstheme="minorHAnsi"/>
          <w:color w:val="000000"/>
        </w:rPr>
      </w:pPr>
      <w:r w:rsidRPr="000857DA">
        <w:rPr>
          <w:rFonts w:eastAsia="Calibri" w:cstheme="minorHAnsi"/>
          <w:color w:val="000000"/>
        </w:rPr>
        <w:t>Indicator referring to Type of Vessel Movement as per SCMTR.</w:t>
      </w:r>
    </w:p>
    <w:p w14:paraId="18DB8FF1" w14:textId="77777777" w:rsidR="00A45D40" w:rsidRPr="000857DA" w:rsidRDefault="00A45D40" w:rsidP="00897A80">
      <w:pPr>
        <w:suppressAutoHyphens/>
        <w:spacing w:line="276" w:lineRule="auto"/>
        <w:rPr>
          <w:rFonts w:eastAsia="Calibri" w:cstheme="minorHAnsi"/>
          <w:color w:val="000000"/>
        </w:rPr>
      </w:pPr>
      <w:r w:rsidRPr="000857DA">
        <w:rPr>
          <w:rFonts w:eastAsia="Calibri" w:cstheme="minorHAnsi"/>
          <w:color w:val="000000"/>
        </w:rPr>
        <w:t>In case of RI - Bond should be given by carrier registered at Port of Registration. Bond registration and the Port of registration should be the same.</w:t>
      </w:r>
    </w:p>
    <w:p w14:paraId="3A2DBE2F" w14:textId="77777777" w:rsidR="00A45D40" w:rsidRPr="000857DA" w:rsidRDefault="00A45D40" w:rsidP="00897A80">
      <w:pPr>
        <w:suppressAutoHyphens/>
        <w:spacing w:line="276" w:lineRule="auto"/>
        <w:rPr>
          <w:rFonts w:eastAsia="Calibri" w:cstheme="minorHAnsi"/>
          <w:color w:val="000000"/>
        </w:rPr>
      </w:pPr>
      <w:r w:rsidRPr="000857DA">
        <w:rPr>
          <w:rFonts w:eastAsia="Calibri" w:cstheme="minorHAnsi"/>
          <w:color w:val="000000"/>
        </w:rPr>
        <w:t>FI - origin should be foreign port and destination should be Indian Port.</w:t>
      </w:r>
    </w:p>
    <w:p w14:paraId="07E5DC4E" w14:textId="77777777" w:rsidR="00A45D40" w:rsidRPr="000857DA" w:rsidRDefault="00A45D40" w:rsidP="00897A80">
      <w:pPr>
        <w:spacing w:line="276" w:lineRule="auto"/>
        <w:rPr>
          <w:rFonts w:eastAsia="Calibri" w:cstheme="minorHAnsi"/>
          <w:color w:val="000000"/>
        </w:rPr>
      </w:pPr>
      <w:r w:rsidRPr="000857DA">
        <w:rPr>
          <w:rFonts w:eastAsia="Calibri" w:cstheme="minorHAnsi"/>
          <w:color w:val="000000"/>
        </w:rPr>
        <w:t>II - both the origin port and the destination port should be Indian port.</w:t>
      </w:r>
    </w:p>
    <w:bookmarkEnd w:id="61"/>
    <w:p w14:paraId="6CBDE0B3" w14:textId="0F90EE4F" w:rsidR="00A72F50" w:rsidRPr="000857DA" w:rsidRDefault="00A72F50">
      <w:pPr>
        <w:rPr>
          <w:rFonts w:cstheme="minorHAnsi"/>
        </w:rPr>
      </w:pPr>
      <w:r w:rsidRPr="000857DA">
        <w:rPr>
          <w:rFonts w:cstheme="minorHAnsi"/>
        </w:rPr>
        <w:br w:type="page"/>
      </w:r>
    </w:p>
    <w:p w14:paraId="5B8517FE" w14:textId="37FCE85F" w:rsidR="00D813AD" w:rsidRPr="000857DA" w:rsidRDefault="00871941" w:rsidP="007F0BEF">
      <w:pPr>
        <w:pStyle w:val="Heading3"/>
        <w:rPr>
          <w:rFonts w:asciiTheme="minorHAnsi" w:hAnsiTheme="minorHAnsi" w:cstheme="minorHAnsi"/>
          <w:sz w:val="22"/>
          <w:szCs w:val="22"/>
        </w:rPr>
      </w:pPr>
      <w:bookmarkStart w:id="62" w:name="_Toc40876398"/>
      <w:bookmarkStart w:id="63" w:name="_Toc53649580"/>
      <w:r w:rsidRPr="000857DA">
        <w:rPr>
          <w:rFonts w:asciiTheme="minorHAnsi" w:hAnsiTheme="minorHAnsi" w:cstheme="minorHAnsi"/>
          <w:sz w:val="22"/>
          <w:szCs w:val="22"/>
        </w:rPr>
        <w:lastRenderedPageBreak/>
        <w:t>3.4.</w:t>
      </w:r>
      <w:r w:rsidR="00844B57" w:rsidRPr="000857DA">
        <w:rPr>
          <w:rFonts w:asciiTheme="minorHAnsi" w:hAnsiTheme="minorHAnsi" w:cstheme="minorHAnsi"/>
          <w:sz w:val="22"/>
          <w:szCs w:val="22"/>
        </w:rPr>
        <w:t xml:space="preserve">2 </w:t>
      </w:r>
      <w:r w:rsidR="00844B57" w:rsidRPr="000857DA">
        <w:rPr>
          <w:rFonts w:asciiTheme="minorHAnsi" w:hAnsiTheme="minorHAnsi" w:cstheme="minorHAnsi"/>
          <w:sz w:val="22"/>
          <w:szCs w:val="22"/>
        </w:rPr>
        <w:tab/>
        <w:t>Authorized Person</w:t>
      </w:r>
      <w:bookmarkEnd w:id="62"/>
      <w:bookmarkEnd w:id="63"/>
      <w:r w:rsidR="00D813AD" w:rsidRPr="000857DA">
        <w:rPr>
          <w:rFonts w:asciiTheme="minorHAnsi" w:hAnsiTheme="minorHAnsi" w:cstheme="minorHAnsi"/>
          <w:sz w:val="22"/>
          <w:szCs w:val="22"/>
        </w:rPr>
        <w:tab/>
      </w:r>
    </w:p>
    <w:p w14:paraId="4666E79F" w14:textId="77777777" w:rsidR="006C7431" w:rsidRPr="000857DA" w:rsidRDefault="006C7431" w:rsidP="006C7431"/>
    <w:tbl>
      <w:tblPr>
        <w:tblW w:w="88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4"/>
        <w:gridCol w:w="990"/>
        <w:gridCol w:w="720"/>
        <w:gridCol w:w="5580"/>
      </w:tblGrid>
      <w:tr w:rsidR="004C1F21" w:rsidRPr="000857DA" w14:paraId="005C4D60" w14:textId="6DEC2AF2" w:rsidTr="00C531FA">
        <w:trPr>
          <w:trHeight w:val="711"/>
          <w:tblHeader/>
        </w:trPr>
        <w:tc>
          <w:tcPr>
            <w:tcW w:w="1604" w:type="dxa"/>
            <w:shd w:val="clear" w:color="auto" w:fill="E6E6E6"/>
          </w:tcPr>
          <w:p w14:paraId="1C776220" w14:textId="77777777" w:rsidR="004C1F21" w:rsidRPr="000857DA" w:rsidRDefault="004C1F21" w:rsidP="00C531FA">
            <w:pPr>
              <w:rPr>
                <w:rFonts w:cstheme="minorHAnsi"/>
                <w:lang w:val="en-GB"/>
              </w:rPr>
            </w:pPr>
            <w:r w:rsidRPr="000857DA">
              <w:rPr>
                <w:rFonts w:cstheme="minorHAnsi"/>
                <w:lang w:val="en-GB"/>
              </w:rPr>
              <w:t>Field Description</w:t>
            </w:r>
          </w:p>
        </w:tc>
        <w:tc>
          <w:tcPr>
            <w:tcW w:w="990" w:type="dxa"/>
            <w:shd w:val="clear" w:color="auto" w:fill="E6E6E6"/>
          </w:tcPr>
          <w:p w14:paraId="2AFC1488" w14:textId="77777777" w:rsidR="004C1F21" w:rsidRPr="000857DA" w:rsidRDefault="004C1F21" w:rsidP="00C531FA">
            <w:pPr>
              <w:rPr>
                <w:rFonts w:cstheme="minorHAnsi"/>
                <w:lang w:val="en-GB"/>
              </w:rPr>
            </w:pPr>
            <w:r w:rsidRPr="000857DA">
              <w:rPr>
                <w:rFonts w:cstheme="minorHAnsi"/>
                <w:lang w:val="en-GB"/>
              </w:rPr>
              <w:t>Field Length</w:t>
            </w:r>
          </w:p>
        </w:tc>
        <w:tc>
          <w:tcPr>
            <w:tcW w:w="720" w:type="dxa"/>
            <w:shd w:val="clear" w:color="auto" w:fill="E6E6E6"/>
          </w:tcPr>
          <w:p w14:paraId="23AC7402" w14:textId="77777777" w:rsidR="004C1F21" w:rsidRPr="000857DA" w:rsidRDefault="004C1F21" w:rsidP="00C531FA">
            <w:pPr>
              <w:rPr>
                <w:rFonts w:cstheme="minorHAnsi"/>
                <w:lang w:val="en-GB"/>
              </w:rPr>
            </w:pPr>
            <w:r w:rsidRPr="000857DA">
              <w:rPr>
                <w:rFonts w:cstheme="minorHAnsi"/>
                <w:lang w:val="en-GB"/>
              </w:rPr>
              <w:t>Type</w:t>
            </w:r>
          </w:p>
        </w:tc>
        <w:tc>
          <w:tcPr>
            <w:tcW w:w="5580" w:type="dxa"/>
            <w:shd w:val="clear" w:color="auto" w:fill="E6E6E6"/>
          </w:tcPr>
          <w:p w14:paraId="29EB38F6" w14:textId="77777777" w:rsidR="004C1F21" w:rsidRPr="000857DA" w:rsidRDefault="004C1F21" w:rsidP="00C531FA">
            <w:pPr>
              <w:rPr>
                <w:rFonts w:cstheme="minorHAnsi"/>
                <w:lang w:val="en-GB"/>
              </w:rPr>
            </w:pPr>
            <w:r w:rsidRPr="000857DA">
              <w:rPr>
                <w:rFonts w:cstheme="minorHAnsi"/>
                <w:lang w:val="en-GB"/>
              </w:rPr>
              <w:t>Description</w:t>
            </w:r>
          </w:p>
        </w:tc>
      </w:tr>
      <w:tr w:rsidR="004C1F21" w:rsidRPr="000857DA" w14:paraId="15B53E5C" w14:textId="47A40AEE" w:rsidTr="00C531FA">
        <w:trPr>
          <w:trHeight w:val="453"/>
        </w:trPr>
        <w:tc>
          <w:tcPr>
            <w:tcW w:w="1604" w:type="dxa"/>
            <w:shd w:val="clear" w:color="auto" w:fill="E6E6E6"/>
          </w:tcPr>
          <w:p w14:paraId="4FCF2FDF" w14:textId="52A42046" w:rsidR="004C1F21" w:rsidRPr="000857DA" w:rsidRDefault="004C1F21" w:rsidP="00C531FA">
            <w:pPr>
              <w:rPr>
                <w:rFonts w:cstheme="minorHAnsi"/>
                <w:lang w:val="en-GB"/>
              </w:rPr>
            </w:pPr>
            <w:r w:rsidRPr="000857DA">
              <w:rPr>
                <w:rFonts w:cstheme="minorHAnsi"/>
                <w:lang w:val="en-GB"/>
              </w:rPr>
              <w:t>Authorized Person</w:t>
            </w:r>
          </w:p>
        </w:tc>
        <w:tc>
          <w:tcPr>
            <w:tcW w:w="990" w:type="dxa"/>
            <w:shd w:val="clear" w:color="auto" w:fill="E6E6E6"/>
          </w:tcPr>
          <w:p w14:paraId="5A6C4E1C" w14:textId="77777777" w:rsidR="004C1F21" w:rsidRPr="000857DA" w:rsidRDefault="004C1F21" w:rsidP="00C531FA">
            <w:pPr>
              <w:rPr>
                <w:rFonts w:cstheme="minorHAnsi"/>
                <w:lang w:val="en-GB"/>
              </w:rPr>
            </w:pPr>
          </w:p>
        </w:tc>
        <w:tc>
          <w:tcPr>
            <w:tcW w:w="720" w:type="dxa"/>
            <w:shd w:val="clear" w:color="auto" w:fill="E6E6E6"/>
          </w:tcPr>
          <w:p w14:paraId="07FD68AF" w14:textId="77777777" w:rsidR="004C1F21" w:rsidRPr="000857DA" w:rsidRDefault="004C1F21" w:rsidP="00C531FA">
            <w:pPr>
              <w:rPr>
                <w:rFonts w:cstheme="minorHAnsi"/>
                <w:lang w:val="en-GB"/>
              </w:rPr>
            </w:pPr>
          </w:p>
        </w:tc>
        <w:tc>
          <w:tcPr>
            <w:tcW w:w="5580" w:type="dxa"/>
            <w:shd w:val="clear" w:color="auto" w:fill="E6E6E6"/>
          </w:tcPr>
          <w:p w14:paraId="1FA5B341" w14:textId="218C3179" w:rsidR="004C1F21" w:rsidRPr="000857DA" w:rsidRDefault="008D41AE" w:rsidP="00C531FA">
            <w:pPr>
              <w:rPr>
                <w:rFonts w:cstheme="minorHAnsi"/>
                <w:lang w:val="en-GB"/>
              </w:rPr>
            </w:pPr>
            <w:r w:rsidRPr="000857DA">
              <w:rPr>
                <w:rFonts w:cstheme="minorHAnsi"/>
                <w:lang w:val="en-GB"/>
              </w:rPr>
              <w:t>Person authorized for submission</w:t>
            </w:r>
          </w:p>
        </w:tc>
      </w:tr>
      <w:tr w:rsidR="004C1F21" w:rsidRPr="000857DA" w14:paraId="6CD41F14" w14:textId="7F89D4A2" w:rsidTr="00C64BBD">
        <w:trPr>
          <w:trHeight w:val="899"/>
        </w:trPr>
        <w:tc>
          <w:tcPr>
            <w:tcW w:w="1604" w:type="dxa"/>
          </w:tcPr>
          <w:p w14:paraId="5B35EDF8" w14:textId="1CE9451A" w:rsidR="004C1F21" w:rsidRPr="000857DA" w:rsidRDefault="004C1F21" w:rsidP="00AA52CB">
            <w:pPr>
              <w:rPr>
                <w:rFonts w:eastAsia="Calibri" w:cstheme="minorHAnsi"/>
                <w:color w:val="000000"/>
              </w:rPr>
            </w:pPr>
            <w:r w:rsidRPr="000857DA">
              <w:rPr>
                <w:rFonts w:eastAsia="Calibri" w:cstheme="minorHAnsi"/>
                <w:color w:val="000000"/>
              </w:rPr>
              <w:t>Submitter Type</w:t>
            </w:r>
          </w:p>
        </w:tc>
        <w:tc>
          <w:tcPr>
            <w:tcW w:w="990" w:type="dxa"/>
          </w:tcPr>
          <w:p w14:paraId="3EF72686" w14:textId="77777777" w:rsidR="004C1F21" w:rsidRPr="000857DA" w:rsidRDefault="004C1F21" w:rsidP="00AA52CB">
            <w:pPr>
              <w:suppressAutoHyphens/>
              <w:jc w:val="both"/>
              <w:rPr>
                <w:rFonts w:eastAsia="Calibri" w:cstheme="minorHAnsi"/>
                <w:color w:val="000000"/>
                <w:spacing w:val="-2"/>
                <w:lang w:val="en-GB"/>
              </w:rPr>
            </w:pPr>
            <w:r w:rsidRPr="000857DA">
              <w:rPr>
                <w:rFonts w:eastAsia="Calibri" w:cstheme="minorHAnsi"/>
                <w:color w:val="000000"/>
                <w:spacing w:val="-2"/>
                <w:lang w:val="en-GB"/>
              </w:rPr>
              <w:t>4</w:t>
            </w:r>
          </w:p>
        </w:tc>
        <w:tc>
          <w:tcPr>
            <w:tcW w:w="720" w:type="dxa"/>
          </w:tcPr>
          <w:p w14:paraId="2A8DBDF2" w14:textId="6D47ECCE" w:rsidR="004C1F21" w:rsidRPr="000857DA" w:rsidRDefault="004C1F21" w:rsidP="00AA52CB">
            <w:pPr>
              <w:suppressAutoHyphens/>
              <w:jc w:val="both"/>
              <w:rPr>
                <w:rFonts w:eastAsia="Calibri" w:cstheme="minorHAnsi"/>
                <w:color w:val="000000"/>
                <w:spacing w:val="-2"/>
                <w:lang w:val="en-GB"/>
              </w:rPr>
            </w:pPr>
            <w:r w:rsidRPr="000857DA">
              <w:rPr>
                <w:rFonts w:eastAsia="Calibri" w:cstheme="minorHAnsi"/>
                <w:color w:val="000000"/>
                <w:spacing w:val="-2"/>
                <w:lang w:val="en-GB"/>
              </w:rPr>
              <w:t>C</w:t>
            </w:r>
          </w:p>
        </w:tc>
        <w:tc>
          <w:tcPr>
            <w:tcW w:w="5580" w:type="dxa"/>
          </w:tcPr>
          <w:p w14:paraId="1ABCA989" w14:textId="77777777" w:rsidR="004C1F21" w:rsidRPr="000857DA" w:rsidRDefault="004C1F21" w:rsidP="00AA52CB">
            <w:pPr>
              <w:suppressAutoHyphens/>
              <w:jc w:val="both"/>
              <w:rPr>
                <w:rFonts w:eastAsia="Calibri" w:cstheme="minorHAnsi"/>
                <w:color w:val="000000"/>
                <w:spacing w:val="-2"/>
                <w:lang w:val="en-GB"/>
              </w:rPr>
            </w:pPr>
            <w:r w:rsidRPr="000857DA">
              <w:rPr>
                <w:rFonts w:eastAsia="Calibri" w:cstheme="minorHAnsi"/>
                <w:color w:val="000000"/>
                <w:spacing w:val="-2"/>
                <w:lang w:val="en-GB"/>
              </w:rPr>
              <w:t>The Type of Authorised Entity submitting this Manifest.</w:t>
            </w:r>
          </w:p>
          <w:p w14:paraId="52C09E39" w14:textId="151F81D3" w:rsidR="004C1F21" w:rsidRPr="000857DA" w:rsidRDefault="004C1F21" w:rsidP="00AA52CB">
            <w:pPr>
              <w:suppressAutoHyphens/>
              <w:jc w:val="both"/>
              <w:rPr>
                <w:rFonts w:eastAsia="Calibri" w:cstheme="minorHAnsi"/>
                <w:color w:val="000000"/>
                <w:spacing w:val="-2"/>
                <w:lang w:val="en-GB"/>
              </w:rPr>
            </w:pPr>
            <w:r w:rsidRPr="000857DA">
              <w:rPr>
                <w:rFonts w:eastAsia="Calibri" w:cstheme="minorHAnsi"/>
                <w:color w:val="000000"/>
                <w:spacing w:val="-2"/>
                <w:lang w:val="en-GB"/>
              </w:rPr>
              <w:t>Submitter Type (ASA/ASC/ANC)</w:t>
            </w:r>
          </w:p>
        </w:tc>
      </w:tr>
      <w:tr w:rsidR="004C1F21" w:rsidRPr="000857DA" w14:paraId="054F5DDA" w14:textId="119161D1" w:rsidTr="00C531FA">
        <w:trPr>
          <w:trHeight w:val="737"/>
        </w:trPr>
        <w:tc>
          <w:tcPr>
            <w:tcW w:w="1604" w:type="dxa"/>
          </w:tcPr>
          <w:p w14:paraId="20B9239A" w14:textId="77777777" w:rsidR="004C1F21" w:rsidRPr="000857DA" w:rsidRDefault="004C1F21" w:rsidP="00AA52CB">
            <w:pPr>
              <w:rPr>
                <w:rFonts w:eastAsia="Calibri" w:cstheme="minorHAnsi"/>
                <w:color w:val="000000"/>
              </w:rPr>
            </w:pPr>
            <w:r w:rsidRPr="000857DA">
              <w:rPr>
                <w:rFonts w:eastAsia="Calibri" w:cstheme="minorHAnsi"/>
                <w:color w:val="000000"/>
              </w:rPr>
              <w:t>Submitter Code</w:t>
            </w:r>
          </w:p>
        </w:tc>
        <w:tc>
          <w:tcPr>
            <w:tcW w:w="990" w:type="dxa"/>
          </w:tcPr>
          <w:p w14:paraId="79977C9F" w14:textId="77777777" w:rsidR="004C1F21" w:rsidRPr="000857DA" w:rsidRDefault="004C1F21" w:rsidP="00AA52CB">
            <w:pPr>
              <w:suppressAutoHyphens/>
              <w:jc w:val="both"/>
              <w:rPr>
                <w:rFonts w:eastAsia="Calibri" w:cstheme="minorHAnsi"/>
                <w:color w:val="000000"/>
                <w:spacing w:val="-2"/>
                <w:lang w:val="en-GB"/>
              </w:rPr>
            </w:pPr>
            <w:r w:rsidRPr="000857DA">
              <w:rPr>
                <w:rFonts w:eastAsia="Calibri" w:cstheme="minorHAnsi"/>
                <w:color w:val="000000"/>
                <w:spacing w:val="-2"/>
                <w:lang w:val="en-GB"/>
              </w:rPr>
              <w:t>15</w:t>
            </w:r>
          </w:p>
        </w:tc>
        <w:tc>
          <w:tcPr>
            <w:tcW w:w="720" w:type="dxa"/>
          </w:tcPr>
          <w:p w14:paraId="4394CA03" w14:textId="3F8C9843" w:rsidR="004C1F21" w:rsidRPr="000857DA" w:rsidRDefault="004C1F21" w:rsidP="00AA52CB">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580" w:type="dxa"/>
          </w:tcPr>
          <w:p w14:paraId="3E169E72" w14:textId="3001FB99" w:rsidR="004C1F21" w:rsidRPr="000857DA" w:rsidRDefault="004C1F21" w:rsidP="00AA52CB">
            <w:pPr>
              <w:suppressAutoHyphens/>
              <w:jc w:val="both"/>
              <w:rPr>
                <w:rFonts w:eastAsia="Calibri" w:cstheme="minorHAnsi"/>
                <w:color w:val="000000"/>
                <w:spacing w:val="-2"/>
                <w:lang w:val="en-GB"/>
              </w:rPr>
            </w:pPr>
            <w:r w:rsidRPr="000857DA">
              <w:rPr>
                <w:rFonts w:eastAsia="Calibri" w:cstheme="minorHAnsi"/>
                <w:color w:val="000000"/>
                <w:spacing w:val="-2"/>
                <w:lang w:val="en-GB"/>
              </w:rPr>
              <w:t>The Code of Authorised Entity submitting this Manifest.</w:t>
            </w:r>
          </w:p>
        </w:tc>
      </w:tr>
      <w:tr w:rsidR="004C1F21" w:rsidRPr="000857DA" w14:paraId="7D5E0E36" w14:textId="04887957" w:rsidTr="00C531FA">
        <w:trPr>
          <w:trHeight w:val="1035"/>
        </w:trPr>
        <w:tc>
          <w:tcPr>
            <w:tcW w:w="1604" w:type="dxa"/>
          </w:tcPr>
          <w:p w14:paraId="50D01C95" w14:textId="571DF7EB" w:rsidR="004C1F21" w:rsidRPr="000857DA" w:rsidRDefault="004C1F21" w:rsidP="00AA52CB">
            <w:pPr>
              <w:rPr>
                <w:rFonts w:eastAsia="Calibri" w:cstheme="minorHAnsi"/>
                <w:color w:val="000000"/>
              </w:rPr>
            </w:pPr>
            <w:r w:rsidRPr="000857DA">
              <w:rPr>
                <w:rFonts w:eastAsia="Calibri" w:cstheme="minorHAnsi"/>
                <w:color w:val="000000"/>
              </w:rPr>
              <w:t>Authorized Representative Code (SL or SA code)</w:t>
            </w:r>
          </w:p>
        </w:tc>
        <w:tc>
          <w:tcPr>
            <w:tcW w:w="990" w:type="dxa"/>
          </w:tcPr>
          <w:p w14:paraId="5AE5564C" w14:textId="77777777" w:rsidR="004C1F21" w:rsidRPr="000857DA" w:rsidRDefault="004C1F21" w:rsidP="00AA52CB">
            <w:pPr>
              <w:suppressAutoHyphens/>
              <w:jc w:val="both"/>
              <w:rPr>
                <w:rFonts w:eastAsia="Calibri" w:cstheme="minorHAnsi"/>
                <w:color w:val="000000"/>
                <w:spacing w:val="-2"/>
                <w:lang w:val="en-GB"/>
              </w:rPr>
            </w:pPr>
            <w:r w:rsidRPr="000857DA">
              <w:rPr>
                <w:rFonts w:eastAsia="Calibri" w:cstheme="minorHAnsi"/>
                <w:color w:val="000000"/>
                <w:spacing w:val="-2"/>
                <w:lang w:val="en-GB"/>
              </w:rPr>
              <w:t>10</w:t>
            </w:r>
          </w:p>
        </w:tc>
        <w:tc>
          <w:tcPr>
            <w:tcW w:w="720" w:type="dxa"/>
          </w:tcPr>
          <w:p w14:paraId="2B2C771B" w14:textId="0FBA295F" w:rsidR="004C1F21" w:rsidRPr="000857DA" w:rsidRDefault="004C1F21" w:rsidP="00AA52CB">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580" w:type="dxa"/>
          </w:tcPr>
          <w:p w14:paraId="63E203F3" w14:textId="77777777" w:rsidR="004C1F21" w:rsidRPr="000857DA" w:rsidRDefault="004C1F21" w:rsidP="00AA52CB">
            <w:pPr>
              <w:suppressAutoHyphens/>
              <w:jc w:val="both"/>
              <w:rPr>
                <w:rFonts w:eastAsia="Calibri" w:cstheme="minorHAnsi"/>
                <w:color w:val="000000"/>
                <w:spacing w:val="-2"/>
                <w:lang w:val="en-GB"/>
              </w:rPr>
            </w:pPr>
            <w:r w:rsidRPr="000857DA">
              <w:rPr>
                <w:rFonts w:eastAsia="Calibri" w:cstheme="minorHAnsi"/>
                <w:color w:val="000000"/>
                <w:spacing w:val="-2"/>
                <w:lang w:val="en-GB"/>
              </w:rPr>
              <w:t>PAN of authorised person</w:t>
            </w:r>
          </w:p>
        </w:tc>
      </w:tr>
      <w:tr w:rsidR="00DD64CF" w:rsidRPr="000857DA" w14:paraId="6C9FBE44" w14:textId="77777777" w:rsidTr="00C531FA">
        <w:trPr>
          <w:trHeight w:val="1035"/>
        </w:trPr>
        <w:tc>
          <w:tcPr>
            <w:tcW w:w="1604" w:type="dxa"/>
          </w:tcPr>
          <w:p w14:paraId="3B248A35" w14:textId="1D09C0DA" w:rsidR="00DD64CF" w:rsidRPr="000857DA" w:rsidRDefault="00DD64CF" w:rsidP="00DD64CF">
            <w:pPr>
              <w:rPr>
                <w:rFonts w:eastAsia="Calibri" w:cstheme="minorHAnsi"/>
                <w:color w:val="000000"/>
              </w:rPr>
            </w:pPr>
            <w:r w:rsidRPr="000857DA">
              <w:rPr>
                <w:rFonts w:cstheme="minorHAnsi"/>
              </w:rPr>
              <w:t>Amendment</w:t>
            </w:r>
          </w:p>
        </w:tc>
        <w:tc>
          <w:tcPr>
            <w:tcW w:w="990" w:type="dxa"/>
          </w:tcPr>
          <w:p w14:paraId="03D6E7A1" w14:textId="1A3824F8" w:rsidR="00DD64CF" w:rsidRPr="000857DA" w:rsidRDefault="00DD64CF" w:rsidP="00DD64CF">
            <w:pPr>
              <w:suppressAutoHyphens/>
              <w:jc w:val="both"/>
              <w:rPr>
                <w:rFonts w:eastAsia="Calibri" w:cstheme="minorHAnsi"/>
                <w:color w:val="000000"/>
                <w:spacing w:val="-2"/>
                <w:lang w:val="en-GB"/>
              </w:rPr>
            </w:pPr>
            <w:r w:rsidRPr="000857DA">
              <w:rPr>
                <w:rFonts w:cstheme="minorHAnsi"/>
              </w:rPr>
              <w:t>1</w:t>
            </w:r>
          </w:p>
        </w:tc>
        <w:tc>
          <w:tcPr>
            <w:tcW w:w="720" w:type="dxa"/>
          </w:tcPr>
          <w:p w14:paraId="6680ACD4" w14:textId="76EEF34A" w:rsidR="00DD64CF" w:rsidRPr="000857DA" w:rsidRDefault="00DD64CF" w:rsidP="00DD64CF">
            <w:pPr>
              <w:suppressAutoHyphens/>
              <w:jc w:val="both"/>
              <w:rPr>
                <w:rFonts w:eastAsia="Calibri" w:cstheme="minorHAnsi"/>
                <w:color w:val="000000"/>
                <w:spacing w:val="-2"/>
                <w:lang w:val="en-GB"/>
              </w:rPr>
            </w:pPr>
            <w:r w:rsidRPr="000857DA">
              <w:rPr>
                <w:rFonts w:cstheme="minorHAnsi"/>
              </w:rPr>
              <w:t>AN</w:t>
            </w:r>
          </w:p>
        </w:tc>
        <w:tc>
          <w:tcPr>
            <w:tcW w:w="5580" w:type="dxa"/>
          </w:tcPr>
          <w:p w14:paraId="70B0FFE1" w14:textId="77777777" w:rsidR="0085781A" w:rsidRPr="000857DA" w:rsidRDefault="00DD64CF" w:rsidP="00DD64CF">
            <w:pPr>
              <w:suppressAutoHyphens/>
              <w:jc w:val="both"/>
              <w:rPr>
                <w:rFonts w:cstheme="minorHAnsi"/>
              </w:rPr>
            </w:pPr>
            <w:r w:rsidRPr="000857DA">
              <w:rPr>
                <w:rFonts w:cstheme="minorHAnsi"/>
              </w:rPr>
              <w:t xml:space="preserve">Indicates the amend values for the object. </w:t>
            </w:r>
          </w:p>
          <w:p w14:paraId="71733AB2" w14:textId="124B6010" w:rsidR="00DD64CF" w:rsidRPr="000857DA" w:rsidRDefault="00DD64CF" w:rsidP="00DD64CF">
            <w:pPr>
              <w:suppressAutoHyphens/>
              <w:jc w:val="both"/>
              <w:rPr>
                <w:rFonts w:eastAsia="Calibri" w:cstheme="minorHAnsi"/>
                <w:color w:val="000000"/>
                <w:spacing w:val="-2"/>
                <w:lang w:val="en-GB"/>
              </w:rPr>
            </w:pPr>
            <w:r w:rsidRPr="000857DA">
              <w:rPr>
                <w:rFonts w:cstheme="minorHAnsi"/>
              </w:rPr>
              <w:t xml:space="preserve">LOVs are: U – </w:t>
            </w:r>
            <w:proofErr w:type="spellStart"/>
            <w:r w:rsidRPr="000857DA">
              <w:rPr>
                <w:rFonts w:cstheme="minorHAnsi"/>
              </w:rPr>
              <w:t>updation</w:t>
            </w:r>
            <w:proofErr w:type="spellEnd"/>
            <w:r w:rsidRPr="000857DA">
              <w:rPr>
                <w:rFonts w:cstheme="minorHAnsi"/>
              </w:rPr>
              <w:t>, D – Deletion, S – Supplementary.</w:t>
            </w:r>
          </w:p>
        </w:tc>
      </w:tr>
    </w:tbl>
    <w:p w14:paraId="525DDFA5" w14:textId="670253F7" w:rsidR="00B10E25" w:rsidRPr="000857DA" w:rsidRDefault="00B10E25" w:rsidP="008C0B43"/>
    <w:p w14:paraId="5F5C0A6A" w14:textId="1E7A6AAB" w:rsidR="002E4257" w:rsidRPr="000857DA" w:rsidRDefault="002E4257">
      <w:r w:rsidRPr="000857DA">
        <w:br w:type="page"/>
      </w:r>
    </w:p>
    <w:p w14:paraId="595AF12B" w14:textId="77777777" w:rsidR="002C120E" w:rsidRPr="000857DA" w:rsidRDefault="002C120E" w:rsidP="002C120E"/>
    <w:p w14:paraId="69F6D16B" w14:textId="74A1184B" w:rsidR="00B10E25" w:rsidRPr="000857DA" w:rsidRDefault="00871941" w:rsidP="00871941">
      <w:pPr>
        <w:pStyle w:val="Heading3"/>
        <w:rPr>
          <w:rFonts w:asciiTheme="minorHAnsi" w:hAnsiTheme="minorHAnsi" w:cstheme="minorHAnsi"/>
          <w:sz w:val="22"/>
          <w:szCs w:val="22"/>
        </w:rPr>
      </w:pPr>
      <w:bookmarkStart w:id="64" w:name="_Toc40876399"/>
      <w:bookmarkStart w:id="65" w:name="_Toc53649581"/>
      <w:r w:rsidRPr="000857DA">
        <w:rPr>
          <w:rFonts w:asciiTheme="minorHAnsi" w:hAnsiTheme="minorHAnsi" w:cstheme="minorHAnsi"/>
          <w:sz w:val="22"/>
          <w:szCs w:val="22"/>
        </w:rPr>
        <w:t>3.4</w:t>
      </w:r>
      <w:r w:rsidR="00B10E25" w:rsidRPr="000857DA">
        <w:rPr>
          <w:rFonts w:asciiTheme="minorHAnsi" w:hAnsiTheme="minorHAnsi" w:cstheme="minorHAnsi"/>
          <w:sz w:val="22"/>
          <w:szCs w:val="22"/>
        </w:rPr>
        <w:t>.3</w:t>
      </w:r>
      <w:r w:rsidR="00B10E25" w:rsidRPr="000857DA">
        <w:rPr>
          <w:rFonts w:asciiTheme="minorHAnsi" w:hAnsiTheme="minorHAnsi" w:cstheme="minorHAnsi"/>
          <w:sz w:val="22"/>
          <w:szCs w:val="22"/>
        </w:rPr>
        <w:tab/>
        <w:t>Vessel Details</w:t>
      </w:r>
      <w:bookmarkEnd w:id="64"/>
      <w:bookmarkEnd w:id="65"/>
    </w:p>
    <w:p w14:paraId="52EE8FA9" w14:textId="77777777" w:rsidR="006C7431" w:rsidRPr="000857DA" w:rsidRDefault="006C7431" w:rsidP="006C7431"/>
    <w:tbl>
      <w:tblPr>
        <w:tblW w:w="871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8"/>
        <w:gridCol w:w="893"/>
        <w:gridCol w:w="675"/>
        <w:gridCol w:w="5488"/>
      </w:tblGrid>
      <w:tr w:rsidR="004C1F21" w:rsidRPr="000857DA" w14:paraId="39B08632" w14:textId="4311F2B0" w:rsidTr="002E4257">
        <w:trPr>
          <w:tblHeader/>
        </w:trPr>
        <w:tc>
          <w:tcPr>
            <w:tcW w:w="1658" w:type="dxa"/>
            <w:shd w:val="clear" w:color="auto" w:fill="E6E6E6"/>
          </w:tcPr>
          <w:p w14:paraId="418F5AFD" w14:textId="77777777" w:rsidR="004C1F21" w:rsidRPr="000857DA" w:rsidRDefault="004C1F21" w:rsidP="005B7714">
            <w:pPr>
              <w:rPr>
                <w:rFonts w:cstheme="minorHAnsi"/>
              </w:rPr>
            </w:pPr>
            <w:r w:rsidRPr="000857DA">
              <w:rPr>
                <w:rFonts w:cstheme="minorHAnsi"/>
              </w:rPr>
              <w:t>Field Description</w:t>
            </w:r>
          </w:p>
        </w:tc>
        <w:tc>
          <w:tcPr>
            <w:tcW w:w="893" w:type="dxa"/>
            <w:shd w:val="clear" w:color="auto" w:fill="E6E6E6"/>
          </w:tcPr>
          <w:p w14:paraId="33A26A23" w14:textId="77777777" w:rsidR="004C1F21" w:rsidRPr="000857DA" w:rsidRDefault="004C1F21" w:rsidP="005B7714">
            <w:pPr>
              <w:rPr>
                <w:rFonts w:cstheme="minorHAnsi"/>
              </w:rPr>
            </w:pPr>
            <w:r w:rsidRPr="000857DA">
              <w:rPr>
                <w:rFonts w:cstheme="minorHAnsi"/>
              </w:rPr>
              <w:t>Field Length</w:t>
            </w:r>
          </w:p>
        </w:tc>
        <w:tc>
          <w:tcPr>
            <w:tcW w:w="675" w:type="dxa"/>
            <w:shd w:val="clear" w:color="auto" w:fill="E6E6E6"/>
          </w:tcPr>
          <w:p w14:paraId="78CE8C77" w14:textId="77777777" w:rsidR="004C1F21" w:rsidRPr="000857DA" w:rsidRDefault="004C1F21" w:rsidP="005B7714">
            <w:pPr>
              <w:rPr>
                <w:rFonts w:cstheme="minorHAnsi"/>
              </w:rPr>
            </w:pPr>
            <w:r w:rsidRPr="000857DA">
              <w:rPr>
                <w:rFonts w:cstheme="minorHAnsi"/>
              </w:rPr>
              <w:t>Type</w:t>
            </w:r>
          </w:p>
        </w:tc>
        <w:tc>
          <w:tcPr>
            <w:tcW w:w="5488" w:type="dxa"/>
            <w:shd w:val="clear" w:color="auto" w:fill="E6E6E6"/>
          </w:tcPr>
          <w:p w14:paraId="26EFA393" w14:textId="77777777" w:rsidR="004C1F21" w:rsidRPr="000857DA" w:rsidRDefault="004C1F21" w:rsidP="005B7714">
            <w:pPr>
              <w:rPr>
                <w:rFonts w:cstheme="minorHAnsi"/>
              </w:rPr>
            </w:pPr>
            <w:r w:rsidRPr="000857DA">
              <w:rPr>
                <w:rFonts w:cstheme="minorHAnsi"/>
              </w:rPr>
              <w:t>Description</w:t>
            </w:r>
          </w:p>
        </w:tc>
      </w:tr>
      <w:tr w:rsidR="004C1F21" w:rsidRPr="000857DA" w14:paraId="026AA5F4" w14:textId="43D1E1BF" w:rsidTr="002E4257">
        <w:tc>
          <w:tcPr>
            <w:tcW w:w="1658" w:type="dxa"/>
            <w:shd w:val="clear" w:color="auto" w:fill="E6E6E6"/>
          </w:tcPr>
          <w:p w14:paraId="57F31162" w14:textId="30F50C61" w:rsidR="004C1F21" w:rsidRPr="000857DA" w:rsidRDefault="004C1F21" w:rsidP="005B7714">
            <w:pPr>
              <w:rPr>
                <w:rFonts w:eastAsia="Calibri" w:cstheme="minorHAnsi"/>
                <w:bCs/>
                <w:color w:val="000000"/>
                <w:spacing w:val="-2"/>
                <w:lang w:val="en-GB"/>
              </w:rPr>
            </w:pPr>
            <w:r w:rsidRPr="000857DA">
              <w:rPr>
                <w:rFonts w:eastAsia="Calibri" w:cstheme="minorHAnsi"/>
                <w:bCs/>
                <w:color w:val="000000"/>
                <w:spacing w:val="-2"/>
                <w:lang w:val="en-GB"/>
              </w:rPr>
              <w:t>Vessel Details</w:t>
            </w:r>
          </w:p>
        </w:tc>
        <w:tc>
          <w:tcPr>
            <w:tcW w:w="893" w:type="dxa"/>
            <w:shd w:val="clear" w:color="auto" w:fill="E6E6E6"/>
          </w:tcPr>
          <w:p w14:paraId="22EED191" w14:textId="77777777" w:rsidR="004C1F21" w:rsidRPr="000857DA" w:rsidRDefault="004C1F21" w:rsidP="005B7714">
            <w:pPr>
              <w:rPr>
                <w:rFonts w:eastAsia="Calibri" w:cstheme="minorHAnsi"/>
                <w:bCs/>
                <w:color w:val="000000"/>
                <w:spacing w:val="-2"/>
                <w:lang w:val="en-GB"/>
              </w:rPr>
            </w:pPr>
          </w:p>
        </w:tc>
        <w:tc>
          <w:tcPr>
            <w:tcW w:w="675" w:type="dxa"/>
            <w:shd w:val="clear" w:color="auto" w:fill="E6E6E6"/>
          </w:tcPr>
          <w:p w14:paraId="3EEA6FE8" w14:textId="77777777" w:rsidR="004C1F21" w:rsidRPr="000857DA" w:rsidRDefault="004C1F21" w:rsidP="005B7714">
            <w:pPr>
              <w:rPr>
                <w:rFonts w:eastAsia="Calibri" w:cstheme="minorHAnsi"/>
                <w:bCs/>
                <w:color w:val="000000"/>
                <w:spacing w:val="-2"/>
                <w:lang w:val="en-GB"/>
              </w:rPr>
            </w:pPr>
          </w:p>
        </w:tc>
        <w:tc>
          <w:tcPr>
            <w:tcW w:w="5488" w:type="dxa"/>
            <w:shd w:val="clear" w:color="auto" w:fill="E6E6E6"/>
          </w:tcPr>
          <w:p w14:paraId="42D3F504" w14:textId="33BCDC52" w:rsidR="004C1F21" w:rsidRPr="000857DA" w:rsidRDefault="004C1F21" w:rsidP="005B7714">
            <w:pPr>
              <w:rPr>
                <w:rFonts w:eastAsia="Calibri" w:cstheme="minorHAnsi"/>
                <w:bCs/>
                <w:color w:val="000000"/>
                <w:spacing w:val="-2"/>
                <w:lang w:val="en-GB"/>
              </w:rPr>
            </w:pPr>
            <w:r w:rsidRPr="000857DA">
              <w:rPr>
                <w:rFonts w:eastAsia="Calibri" w:cstheme="minorHAnsi"/>
                <w:bCs/>
                <w:color w:val="000000"/>
                <w:spacing w:val="-2"/>
                <w:lang w:val="en-GB"/>
              </w:rPr>
              <w:t>The Details of conveyance</w:t>
            </w:r>
          </w:p>
        </w:tc>
      </w:tr>
      <w:tr w:rsidR="004C1F21" w:rsidRPr="000857DA" w14:paraId="300DC8A2" w14:textId="333F7E07" w:rsidTr="002E4257">
        <w:tc>
          <w:tcPr>
            <w:tcW w:w="1658" w:type="dxa"/>
          </w:tcPr>
          <w:p w14:paraId="44190C4C" w14:textId="77777777" w:rsidR="004C1F21" w:rsidRPr="000857DA" w:rsidRDefault="004C1F21" w:rsidP="005B7714">
            <w:pPr>
              <w:rPr>
                <w:rFonts w:eastAsia="Calibri" w:cstheme="minorHAnsi"/>
                <w:color w:val="000000"/>
              </w:rPr>
            </w:pPr>
            <w:r w:rsidRPr="000857DA">
              <w:rPr>
                <w:rFonts w:eastAsia="Calibri" w:cstheme="minorHAnsi"/>
                <w:color w:val="000000"/>
              </w:rPr>
              <w:t>Mode of Transport</w:t>
            </w:r>
          </w:p>
        </w:tc>
        <w:tc>
          <w:tcPr>
            <w:tcW w:w="893" w:type="dxa"/>
          </w:tcPr>
          <w:p w14:paraId="0FF99B2D" w14:textId="77777777" w:rsidR="004C1F21" w:rsidRPr="000857DA" w:rsidRDefault="004C1F21" w:rsidP="005B7714">
            <w:pPr>
              <w:rPr>
                <w:rFonts w:eastAsia="Calibri" w:cstheme="minorHAnsi"/>
                <w:color w:val="000000"/>
                <w:spacing w:val="-2"/>
                <w:lang w:val="en-GB"/>
              </w:rPr>
            </w:pPr>
            <w:r w:rsidRPr="000857DA">
              <w:rPr>
                <w:rFonts w:eastAsia="Calibri" w:cstheme="minorHAnsi"/>
                <w:color w:val="000000"/>
                <w:spacing w:val="-2"/>
                <w:lang w:val="en-GB"/>
              </w:rPr>
              <w:t>4</w:t>
            </w:r>
          </w:p>
        </w:tc>
        <w:tc>
          <w:tcPr>
            <w:tcW w:w="675" w:type="dxa"/>
          </w:tcPr>
          <w:p w14:paraId="75C2BF79" w14:textId="73D1CB9E" w:rsidR="004C1F21" w:rsidRPr="000857DA" w:rsidRDefault="004C1F21" w:rsidP="005B7714">
            <w:pPr>
              <w:rPr>
                <w:rFonts w:eastAsia="Calibri" w:cstheme="minorHAnsi"/>
                <w:color w:val="000000"/>
                <w:spacing w:val="-2"/>
                <w:lang w:val="en-GB"/>
              </w:rPr>
            </w:pPr>
            <w:r w:rsidRPr="000857DA">
              <w:rPr>
                <w:rFonts w:eastAsia="Calibri" w:cstheme="minorHAnsi"/>
                <w:color w:val="000000"/>
                <w:spacing w:val="-2"/>
                <w:lang w:val="en-GB"/>
              </w:rPr>
              <w:t>AN</w:t>
            </w:r>
          </w:p>
        </w:tc>
        <w:tc>
          <w:tcPr>
            <w:tcW w:w="5488" w:type="dxa"/>
          </w:tcPr>
          <w:p w14:paraId="44F0363B" w14:textId="77777777" w:rsidR="004C1F21" w:rsidRPr="000857DA" w:rsidRDefault="004C1F21" w:rsidP="005B7714">
            <w:pPr>
              <w:rPr>
                <w:rFonts w:eastAsia="Calibri" w:cstheme="minorHAnsi"/>
                <w:color w:val="000000"/>
                <w:spacing w:val="-2"/>
                <w:lang w:val="en-GB"/>
              </w:rPr>
            </w:pPr>
            <w:r w:rsidRPr="000857DA">
              <w:rPr>
                <w:rFonts w:eastAsia="Calibri" w:cstheme="minorHAnsi"/>
                <w:color w:val="000000"/>
                <w:spacing w:val="-2"/>
                <w:lang w:val="en-GB"/>
              </w:rPr>
              <w:t xml:space="preserve">Mode of Transport used for crossing the </w:t>
            </w:r>
            <w:r w:rsidR="00CD5AA5" w:rsidRPr="000857DA">
              <w:rPr>
                <w:rFonts w:eastAsia="Calibri" w:cstheme="minorHAnsi"/>
                <w:color w:val="000000"/>
                <w:spacing w:val="-2"/>
                <w:lang w:val="en-GB"/>
              </w:rPr>
              <w:t>b</w:t>
            </w:r>
            <w:r w:rsidRPr="000857DA">
              <w:rPr>
                <w:rFonts w:eastAsia="Calibri" w:cstheme="minorHAnsi"/>
                <w:color w:val="000000"/>
                <w:spacing w:val="-2"/>
                <w:lang w:val="en-GB"/>
              </w:rPr>
              <w:t>order/Movement, Coded.</w:t>
            </w:r>
          </w:p>
          <w:p w14:paraId="4B3872A7" w14:textId="5924B86B" w:rsidR="00CD5AA5" w:rsidRPr="000857DA" w:rsidRDefault="00CD5AA5" w:rsidP="005B7714">
            <w:pPr>
              <w:rPr>
                <w:rFonts w:eastAsia="Calibri" w:cstheme="minorHAnsi"/>
                <w:color w:val="000000"/>
                <w:spacing w:val="-2"/>
                <w:lang w:val="en-GB"/>
              </w:rPr>
            </w:pPr>
            <w:r w:rsidRPr="000857DA">
              <w:rPr>
                <w:rFonts w:ascii="Calibri" w:hAnsi="Calibri" w:cs="Calibri"/>
                <w:sz w:val="20"/>
                <w:szCs w:val="20"/>
              </w:rPr>
              <w:t>List of Values : 1-Sea</w:t>
            </w:r>
            <w:r w:rsidR="003E7A6E">
              <w:rPr>
                <w:rFonts w:ascii="Calibri" w:hAnsi="Calibri" w:cs="Calibri"/>
                <w:sz w:val="20"/>
                <w:szCs w:val="20"/>
              </w:rPr>
              <w:t>/River/Canal</w:t>
            </w:r>
            <w:r w:rsidRPr="000857DA">
              <w:rPr>
                <w:rFonts w:ascii="Calibri" w:hAnsi="Calibri" w:cs="Calibri"/>
                <w:sz w:val="20"/>
                <w:szCs w:val="20"/>
              </w:rPr>
              <w:t>,2 = Rail, 3=Truck,4-Air</w:t>
            </w:r>
          </w:p>
        </w:tc>
      </w:tr>
      <w:tr w:rsidR="004C1F21" w:rsidRPr="000857DA" w14:paraId="301F4940" w14:textId="1CA22EFE" w:rsidTr="002E4257">
        <w:tc>
          <w:tcPr>
            <w:tcW w:w="1658" w:type="dxa"/>
          </w:tcPr>
          <w:p w14:paraId="1BD6CD0A" w14:textId="77777777" w:rsidR="004C1F21" w:rsidRPr="000857DA" w:rsidRDefault="004C1F21" w:rsidP="005B7714">
            <w:pPr>
              <w:rPr>
                <w:rFonts w:eastAsia="Calibri" w:cstheme="minorHAnsi"/>
                <w:color w:val="000000"/>
              </w:rPr>
            </w:pPr>
            <w:r w:rsidRPr="000857DA">
              <w:rPr>
                <w:rFonts w:eastAsia="Calibri" w:cstheme="minorHAnsi"/>
                <w:color w:val="000000"/>
              </w:rPr>
              <w:t>Type of Transport Means</w:t>
            </w:r>
          </w:p>
        </w:tc>
        <w:tc>
          <w:tcPr>
            <w:tcW w:w="893" w:type="dxa"/>
          </w:tcPr>
          <w:p w14:paraId="1A84B879" w14:textId="77777777" w:rsidR="004C1F21" w:rsidRPr="000857DA" w:rsidRDefault="004C1F21" w:rsidP="005B7714">
            <w:pPr>
              <w:rPr>
                <w:rFonts w:eastAsia="Calibri" w:cstheme="minorHAnsi"/>
                <w:color w:val="000000"/>
                <w:spacing w:val="-2"/>
                <w:lang w:val="en-GB"/>
              </w:rPr>
            </w:pPr>
            <w:r w:rsidRPr="000857DA">
              <w:rPr>
                <w:rFonts w:eastAsia="Calibri" w:cstheme="minorHAnsi"/>
                <w:color w:val="000000"/>
                <w:spacing w:val="-2"/>
                <w:lang w:val="en-GB"/>
              </w:rPr>
              <w:t>25</w:t>
            </w:r>
          </w:p>
        </w:tc>
        <w:tc>
          <w:tcPr>
            <w:tcW w:w="675" w:type="dxa"/>
          </w:tcPr>
          <w:p w14:paraId="70A5CA81" w14:textId="527D6FBF" w:rsidR="004C1F21" w:rsidRPr="000857DA" w:rsidRDefault="004C1F21" w:rsidP="005B7714">
            <w:pPr>
              <w:rPr>
                <w:rFonts w:eastAsia="Calibri" w:cstheme="minorHAnsi"/>
                <w:color w:val="000000"/>
                <w:spacing w:val="-2"/>
                <w:lang w:val="en-GB"/>
              </w:rPr>
            </w:pPr>
            <w:r w:rsidRPr="000857DA">
              <w:rPr>
                <w:rFonts w:eastAsia="Calibri" w:cstheme="minorHAnsi"/>
                <w:color w:val="000000"/>
                <w:spacing w:val="-2"/>
                <w:lang w:val="en-GB"/>
              </w:rPr>
              <w:t>AN</w:t>
            </w:r>
          </w:p>
        </w:tc>
        <w:tc>
          <w:tcPr>
            <w:tcW w:w="5488" w:type="dxa"/>
          </w:tcPr>
          <w:p w14:paraId="0FE88240" w14:textId="77777777" w:rsidR="004C1F21" w:rsidRPr="000857DA" w:rsidRDefault="004C1F21" w:rsidP="005B7714">
            <w:pPr>
              <w:rPr>
                <w:rFonts w:eastAsia="Calibri" w:cstheme="minorHAnsi"/>
                <w:color w:val="000000"/>
                <w:spacing w:val="-2"/>
                <w:lang w:val="en-GB"/>
              </w:rPr>
            </w:pPr>
            <w:r w:rsidRPr="000857DA">
              <w:rPr>
                <w:rFonts w:eastAsia="Calibri" w:cstheme="minorHAnsi"/>
                <w:color w:val="000000"/>
                <w:spacing w:val="-2"/>
                <w:lang w:val="en-GB"/>
              </w:rPr>
              <w:t>The type of identifier of the means of transport used in crossing the border/Movement, coded.</w:t>
            </w:r>
          </w:p>
          <w:p w14:paraId="23569AD2" w14:textId="65D99210" w:rsidR="00CD5AA5" w:rsidRPr="000857DA" w:rsidRDefault="00CD5AA5" w:rsidP="005B7714">
            <w:pPr>
              <w:rPr>
                <w:rFonts w:eastAsia="Calibri" w:cstheme="minorHAnsi"/>
                <w:color w:val="000000"/>
                <w:spacing w:val="-2"/>
                <w:lang w:val="en-GB"/>
              </w:rPr>
            </w:pPr>
            <w:r w:rsidRPr="000857DA">
              <w:rPr>
                <w:rFonts w:ascii="Calibri" w:hAnsi="Calibri" w:cs="Calibri"/>
                <w:sz w:val="20"/>
                <w:szCs w:val="20"/>
              </w:rPr>
              <w:t>List of Values : 10 - IMO Vessel ; 11 - Non IMO Vessel</w:t>
            </w:r>
          </w:p>
        </w:tc>
      </w:tr>
      <w:tr w:rsidR="004C1F21" w:rsidRPr="000857DA" w14:paraId="46FD00F8" w14:textId="12E63DBD" w:rsidTr="002E4257">
        <w:tc>
          <w:tcPr>
            <w:tcW w:w="1658" w:type="dxa"/>
          </w:tcPr>
          <w:p w14:paraId="3B49EDEC" w14:textId="77777777" w:rsidR="004C1F21" w:rsidRPr="000857DA" w:rsidRDefault="004C1F21" w:rsidP="005B7714">
            <w:pPr>
              <w:rPr>
                <w:rFonts w:eastAsia="Calibri" w:cstheme="minorHAnsi"/>
                <w:color w:val="000000"/>
              </w:rPr>
            </w:pPr>
            <w:r w:rsidRPr="000857DA">
              <w:rPr>
                <w:rFonts w:eastAsia="Calibri" w:cstheme="minorHAnsi"/>
                <w:color w:val="000000"/>
              </w:rPr>
              <w:t>Transport Means Identity</w:t>
            </w:r>
          </w:p>
        </w:tc>
        <w:tc>
          <w:tcPr>
            <w:tcW w:w="893" w:type="dxa"/>
          </w:tcPr>
          <w:p w14:paraId="1E395020" w14:textId="77777777" w:rsidR="004C1F21" w:rsidRPr="000857DA" w:rsidRDefault="004C1F21" w:rsidP="005B7714">
            <w:pPr>
              <w:rPr>
                <w:rFonts w:eastAsia="Calibri" w:cstheme="minorHAnsi"/>
                <w:color w:val="000000"/>
                <w:spacing w:val="-2"/>
                <w:lang w:val="en-GB"/>
              </w:rPr>
            </w:pPr>
            <w:r w:rsidRPr="000857DA">
              <w:rPr>
                <w:rFonts w:eastAsia="Calibri" w:cstheme="minorHAnsi"/>
                <w:color w:val="000000"/>
                <w:spacing w:val="-2"/>
                <w:lang w:val="en-GB"/>
              </w:rPr>
              <w:t>25</w:t>
            </w:r>
          </w:p>
        </w:tc>
        <w:tc>
          <w:tcPr>
            <w:tcW w:w="675" w:type="dxa"/>
          </w:tcPr>
          <w:p w14:paraId="17C3A9DA" w14:textId="3134DC43" w:rsidR="004C1F21" w:rsidRPr="000857DA" w:rsidRDefault="004C1F21" w:rsidP="005B7714">
            <w:pPr>
              <w:rPr>
                <w:rFonts w:eastAsia="Calibri" w:cstheme="minorHAnsi"/>
                <w:color w:val="000000"/>
                <w:spacing w:val="-2"/>
                <w:lang w:val="en-GB"/>
              </w:rPr>
            </w:pPr>
            <w:r w:rsidRPr="000857DA">
              <w:rPr>
                <w:rFonts w:eastAsia="Calibri" w:cstheme="minorHAnsi"/>
                <w:color w:val="000000"/>
                <w:spacing w:val="-2"/>
                <w:lang w:val="en-GB"/>
              </w:rPr>
              <w:t>AN</w:t>
            </w:r>
          </w:p>
        </w:tc>
        <w:tc>
          <w:tcPr>
            <w:tcW w:w="5488" w:type="dxa"/>
          </w:tcPr>
          <w:p w14:paraId="4857DBF3" w14:textId="7E81E095" w:rsidR="004C1F21" w:rsidRPr="000857DA" w:rsidRDefault="004C1F21" w:rsidP="005B7714">
            <w:pPr>
              <w:rPr>
                <w:rFonts w:eastAsia="Calibri" w:cstheme="minorHAnsi"/>
                <w:color w:val="000000"/>
                <w:spacing w:val="-2"/>
                <w:lang w:val="en-GB"/>
              </w:rPr>
            </w:pPr>
            <w:r w:rsidRPr="000857DA">
              <w:rPr>
                <w:rFonts w:eastAsia="Calibri" w:cstheme="minorHAnsi"/>
                <w:color w:val="000000"/>
                <w:spacing w:val="-2"/>
                <w:lang w:val="en-GB"/>
              </w:rPr>
              <w:t>Identifier to identify the means of transport used for crossing the Border/Movement, Coded.</w:t>
            </w:r>
          </w:p>
        </w:tc>
      </w:tr>
      <w:tr w:rsidR="00DD64CF" w:rsidRPr="000857DA" w14:paraId="5E9BDAA8" w14:textId="77777777" w:rsidTr="002E4257">
        <w:tc>
          <w:tcPr>
            <w:tcW w:w="1658" w:type="dxa"/>
          </w:tcPr>
          <w:p w14:paraId="5BC75A6C" w14:textId="61F439EB" w:rsidR="00DD64CF" w:rsidRPr="000857DA" w:rsidRDefault="00DD64CF" w:rsidP="00DD64CF">
            <w:pPr>
              <w:rPr>
                <w:rFonts w:eastAsia="Calibri" w:cstheme="minorHAnsi"/>
                <w:color w:val="000000"/>
              </w:rPr>
            </w:pPr>
            <w:r w:rsidRPr="000857DA">
              <w:rPr>
                <w:rFonts w:cstheme="minorHAnsi"/>
              </w:rPr>
              <w:t>Amendment</w:t>
            </w:r>
          </w:p>
        </w:tc>
        <w:tc>
          <w:tcPr>
            <w:tcW w:w="893" w:type="dxa"/>
          </w:tcPr>
          <w:p w14:paraId="09E4D886" w14:textId="715EDBC9" w:rsidR="00DD64CF" w:rsidRPr="000857DA" w:rsidRDefault="00DD64CF" w:rsidP="00DD64CF">
            <w:pPr>
              <w:rPr>
                <w:rFonts w:eastAsia="Calibri" w:cstheme="minorHAnsi"/>
                <w:color w:val="000000"/>
                <w:spacing w:val="-2"/>
                <w:lang w:val="en-GB"/>
              </w:rPr>
            </w:pPr>
            <w:r w:rsidRPr="000857DA">
              <w:rPr>
                <w:rFonts w:cstheme="minorHAnsi"/>
              </w:rPr>
              <w:t>1</w:t>
            </w:r>
          </w:p>
        </w:tc>
        <w:tc>
          <w:tcPr>
            <w:tcW w:w="675" w:type="dxa"/>
          </w:tcPr>
          <w:p w14:paraId="2B5346C0" w14:textId="5F22B20B" w:rsidR="00DD64CF" w:rsidRPr="000857DA" w:rsidRDefault="00DD64CF" w:rsidP="00DD64CF">
            <w:pPr>
              <w:rPr>
                <w:rFonts w:eastAsia="Calibri" w:cstheme="minorHAnsi"/>
                <w:color w:val="000000"/>
                <w:spacing w:val="-2"/>
                <w:lang w:val="en-GB"/>
              </w:rPr>
            </w:pPr>
            <w:r w:rsidRPr="000857DA">
              <w:rPr>
                <w:rFonts w:cstheme="minorHAnsi"/>
              </w:rPr>
              <w:t>AN</w:t>
            </w:r>
          </w:p>
        </w:tc>
        <w:tc>
          <w:tcPr>
            <w:tcW w:w="5488" w:type="dxa"/>
          </w:tcPr>
          <w:p w14:paraId="513E5081" w14:textId="77777777" w:rsidR="0085781A" w:rsidRPr="000857DA" w:rsidRDefault="00DD64CF" w:rsidP="00DD64CF">
            <w:pPr>
              <w:rPr>
                <w:rFonts w:cstheme="minorHAnsi"/>
              </w:rPr>
            </w:pPr>
            <w:r w:rsidRPr="000857DA">
              <w:rPr>
                <w:rFonts w:cstheme="minorHAnsi"/>
              </w:rPr>
              <w:t xml:space="preserve">Indicates the amend values for the object. </w:t>
            </w:r>
          </w:p>
          <w:p w14:paraId="34CE04D3" w14:textId="5155522C" w:rsidR="00DD64CF" w:rsidRPr="000857DA" w:rsidRDefault="00DD64CF" w:rsidP="00DD64CF">
            <w:pPr>
              <w:rPr>
                <w:rFonts w:eastAsia="Calibri" w:cstheme="minorHAnsi"/>
                <w:color w:val="000000"/>
                <w:spacing w:val="-2"/>
                <w:lang w:val="en-GB"/>
              </w:rPr>
            </w:pPr>
            <w:r w:rsidRPr="000857DA">
              <w:rPr>
                <w:rFonts w:cstheme="minorHAnsi"/>
              </w:rPr>
              <w:t xml:space="preserve">LOVs are: U – </w:t>
            </w:r>
            <w:proofErr w:type="spellStart"/>
            <w:r w:rsidRPr="000857DA">
              <w:rPr>
                <w:rFonts w:cstheme="minorHAnsi"/>
              </w:rPr>
              <w:t>updation</w:t>
            </w:r>
            <w:proofErr w:type="spellEnd"/>
            <w:r w:rsidRPr="000857DA">
              <w:rPr>
                <w:rFonts w:cstheme="minorHAnsi"/>
              </w:rPr>
              <w:t>, D – Deletion, S – Supplementary.</w:t>
            </w:r>
          </w:p>
        </w:tc>
      </w:tr>
    </w:tbl>
    <w:p w14:paraId="4E3CE164" w14:textId="02A13A36" w:rsidR="002E4257" w:rsidRPr="000857DA" w:rsidRDefault="002E4257" w:rsidP="00B10E25">
      <w:pPr>
        <w:rPr>
          <w:rFonts w:eastAsia="Calibri" w:cstheme="minorHAnsi"/>
          <w:color w:val="000000"/>
          <w:spacing w:val="-2"/>
          <w:lang w:val="en-GB"/>
        </w:rPr>
      </w:pPr>
    </w:p>
    <w:p w14:paraId="7E42D765" w14:textId="77777777" w:rsidR="002E4257" w:rsidRPr="000857DA" w:rsidRDefault="002E4257">
      <w:pPr>
        <w:rPr>
          <w:rFonts w:eastAsia="Calibri" w:cstheme="minorHAnsi"/>
          <w:color w:val="000000"/>
          <w:spacing w:val="-2"/>
          <w:lang w:val="en-GB"/>
        </w:rPr>
      </w:pPr>
      <w:r w:rsidRPr="000857DA">
        <w:rPr>
          <w:rFonts w:eastAsia="Calibri" w:cstheme="minorHAnsi"/>
          <w:color w:val="000000"/>
          <w:spacing w:val="-2"/>
          <w:lang w:val="en-GB"/>
        </w:rPr>
        <w:br w:type="page"/>
      </w:r>
    </w:p>
    <w:p w14:paraId="6D376EC4" w14:textId="77777777" w:rsidR="00146ECE" w:rsidRPr="000857DA" w:rsidRDefault="00146ECE" w:rsidP="00B10E25">
      <w:pPr>
        <w:rPr>
          <w:rFonts w:eastAsia="Calibri" w:cstheme="minorHAnsi"/>
          <w:color w:val="000000"/>
          <w:spacing w:val="-2"/>
          <w:lang w:val="en-GB"/>
        </w:rPr>
      </w:pPr>
    </w:p>
    <w:p w14:paraId="31C83774" w14:textId="531140AA" w:rsidR="00146ECE" w:rsidRPr="000857DA" w:rsidRDefault="004E2F2A" w:rsidP="009D45C7">
      <w:pPr>
        <w:pStyle w:val="Heading3"/>
        <w:rPr>
          <w:rFonts w:asciiTheme="minorHAnsi" w:hAnsiTheme="minorHAnsi" w:cstheme="minorHAnsi"/>
          <w:sz w:val="22"/>
          <w:szCs w:val="22"/>
        </w:rPr>
      </w:pPr>
      <w:bookmarkStart w:id="66" w:name="_Toc40876400"/>
      <w:bookmarkStart w:id="67" w:name="_Toc53649582"/>
      <w:r w:rsidRPr="000857DA">
        <w:rPr>
          <w:rFonts w:asciiTheme="minorHAnsi" w:hAnsiTheme="minorHAnsi" w:cstheme="minorHAnsi"/>
          <w:sz w:val="22"/>
          <w:szCs w:val="22"/>
        </w:rPr>
        <w:t>3.4.4</w:t>
      </w:r>
      <w:r w:rsidRPr="000857DA">
        <w:rPr>
          <w:rFonts w:asciiTheme="minorHAnsi" w:hAnsiTheme="minorHAnsi" w:cstheme="minorHAnsi"/>
          <w:sz w:val="22"/>
          <w:szCs w:val="22"/>
        </w:rPr>
        <w:tab/>
        <w:t>Voyage Details</w:t>
      </w:r>
      <w:bookmarkEnd w:id="66"/>
      <w:bookmarkEnd w:id="67"/>
    </w:p>
    <w:p w14:paraId="11F91EA9" w14:textId="77777777" w:rsidR="006C7431" w:rsidRPr="000857DA" w:rsidRDefault="006C7431" w:rsidP="006C7431"/>
    <w:tbl>
      <w:tblPr>
        <w:tblW w:w="4519" w:type="pct"/>
        <w:tblInd w:w="185" w:type="dxa"/>
        <w:tblCellMar>
          <w:left w:w="72" w:type="dxa"/>
          <w:right w:w="0" w:type="dxa"/>
        </w:tblCellMar>
        <w:tblLook w:val="0000" w:firstRow="0" w:lastRow="0" w:firstColumn="0" w:lastColumn="0" w:noHBand="0" w:noVBand="0"/>
      </w:tblPr>
      <w:tblGrid>
        <w:gridCol w:w="1900"/>
        <w:gridCol w:w="899"/>
        <w:gridCol w:w="578"/>
        <w:gridCol w:w="5074"/>
      </w:tblGrid>
      <w:tr w:rsidR="004C1F21" w:rsidRPr="000857DA" w14:paraId="4ABAFB71" w14:textId="77777777" w:rsidTr="00DD64CF">
        <w:trPr>
          <w:trHeight w:val="752"/>
          <w:tblHeader/>
        </w:trPr>
        <w:tc>
          <w:tcPr>
            <w:tcW w:w="1124" w:type="pct"/>
            <w:tcBorders>
              <w:top w:val="single" w:sz="4" w:space="0" w:color="auto"/>
              <w:left w:val="single" w:sz="4" w:space="0" w:color="auto"/>
              <w:bottom w:val="single" w:sz="4" w:space="0" w:color="auto"/>
              <w:right w:val="single" w:sz="4" w:space="0" w:color="auto"/>
            </w:tcBorders>
            <w:shd w:val="clear" w:color="auto" w:fill="D9E2F3"/>
          </w:tcPr>
          <w:p w14:paraId="310611FF" w14:textId="77777777" w:rsidR="004C1F21" w:rsidRPr="000857DA" w:rsidRDefault="004C1F21" w:rsidP="0052039F">
            <w:pPr>
              <w:rPr>
                <w:rFonts w:cstheme="minorHAnsi"/>
              </w:rPr>
            </w:pPr>
            <w:r w:rsidRPr="000857DA">
              <w:rPr>
                <w:rFonts w:cstheme="minorHAnsi"/>
              </w:rPr>
              <w:t>Field Description</w:t>
            </w:r>
          </w:p>
        </w:tc>
        <w:tc>
          <w:tcPr>
            <w:tcW w:w="532" w:type="pct"/>
            <w:tcBorders>
              <w:top w:val="single" w:sz="4" w:space="0" w:color="auto"/>
              <w:left w:val="single" w:sz="4" w:space="0" w:color="auto"/>
              <w:bottom w:val="single" w:sz="4" w:space="0" w:color="auto"/>
              <w:right w:val="single" w:sz="4" w:space="0" w:color="auto"/>
            </w:tcBorders>
            <w:shd w:val="clear" w:color="auto" w:fill="D9E2F3"/>
          </w:tcPr>
          <w:p w14:paraId="50ED1F21" w14:textId="77777777" w:rsidR="004C1F21" w:rsidRPr="000857DA" w:rsidRDefault="004C1F21" w:rsidP="0052039F">
            <w:pPr>
              <w:ind w:right="216"/>
              <w:rPr>
                <w:rFonts w:cstheme="minorHAnsi"/>
              </w:rPr>
            </w:pPr>
            <w:r w:rsidRPr="000857DA">
              <w:rPr>
                <w:rFonts w:cstheme="minorHAnsi"/>
              </w:rPr>
              <w:t>Field Length</w:t>
            </w:r>
          </w:p>
        </w:tc>
        <w:tc>
          <w:tcPr>
            <w:tcW w:w="342" w:type="pct"/>
            <w:tcBorders>
              <w:top w:val="single" w:sz="4" w:space="0" w:color="auto"/>
              <w:left w:val="single" w:sz="4" w:space="0" w:color="auto"/>
              <w:bottom w:val="single" w:sz="4" w:space="0" w:color="auto"/>
              <w:right w:val="single" w:sz="4" w:space="0" w:color="auto"/>
            </w:tcBorders>
            <w:shd w:val="clear" w:color="auto" w:fill="D9E2F3"/>
          </w:tcPr>
          <w:p w14:paraId="33D0175F" w14:textId="77777777" w:rsidR="004C1F21" w:rsidRPr="000857DA" w:rsidRDefault="004C1F21" w:rsidP="0052039F">
            <w:pPr>
              <w:rPr>
                <w:rFonts w:cstheme="minorHAnsi"/>
              </w:rPr>
            </w:pPr>
            <w:r w:rsidRPr="000857DA">
              <w:rPr>
                <w:rFonts w:cstheme="minorHAnsi"/>
              </w:rPr>
              <w:t>Type</w:t>
            </w:r>
          </w:p>
        </w:tc>
        <w:tc>
          <w:tcPr>
            <w:tcW w:w="3002" w:type="pct"/>
            <w:tcBorders>
              <w:top w:val="single" w:sz="4" w:space="0" w:color="auto"/>
              <w:left w:val="single" w:sz="4" w:space="0" w:color="auto"/>
              <w:bottom w:val="single" w:sz="4" w:space="0" w:color="auto"/>
              <w:right w:val="single" w:sz="4" w:space="0" w:color="auto"/>
            </w:tcBorders>
            <w:shd w:val="clear" w:color="auto" w:fill="D9E2F3"/>
          </w:tcPr>
          <w:p w14:paraId="511D5DF2" w14:textId="77777777" w:rsidR="004C1F21" w:rsidRPr="000857DA" w:rsidRDefault="004C1F21" w:rsidP="0052039F">
            <w:pPr>
              <w:rPr>
                <w:rFonts w:cstheme="minorHAnsi"/>
              </w:rPr>
            </w:pPr>
            <w:r w:rsidRPr="000857DA">
              <w:rPr>
                <w:rFonts w:cstheme="minorHAnsi"/>
              </w:rPr>
              <w:t>Description</w:t>
            </w:r>
          </w:p>
        </w:tc>
      </w:tr>
      <w:tr w:rsidR="004C1F21" w:rsidRPr="000857DA" w14:paraId="14646DD4" w14:textId="77777777" w:rsidTr="00DD64CF">
        <w:trPr>
          <w:trHeight w:hRule="exact" w:val="459"/>
        </w:trPr>
        <w:tc>
          <w:tcPr>
            <w:tcW w:w="1124" w:type="pct"/>
            <w:tcBorders>
              <w:top w:val="single" w:sz="4" w:space="0" w:color="auto"/>
              <w:left w:val="single" w:sz="4" w:space="0" w:color="auto"/>
              <w:bottom w:val="single" w:sz="4" w:space="0" w:color="auto"/>
              <w:right w:val="single" w:sz="4" w:space="0" w:color="auto"/>
            </w:tcBorders>
            <w:shd w:val="clear" w:color="auto" w:fill="D9E2F3"/>
          </w:tcPr>
          <w:p w14:paraId="024D0635" w14:textId="77777777" w:rsidR="004C1F21" w:rsidRPr="000857DA" w:rsidRDefault="004C1F21" w:rsidP="0052039F">
            <w:pPr>
              <w:rPr>
                <w:rFonts w:cstheme="minorHAnsi"/>
              </w:rPr>
            </w:pPr>
            <w:r w:rsidRPr="000857DA">
              <w:rPr>
                <w:rFonts w:cstheme="minorHAnsi"/>
              </w:rPr>
              <w:t>Voyage Details</w:t>
            </w:r>
          </w:p>
        </w:tc>
        <w:tc>
          <w:tcPr>
            <w:tcW w:w="532" w:type="pct"/>
            <w:tcBorders>
              <w:top w:val="single" w:sz="4" w:space="0" w:color="auto"/>
              <w:left w:val="single" w:sz="4" w:space="0" w:color="auto"/>
              <w:bottom w:val="single" w:sz="4" w:space="0" w:color="auto"/>
              <w:right w:val="single" w:sz="4" w:space="0" w:color="auto"/>
            </w:tcBorders>
            <w:shd w:val="clear" w:color="auto" w:fill="D9E2F3"/>
          </w:tcPr>
          <w:p w14:paraId="5FF3BECC" w14:textId="77777777" w:rsidR="004C1F21" w:rsidRPr="000857DA" w:rsidRDefault="004C1F21" w:rsidP="0052039F">
            <w:pPr>
              <w:rPr>
                <w:rFonts w:cstheme="minorHAnsi"/>
              </w:rPr>
            </w:pPr>
          </w:p>
        </w:tc>
        <w:tc>
          <w:tcPr>
            <w:tcW w:w="342" w:type="pct"/>
            <w:tcBorders>
              <w:top w:val="single" w:sz="4" w:space="0" w:color="auto"/>
              <w:left w:val="single" w:sz="4" w:space="0" w:color="auto"/>
              <w:bottom w:val="single" w:sz="4" w:space="0" w:color="auto"/>
              <w:right w:val="single" w:sz="4" w:space="0" w:color="auto"/>
            </w:tcBorders>
            <w:shd w:val="clear" w:color="auto" w:fill="D9E2F3"/>
          </w:tcPr>
          <w:p w14:paraId="24EB8403" w14:textId="77777777" w:rsidR="004C1F21" w:rsidRPr="000857DA" w:rsidRDefault="004C1F21" w:rsidP="0052039F">
            <w:pPr>
              <w:rPr>
                <w:rFonts w:cstheme="minorHAnsi"/>
              </w:rPr>
            </w:pPr>
          </w:p>
        </w:tc>
        <w:tc>
          <w:tcPr>
            <w:tcW w:w="3002" w:type="pct"/>
            <w:tcBorders>
              <w:top w:val="single" w:sz="4" w:space="0" w:color="auto"/>
              <w:left w:val="single" w:sz="4" w:space="0" w:color="auto"/>
              <w:bottom w:val="single" w:sz="4" w:space="0" w:color="auto"/>
              <w:right w:val="single" w:sz="4" w:space="0" w:color="auto"/>
            </w:tcBorders>
            <w:shd w:val="clear" w:color="auto" w:fill="D9E2F3"/>
          </w:tcPr>
          <w:p w14:paraId="7A3420C8" w14:textId="77777777" w:rsidR="004C1F21" w:rsidRPr="000857DA" w:rsidRDefault="004C1F21" w:rsidP="0052039F">
            <w:pPr>
              <w:rPr>
                <w:rFonts w:cstheme="minorHAnsi"/>
              </w:rPr>
            </w:pPr>
          </w:p>
        </w:tc>
      </w:tr>
      <w:tr w:rsidR="004C1F21" w:rsidRPr="000857DA" w14:paraId="55303476" w14:textId="77777777" w:rsidTr="00DD64CF">
        <w:trPr>
          <w:trHeight w:hRule="exact" w:val="928"/>
        </w:trPr>
        <w:tc>
          <w:tcPr>
            <w:tcW w:w="1124" w:type="pct"/>
            <w:tcBorders>
              <w:top w:val="single" w:sz="4" w:space="0" w:color="auto"/>
              <w:left w:val="single" w:sz="4" w:space="0" w:color="auto"/>
              <w:bottom w:val="single" w:sz="4" w:space="0" w:color="auto"/>
              <w:right w:val="single" w:sz="4" w:space="0" w:color="auto"/>
            </w:tcBorders>
          </w:tcPr>
          <w:p w14:paraId="28F2E84D" w14:textId="1242B6DA" w:rsidR="004C1F21" w:rsidRPr="000857DA" w:rsidRDefault="004C1F21" w:rsidP="0052039F">
            <w:pPr>
              <w:rPr>
                <w:rFonts w:cstheme="minorHAnsi"/>
              </w:rPr>
            </w:pPr>
            <w:r w:rsidRPr="000857DA">
              <w:rPr>
                <w:rFonts w:cstheme="minorHAnsi"/>
              </w:rPr>
              <w:t xml:space="preserve"> Conveyance</w:t>
            </w:r>
            <w:r w:rsidR="0052039F" w:rsidRPr="000857DA">
              <w:rPr>
                <w:rFonts w:cstheme="minorHAnsi"/>
              </w:rPr>
              <w:t xml:space="preserve"> </w:t>
            </w:r>
            <w:r w:rsidRPr="000857DA">
              <w:rPr>
                <w:rFonts w:cstheme="minorHAnsi"/>
              </w:rPr>
              <w:t>Reference</w:t>
            </w:r>
            <w:r w:rsidR="0052039F" w:rsidRPr="000857DA">
              <w:rPr>
                <w:rFonts w:cstheme="minorHAnsi"/>
              </w:rPr>
              <w:t xml:space="preserve"> </w:t>
            </w:r>
            <w:r w:rsidRPr="000857DA">
              <w:rPr>
                <w:rFonts w:cstheme="minorHAnsi"/>
              </w:rPr>
              <w:t>Number</w:t>
            </w:r>
          </w:p>
        </w:tc>
        <w:tc>
          <w:tcPr>
            <w:tcW w:w="532" w:type="pct"/>
            <w:tcBorders>
              <w:top w:val="single" w:sz="4" w:space="0" w:color="auto"/>
              <w:left w:val="single" w:sz="4" w:space="0" w:color="auto"/>
              <w:bottom w:val="single" w:sz="4" w:space="0" w:color="auto"/>
              <w:right w:val="single" w:sz="4" w:space="0" w:color="auto"/>
            </w:tcBorders>
          </w:tcPr>
          <w:p w14:paraId="09C6ACC0" w14:textId="77777777" w:rsidR="004C1F21" w:rsidRPr="000857DA" w:rsidRDefault="004C1F21" w:rsidP="0052039F">
            <w:pPr>
              <w:ind w:left="120"/>
              <w:rPr>
                <w:rFonts w:cstheme="minorHAnsi"/>
              </w:rPr>
            </w:pPr>
            <w:r w:rsidRPr="000857DA">
              <w:rPr>
                <w:rFonts w:cstheme="minorHAnsi"/>
              </w:rPr>
              <w:t>35</w:t>
            </w:r>
          </w:p>
        </w:tc>
        <w:tc>
          <w:tcPr>
            <w:tcW w:w="342" w:type="pct"/>
            <w:tcBorders>
              <w:top w:val="single" w:sz="4" w:space="0" w:color="auto"/>
              <w:left w:val="single" w:sz="4" w:space="0" w:color="auto"/>
              <w:bottom w:val="single" w:sz="4" w:space="0" w:color="auto"/>
              <w:right w:val="single" w:sz="4" w:space="0" w:color="auto"/>
            </w:tcBorders>
          </w:tcPr>
          <w:p w14:paraId="25DE0A9F" w14:textId="77777777" w:rsidR="004C1F21" w:rsidRPr="000857DA" w:rsidRDefault="004C1F21" w:rsidP="0052039F">
            <w:pPr>
              <w:ind w:left="106"/>
              <w:rPr>
                <w:rFonts w:cstheme="minorHAnsi"/>
              </w:rPr>
            </w:pPr>
            <w:r w:rsidRPr="000857DA">
              <w:rPr>
                <w:rFonts w:cstheme="minorHAnsi"/>
              </w:rPr>
              <w:t>AN</w:t>
            </w:r>
          </w:p>
          <w:p w14:paraId="524A2ED2" w14:textId="77777777" w:rsidR="004C1F21" w:rsidRPr="000857DA" w:rsidRDefault="004C1F21" w:rsidP="0052039F">
            <w:pPr>
              <w:rPr>
                <w:rFonts w:cstheme="minorHAnsi"/>
              </w:rPr>
            </w:pPr>
          </w:p>
          <w:p w14:paraId="02F30134" w14:textId="77777777" w:rsidR="004C1F21" w:rsidRPr="000857DA" w:rsidRDefault="004C1F21" w:rsidP="0052039F">
            <w:pPr>
              <w:rPr>
                <w:rFonts w:cstheme="minorHAnsi"/>
              </w:rPr>
            </w:pPr>
          </w:p>
          <w:p w14:paraId="3F81C7A9" w14:textId="77777777" w:rsidR="004C1F21" w:rsidRPr="000857DA" w:rsidRDefault="004C1F21" w:rsidP="0052039F">
            <w:pPr>
              <w:rPr>
                <w:rFonts w:cstheme="minorHAnsi"/>
              </w:rPr>
            </w:pPr>
          </w:p>
          <w:p w14:paraId="70D578D5" w14:textId="77777777" w:rsidR="004C1F21" w:rsidRPr="000857DA" w:rsidRDefault="004C1F21" w:rsidP="0052039F">
            <w:pPr>
              <w:rPr>
                <w:rFonts w:cstheme="minorHAnsi"/>
              </w:rPr>
            </w:pPr>
          </w:p>
          <w:p w14:paraId="48897D70" w14:textId="77777777" w:rsidR="004C1F21" w:rsidRPr="000857DA" w:rsidRDefault="004C1F21" w:rsidP="0052039F">
            <w:pPr>
              <w:rPr>
                <w:rFonts w:cstheme="minorHAnsi"/>
              </w:rPr>
            </w:pPr>
          </w:p>
          <w:p w14:paraId="5D9E077B" w14:textId="77777777" w:rsidR="004C1F21" w:rsidRPr="000857DA" w:rsidRDefault="004C1F21" w:rsidP="0052039F">
            <w:pPr>
              <w:rPr>
                <w:rFonts w:cstheme="minorHAnsi"/>
              </w:rPr>
            </w:pPr>
          </w:p>
          <w:p w14:paraId="1291D2B4" w14:textId="77777777" w:rsidR="004C1F21" w:rsidRPr="000857DA" w:rsidRDefault="004C1F21" w:rsidP="0052039F">
            <w:pPr>
              <w:rPr>
                <w:rFonts w:cstheme="minorHAnsi"/>
              </w:rPr>
            </w:pPr>
          </w:p>
          <w:p w14:paraId="7F4CEEC5" w14:textId="77777777" w:rsidR="004C1F21" w:rsidRPr="000857DA" w:rsidRDefault="004C1F21" w:rsidP="0052039F">
            <w:pPr>
              <w:rPr>
                <w:rFonts w:cstheme="minorHAnsi"/>
              </w:rPr>
            </w:pPr>
          </w:p>
        </w:tc>
        <w:tc>
          <w:tcPr>
            <w:tcW w:w="3002" w:type="pct"/>
            <w:tcBorders>
              <w:top w:val="single" w:sz="4" w:space="0" w:color="auto"/>
              <w:left w:val="single" w:sz="4" w:space="0" w:color="auto"/>
              <w:bottom w:val="single" w:sz="4" w:space="0" w:color="auto"/>
              <w:right w:val="single" w:sz="4" w:space="0" w:color="auto"/>
            </w:tcBorders>
          </w:tcPr>
          <w:p w14:paraId="4571024A" w14:textId="13470108" w:rsidR="004C1F21" w:rsidRPr="000857DA" w:rsidRDefault="004C1F21" w:rsidP="00EC3173">
            <w:pPr>
              <w:rPr>
                <w:rFonts w:cstheme="minorHAnsi"/>
              </w:rPr>
            </w:pPr>
            <w:r w:rsidRPr="000857DA">
              <w:rPr>
                <w:rFonts w:cstheme="minorHAnsi"/>
              </w:rPr>
              <w:t>To identify a journey of a means   of transport, for example voyage number, flight number, trip number (Assigned by Port, Airport).</w:t>
            </w:r>
          </w:p>
        </w:tc>
      </w:tr>
      <w:tr w:rsidR="004C1F21" w:rsidRPr="000857DA" w14:paraId="762D308C" w14:textId="77777777" w:rsidTr="00DD64CF">
        <w:trPr>
          <w:trHeight w:hRule="exact" w:val="1333"/>
        </w:trPr>
        <w:tc>
          <w:tcPr>
            <w:tcW w:w="1124" w:type="pct"/>
            <w:tcBorders>
              <w:top w:val="single" w:sz="4" w:space="0" w:color="auto"/>
              <w:left w:val="single" w:sz="4" w:space="0" w:color="auto"/>
              <w:bottom w:val="single" w:sz="4" w:space="0" w:color="auto"/>
              <w:right w:val="single" w:sz="4" w:space="0" w:color="auto"/>
            </w:tcBorders>
          </w:tcPr>
          <w:p w14:paraId="35597CD1" w14:textId="77777777" w:rsidR="004C1F21" w:rsidRPr="000857DA" w:rsidRDefault="004C1F21" w:rsidP="0052039F">
            <w:pPr>
              <w:rPr>
                <w:rFonts w:cstheme="minorHAnsi"/>
              </w:rPr>
            </w:pPr>
            <w:r w:rsidRPr="000857DA">
              <w:rPr>
                <w:rFonts w:cstheme="minorHAnsi"/>
              </w:rPr>
              <w:t>Total No. of Transport Equipment Manifested</w:t>
            </w:r>
          </w:p>
        </w:tc>
        <w:tc>
          <w:tcPr>
            <w:tcW w:w="532" w:type="pct"/>
            <w:tcBorders>
              <w:top w:val="single" w:sz="4" w:space="0" w:color="auto"/>
              <w:left w:val="single" w:sz="4" w:space="0" w:color="auto"/>
              <w:bottom w:val="single" w:sz="4" w:space="0" w:color="auto"/>
              <w:right w:val="single" w:sz="4" w:space="0" w:color="auto"/>
            </w:tcBorders>
          </w:tcPr>
          <w:p w14:paraId="4516319F" w14:textId="7A8FA791" w:rsidR="004C1F21" w:rsidRPr="000857DA" w:rsidRDefault="00CD5AA5" w:rsidP="0052039F">
            <w:pPr>
              <w:rPr>
                <w:rFonts w:cstheme="minorHAnsi"/>
              </w:rPr>
            </w:pPr>
            <w:r w:rsidRPr="000857DA">
              <w:rPr>
                <w:rFonts w:cstheme="minorHAnsi"/>
              </w:rPr>
              <w:t xml:space="preserve">  </w:t>
            </w:r>
            <w:r w:rsidR="004C1F21" w:rsidRPr="000857DA">
              <w:rPr>
                <w:rFonts w:cstheme="minorHAnsi"/>
              </w:rPr>
              <w:t>5</w:t>
            </w:r>
          </w:p>
        </w:tc>
        <w:tc>
          <w:tcPr>
            <w:tcW w:w="342" w:type="pct"/>
            <w:tcBorders>
              <w:top w:val="single" w:sz="4" w:space="0" w:color="auto"/>
              <w:left w:val="single" w:sz="4" w:space="0" w:color="auto"/>
              <w:bottom w:val="single" w:sz="4" w:space="0" w:color="auto"/>
              <w:right w:val="single" w:sz="4" w:space="0" w:color="auto"/>
            </w:tcBorders>
          </w:tcPr>
          <w:p w14:paraId="7F7A767A" w14:textId="0026FE5E" w:rsidR="004C1F21" w:rsidRPr="000857DA" w:rsidRDefault="00CD5AA5" w:rsidP="0052039F">
            <w:pPr>
              <w:rPr>
                <w:rFonts w:cstheme="minorHAnsi"/>
              </w:rPr>
            </w:pPr>
            <w:r w:rsidRPr="000857DA">
              <w:rPr>
                <w:rFonts w:cstheme="minorHAnsi"/>
              </w:rPr>
              <w:t xml:space="preserve">  </w:t>
            </w:r>
            <w:r w:rsidR="004C1F21" w:rsidRPr="000857DA">
              <w:rPr>
                <w:rFonts w:cstheme="minorHAnsi"/>
              </w:rPr>
              <w:t>N</w:t>
            </w:r>
          </w:p>
        </w:tc>
        <w:tc>
          <w:tcPr>
            <w:tcW w:w="3002" w:type="pct"/>
            <w:tcBorders>
              <w:top w:val="single" w:sz="4" w:space="0" w:color="auto"/>
              <w:left w:val="single" w:sz="4" w:space="0" w:color="auto"/>
              <w:bottom w:val="single" w:sz="4" w:space="0" w:color="auto"/>
              <w:right w:val="single" w:sz="4" w:space="0" w:color="auto"/>
            </w:tcBorders>
          </w:tcPr>
          <w:p w14:paraId="18201EBC" w14:textId="344632DB" w:rsidR="004C1F21" w:rsidRPr="000857DA" w:rsidRDefault="004C1F21" w:rsidP="0052039F">
            <w:pPr>
              <w:rPr>
                <w:rFonts w:cstheme="minorHAnsi"/>
              </w:rPr>
            </w:pPr>
            <w:r w:rsidRPr="000857DA">
              <w:rPr>
                <w:rFonts w:cstheme="minorHAnsi"/>
              </w:rPr>
              <w:t xml:space="preserve">The Count of Transport Contracts Manifested on the </w:t>
            </w:r>
            <w:r w:rsidR="00CD5AA5" w:rsidRPr="000857DA">
              <w:rPr>
                <w:rFonts w:cstheme="minorHAnsi"/>
              </w:rPr>
              <w:t xml:space="preserve">  </w:t>
            </w:r>
            <w:r w:rsidRPr="000857DA">
              <w:rPr>
                <w:rFonts w:cstheme="minorHAnsi"/>
              </w:rPr>
              <w:t>voyage</w:t>
            </w:r>
          </w:p>
        </w:tc>
      </w:tr>
      <w:tr w:rsidR="004C1F21" w:rsidRPr="000857DA" w14:paraId="65475533" w14:textId="77777777" w:rsidTr="00DD64CF">
        <w:trPr>
          <w:trHeight w:hRule="exact" w:val="1009"/>
        </w:trPr>
        <w:tc>
          <w:tcPr>
            <w:tcW w:w="1124" w:type="pct"/>
            <w:tcBorders>
              <w:top w:val="single" w:sz="4" w:space="0" w:color="auto"/>
              <w:left w:val="single" w:sz="4" w:space="0" w:color="auto"/>
              <w:bottom w:val="single" w:sz="4" w:space="0" w:color="auto"/>
              <w:right w:val="single" w:sz="4" w:space="0" w:color="auto"/>
            </w:tcBorders>
          </w:tcPr>
          <w:p w14:paraId="6C128D1B" w14:textId="77777777" w:rsidR="004C1F21" w:rsidRPr="000857DA" w:rsidRDefault="004C1F21" w:rsidP="0052039F">
            <w:pPr>
              <w:rPr>
                <w:rFonts w:cstheme="minorHAnsi"/>
              </w:rPr>
            </w:pPr>
            <w:r w:rsidRPr="000857DA">
              <w:rPr>
                <w:rFonts w:cstheme="minorHAnsi"/>
              </w:rPr>
              <w:t>Total number of Transport Contracts Manifested</w:t>
            </w:r>
          </w:p>
        </w:tc>
        <w:tc>
          <w:tcPr>
            <w:tcW w:w="532" w:type="pct"/>
            <w:tcBorders>
              <w:top w:val="single" w:sz="4" w:space="0" w:color="auto"/>
              <w:left w:val="single" w:sz="4" w:space="0" w:color="auto"/>
              <w:bottom w:val="single" w:sz="4" w:space="0" w:color="auto"/>
              <w:right w:val="single" w:sz="4" w:space="0" w:color="auto"/>
            </w:tcBorders>
          </w:tcPr>
          <w:p w14:paraId="1EBC2BD6" w14:textId="267EB9DB" w:rsidR="004C1F21" w:rsidRPr="000857DA" w:rsidRDefault="00CD5AA5" w:rsidP="0052039F">
            <w:pPr>
              <w:rPr>
                <w:rFonts w:cstheme="minorHAnsi"/>
              </w:rPr>
            </w:pPr>
            <w:r w:rsidRPr="000857DA">
              <w:rPr>
                <w:rFonts w:cstheme="minorHAnsi"/>
              </w:rPr>
              <w:t xml:space="preserve">  </w:t>
            </w:r>
            <w:r w:rsidR="004C1F21" w:rsidRPr="000857DA">
              <w:rPr>
                <w:rFonts w:cstheme="minorHAnsi"/>
              </w:rPr>
              <w:t>5</w:t>
            </w:r>
          </w:p>
        </w:tc>
        <w:tc>
          <w:tcPr>
            <w:tcW w:w="342" w:type="pct"/>
            <w:tcBorders>
              <w:top w:val="single" w:sz="4" w:space="0" w:color="auto"/>
              <w:left w:val="single" w:sz="4" w:space="0" w:color="auto"/>
              <w:bottom w:val="single" w:sz="4" w:space="0" w:color="auto"/>
              <w:right w:val="single" w:sz="4" w:space="0" w:color="auto"/>
            </w:tcBorders>
          </w:tcPr>
          <w:p w14:paraId="33EA814B" w14:textId="5A1DE4AC" w:rsidR="004C1F21" w:rsidRPr="000857DA" w:rsidRDefault="00CD5AA5" w:rsidP="0052039F">
            <w:pPr>
              <w:rPr>
                <w:rFonts w:cstheme="minorHAnsi"/>
              </w:rPr>
            </w:pPr>
            <w:r w:rsidRPr="000857DA">
              <w:rPr>
                <w:rFonts w:cstheme="minorHAnsi"/>
              </w:rPr>
              <w:t xml:space="preserve">  </w:t>
            </w:r>
            <w:r w:rsidR="004C1F21" w:rsidRPr="000857DA">
              <w:rPr>
                <w:rFonts w:cstheme="minorHAnsi"/>
              </w:rPr>
              <w:t>N</w:t>
            </w:r>
          </w:p>
        </w:tc>
        <w:tc>
          <w:tcPr>
            <w:tcW w:w="3002" w:type="pct"/>
            <w:tcBorders>
              <w:top w:val="single" w:sz="4" w:space="0" w:color="auto"/>
              <w:left w:val="single" w:sz="4" w:space="0" w:color="auto"/>
              <w:bottom w:val="single" w:sz="4" w:space="0" w:color="auto"/>
              <w:right w:val="single" w:sz="4" w:space="0" w:color="auto"/>
            </w:tcBorders>
          </w:tcPr>
          <w:p w14:paraId="466ED7D6" w14:textId="6ED19394" w:rsidR="004C1F21" w:rsidRPr="000857DA" w:rsidRDefault="004C1F21" w:rsidP="0052039F">
            <w:pPr>
              <w:rPr>
                <w:rFonts w:cstheme="minorHAnsi"/>
              </w:rPr>
            </w:pPr>
            <w:r w:rsidRPr="000857DA">
              <w:rPr>
                <w:rFonts w:cstheme="minorHAnsi"/>
              </w:rPr>
              <w:t>The Count of Transport Contracts Manifested on the voyage.</w:t>
            </w:r>
          </w:p>
        </w:tc>
      </w:tr>
      <w:tr w:rsidR="00DD64CF" w:rsidRPr="000857DA" w14:paraId="3EC7DF58" w14:textId="77777777" w:rsidTr="00DD64CF">
        <w:trPr>
          <w:trHeight w:hRule="exact" w:val="1180"/>
        </w:trPr>
        <w:tc>
          <w:tcPr>
            <w:tcW w:w="1124" w:type="pct"/>
            <w:tcBorders>
              <w:top w:val="single" w:sz="4" w:space="0" w:color="auto"/>
              <w:left w:val="single" w:sz="4" w:space="0" w:color="auto"/>
              <w:bottom w:val="single" w:sz="4" w:space="0" w:color="auto"/>
              <w:right w:val="single" w:sz="4" w:space="0" w:color="auto"/>
            </w:tcBorders>
          </w:tcPr>
          <w:p w14:paraId="4B181866" w14:textId="2BC52162" w:rsidR="00DD64CF" w:rsidRPr="000857DA" w:rsidRDefault="00DD64CF" w:rsidP="00DD64CF">
            <w:pPr>
              <w:rPr>
                <w:rFonts w:cstheme="minorHAnsi"/>
              </w:rPr>
            </w:pPr>
            <w:r w:rsidRPr="000857DA">
              <w:rPr>
                <w:rFonts w:cstheme="minorHAnsi"/>
              </w:rPr>
              <w:t>Amendment</w:t>
            </w:r>
          </w:p>
        </w:tc>
        <w:tc>
          <w:tcPr>
            <w:tcW w:w="532" w:type="pct"/>
            <w:tcBorders>
              <w:top w:val="single" w:sz="4" w:space="0" w:color="auto"/>
              <w:left w:val="single" w:sz="4" w:space="0" w:color="auto"/>
              <w:bottom w:val="single" w:sz="4" w:space="0" w:color="auto"/>
              <w:right w:val="single" w:sz="4" w:space="0" w:color="auto"/>
            </w:tcBorders>
          </w:tcPr>
          <w:p w14:paraId="766CEEAC" w14:textId="449E65D9" w:rsidR="00DD64CF" w:rsidRPr="000857DA" w:rsidRDefault="00DD64CF" w:rsidP="00DD64CF">
            <w:pPr>
              <w:rPr>
                <w:rFonts w:cstheme="minorHAnsi"/>
              </w:rPr>
            </w:pPr>
            <w:r w:rsidRPr="000857DA">
              <w:rPr>
                <w:rFonts w:cstheme="minorHAnsi"/>
              </w:rPr>
              <w:t>1</w:t>
            </w:r>
          </w:p>
        </w:tc>
        <w:tc>
          <w:tcPr>
            <w:tcW w:w="342" w:type="pct"/>
            <w:tcBorders>
              <w:top w:val="single" w:sz="4" w:space="0" w:color="auto"/>
              <w:left w:val="single" w:sz="4" w:space="0" w:color="auto"/>
              <w:bottom w:val="single" w:sz="4" w:space="0" w:color="auto"/>
              <w:right w:val="single" w:sz="4" w:space="0" w:color="auto"/>
            </w:tcBorders>
          </w:tcPr>
          <w:p w14:paraId="4C0D32B9" w14:textId="0BB606FC" w:rsidR="00DD64CF" w:rsidRPr="000857DA" w:rsidRDefault="00DD64CF" w:rsidP="00DD64CF">
            <w:pPr>
              <w:rPr>
                <w:rFonts w:cstheme="minorHAnsi"/>
              </w:rPr>
            </w:pPr>
            <w:r w:rsidRPr="000857DA">
              <w:rPr>
                <w:rFonts w:cstheme="minorHAnsi"/>
              </w:rPr>
              <w:t>AN</w:t>
            </w:r>
          </w:p>
        </w:tc>
        <w:tc>
          <w:tcPr>
            <w:tcW w:w="3002" w:type="pct"/>
            <w:tcBorders>
              <w:top w:val="single" w:sz="4" w:space="0" w:color="auto"/>
              <w:left w:val="single" w:sz="4" w:space="0" w:color="auto"/>
              <w:bottom w:val="single" w:sz="4" w:space="0" w:color="auto"/>
              <w:right w:val="single" w:sz="4" w:space="0" w:color="auto"/>
            </w:tcBorders>
          </w:tcPr>
          <w:p w14:paraId="49299270" w14:textId="77777777" w:rsidR="00DD64CF" w:rsidRPr="000857DA" w:rsidRDefault="00DD64CF" w:rsidP="00DD64CF">
            <w:pPr>
              <w:rPr>
                <w:rFonts w:cstheme="minorHAnsi"/>
              </w:rPr>
            </w:pPr>
            <w:r w:rsidRPr="000857DA">
              <w:rPr>
                <w:rFonts w:cstheme="minorHAnsi"/>
              </w:rPr>
              <w:t xml:space="preserve">Indicates the amend values for the object. </w:t>
            </w:r>
          </w:p>
          <w:p w14:paraId="315FAEF6" w14:textId="541BF4B3" w:rsidR="00DD64CF" w:rsidRPr="000857DA" w:rsidRDefault="00DD64CF" w:rsidP="00DD64CF">
            <w:pPr>
              <w:rPr>
                <w:rFonts w:cstheme="minorHAnsi"/>
              </w:rPr>
            </w:pPr>
            <w:r w:rsidRPr="000857DA">
              <w:rPr>
                <w:rFonts w:cstheme="minorHAnsi"/>
              </w:rPr>
              <w:t xml:space="preserve">LOVs are: U – </w:t>
            </w:r>
            <w:proofErr w:type="spellStart"/>
            <w:r w:rsidRPr="000857DA">
              <w:rPr>
                <w:rFonts w:cstheme="minorHAnsi"/>
              </w:rPr>
              <w:t>updation</w:t>
            </w:r>
            <w:proofErr w:type="spellEnd"/>
            <w:r w:rsidRPr="000857DA">
              <w:rPr>
                <w:rFonts w:cstheme="minorHAnsi"/>
              </w:rPr>
              <w:t>, D – Deletion, S – Supplementary.</w:t>
            </w:r>
          </w:p>
        </w:tc>
      </w:tr>
    </w:tbl>
    <w:p w14:paraId="50AA3E2D" w14:textId="1ED50B43" w:rsidR="00E100F6" w:rsidRPr="000857DA" w:rsidRDefault="00E100F6" w:rsidP="003841A1"/>
    <w:p w14:paraId="6E1DD0E5" w14:textId="5D36E556" w:rsidR="00E100F6" w:rsidRPr="000857DA" w:rsidRDefault="00E100F6">
      <w:r w:rsidRPr="000857DA">
        <w:br w:type="page"/>
      </w:r>
    </w:p>
    <w:p w14:paraId="196D57FF" w14:textId="644241EB" w:rsidR="00702EB6" w:rsidRPr="000857DA" w:rsidRDefault="00871941" w:rsidP="000F31F5">
      <w:pPr>
        <w:pStyle w:val="Heading3"/>
        <w:rPr>
          <w:rFonts w:asciiTheme="minorHAnsi" w:hAnsiTheme="minorHAnsi" w:cstheme="minorHAnsi"/>
          <w:sz w:val="22"/>
          <w:szCs w:val="22"/>
        </w:rPr>
      </w:pPr>
      <w:bookmarkStart w:id="68" w:name="_Toc40876401"/>
      <w:bookmarkStart w:id="69" w:name="_Toc53649583"/>
      <w:r w:rsidRPr="000857DA">
        <w:rPr>
          <w:rFonts w:asciiTheme="minorHAnsi" w:hAnsiTheme="minorHAnsi" w:cstheme="minorHAnsi"/>
          <w:sz w:val="22"/>
          <w:szCs w:val="22"/>
        </w:rPr>
        <w:lastRenderedPageBreak/>
        <w:t>3.4</w:t>
      </w:r>
      <w:r w:rsidR="00792C66" w:rsidRPr="000857DA">
        <w:rPr>
          <w:rFonts w:asciiTheme="minorHAnsi" w:hAnsiTheme="minorHAnsi" w:cstheme="minorHAnsi"/>
          <w:sz w:val="22"/>
          <w:szCs w:val="22"/>
        </w:rPr>
        <w:t>.4</w:t>
      </w:r>
      <w:r w:rsidR="00B10E25" w:rsidRPr="000857DA">
        <w:rPr>
          <w:rFonts w:asciiTheme="minorHAnsi" w:hAnsiTheme="minorHAnsi" w:cstheme="minorHAnsi"/>
          <w:sz w:val="22"/>
          <w:szCs w:val="22"/>
        </w:rPr>
        <w:tab/>
      </w:r>
      <w:r w:rsidR="00572AB4" w:rsidRPr="000857DA">
        <w:rPr>
          <w:rFonts w:asciiTheme="minorHAnsi" w:hAnsiTheme="minorHAnsi" w:cstheme="minorHAnsi"/>
          <w:sz w:val="22"/>
          <w:szCs w:val="22"/>
        </w:rPr>
        <w:t>Master Consignment Declaration</w:t>
      </w:r>
      <w:bookmarkEnd w:id="68"/>
      <w:bookmarkEnd w:id="69"/>
    </w:p>
    <w:p w14:paraId="2C585C49" w14:textId="76F7BF28" w:rsidR="00572AB4" w:rsidRPr="000857DA" w:rsidRDefault="00D1010F" w:rsidP="00702EB6">
      <w:r w:rsidRPr="000857DA">
        <w:t>- Nil Cargo Ships can come</w:t>
      </w:r>
    </w:p>
    <w:p w14:paraId="7826B202" w14:textId="5049FA6A" w:rsidR="00C14238" w:rsidRPr="000857DA" w:rsidRDefault="003C2B76" w:rsidP="009D45C7">
      <w:pPr>
        <w:pStyle w:val="Heading4"/>
        <w:rPr>
          <w:rFonts w:asciiTheme="minorHAnsi" w:hAnsiTheme="minorHAnsi" w:cstheme="minorHAnsi"/>
          <w:i w:val="0"/>
        </w:rPr>
      </w:pPr>
      <w:bookmarkStart w:id="70" w:name="_Toc40876402"/>
      <w:bookmarkStart w:id="71" w:name="_Toc53649584"/>
      <w:r w:rsidRPr="000857DA">
        <w:rPr>
          <w:rFonts w:asciiTheme="minorHAnsi" w:hAnsiTheme="minorHAnsi" w:cstheme="minorHAnsi"/>
          <w:i w:val="0"/>
        </w:rPr>
        <w:t>3.4</w:t>
      </w:r>
      <w:r w:rsidR="001B09FB" w:rsidRPr="000857DA">
        <w:rPr>
          <w:rFonts w:asciiTheme="minorHAnsi" w:hAnsiTheme="minorHAnsi" w:cstheme="minorHAnsi"/>
          <w:i w:val="0"/>
        </w:rPr>
        <w:t>.</w:t>
      </w:r>
      <w:r w:rsidR="00C14238" w:rsidRPr="000857DA">
        <w:rPr>
          <w:rFonts w:asciiTheme="minorHAnsi" w:hAnsiTheme="minorHAnsi" w:cstheme="minorHAnsi"/>
          <w:i w:val="0"/>
        </w:rPr>
        <w:t>4</w:t>
      </w:r>
      <w:r w:rsidR="001B09FB" w:rsidRPr="000857DA">
        <w:rPr>
          <w:rFonts w:asciiTheme="minorHAnsi" w:hAnsiTheme="minorHAnsi" w:cstheme="minorHAnsi"/>
          <w:i w:val="0"/>
        </w:rPr>
        <w:t xml:space="preserve">.1    </w:t>
      </w:r>
      <w:r w:rsidR="00F8687B" w:rsidRPr="000857DA">
        <w:rPr>
          <w:rFonts w:asciiTheme="minorHAnsi" w:hAnsiTheme="minorHAnsi" w:cstheme="minorHAnsi"/>
          <w:i w:val="0"/>
        </w:rPr>
        <w:t xml:space="preserve"> </w:t>
      </w:r>
      <w:r w:rsidR="001B09FB" w:rsidRPr="000857DA">
        <w:rPr>
          <w:rFonts w:asciiTheme="minorHAnsi" w:hAnsiTheme="minorHAnsi" w:cstheme="minorHAnsi"/>
          <w:i w:val="0"/>
        </w:rPr>
        <w:t>MC Reference</w:t>
      </w:r>
      <w:bookmarkEnd w:id="70"/>
      <w:bookmarkEnd w:id="71"/>
    </w:p>
    <w:p w14:paraId="06C37723" w14:textId="77777777" w:rsidR="006C7431" w:rsidRPr="000857DA" w:rsidRDefault="006C7431" w:rsidP="006C7431"/>
    <w:tbl>
      <w:tblPr>
        <w:tblW w:w="898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8"/>
        <w:gridCol w:w="890"/>
        <w:gridCol w:w="675"/>
        <w:gridCol w:w="5011"/>
      </w:tblGrid>
      <w:tr w:rsidR="004C1F21" w:rsidRPr="000857DA" w14:paraId="4EB90C5E" w14:textId="5A904E98" w:rsidTr="002E4257">
        <w:trPr>
          <w:tblHeader/>
        </w:trPr>
        <w:tc>
          <w:tcPr>
            <w:tcW w:w="2408" w:type="dxa"/>
            <w:shd w:val="clear" w:color="auto" w:fill="E6E6E6"/>
          </w:tcPr>
          <w:p w14:paraId="31ACCAA6" w14:textId="77777777" w:rsidR="004C1F21" w:rsidRPr="000857DA" w:rsidRDefault="004C1F21" w:rsidP="0052039F">
            <w:pPr>
              <w:rPr>
                <w:rFonts w:cstheme="minorHAnsi"/>
              </w:rPr>
            </w:pPr>
            <w:r w:rsidRPr="000857DA">
              <w:rPr>
                <w:rFonts w:cstheme="minorHAnsi"/>
              </w:rPr>
              <w:t>Field Description</w:t>
            </w:r>
          </w:p>
        </w:tc>
        <w:tc>
          <w:tcPr>
            <w:tcW w:w="890" w:type="dxa"/>
            <w:shd w:val="clear" w:color="auto" w:fill="E6E6E6"/>
          </w:tcPr>
          <w:p w14:paraId="4CE71BC5" w14:textId="77777777" w:rsidR="004C1F21" w:rsidRPr="000857DA" w:rsidRDefault="004C1F21" w:rsidP="0052039F">
            <w:pPr>
              <w:rPr>
                <w:rFonts w:cstheme="minorHAnsi"/>
              </w:rPr>
            </w:pPr>
            <w:r w:rsidRPr="000857DA">
              <w:rPr>
                <w:rFonts w:cstheme="minorHAnsi"/>
              </w:rPr>
              <w:t>Field Length</w:t>
            </w:r>
          </w:p>
        </w:tc>
        <w:tc>
          <w:tcPr>
            <w:tcW w:w="675" w:type="dxa"/>
            <w:shd w:val="clear" w:color="auto" w:fill="E6E6E6"/>
          </w:tcPr>
          <w:p w14:paraId="592129C2" w14:textId="77777777" w:rsidR="004C1F21" w:rsidRPr="000857DA" w:rsidRDefault="004C1F21" w:rsidP="0052039F">
            <w:pPr>
              <w:rPr>
                <w:rFonts w:cstheme="minorHAnsi"/>
              </w:rPr>
            </w:pPr>
            <w:r w:rsidRPr="000857DA">
              <w:rPr>
                <w:rFonts w:cstheme="minorHAnsi"/>
              </w:rPr>
              <w:t>Type</w:t>
            </w:r>
          </w:p>
        </w:tc>
        <w:tc>
          <w:tcPr>
            <w:tcW w:w="5011" w:type="dxa"/>
            <w:shd w:val="clear" w:color="auto" w:fill="E6E6E6"/>
          </w:tcPr>
          <w:p w14:paraId="684BE578" w14:textId="77777777" w:rsidR="004C1F21" w:rsidRPr="000857DA" w:rsidRDefault="004C1F21" w:rsidP="0052039F">
            <w:pPr>
              <w:rPr>
                <w:rFonts w:cstheme="minorHAnsi"/>
              </w:rPr>
            </w:pPr>
            <w:r w:rsidRPr="000857DA">
              <w:rPr>
                <w:rFonts w:cstheme="minorHAnsi"/>
              </w:rPr>
              <w:t>Description</w:t>
            </w:r>
          </w:p>
        </w:tc>
      </w:tr>
      <w:tr w:rsidR="004C1F21" w:rsidRPr="000857DA" w14:paraId="0A625FCA" w14:textId="1B02C702" w:rsidTr="002E4257">
        <w:tc>
          <w:tcPr>
            <w:tcW w:w="2408" w:type="dxa"/>
            <w:shd w:val="clear" w:color="auto" w:fill="E6E6E6"/>
          </w:tcPr>
          <w:p w14:paraId="2EF6F3E4" w14:textId="606D473E" w:rsidR="004C1F21" w:rsidRPr="000857DA" w:rsidRDefault="004C1F21" w:rsidP="0052039F">
            <w:pPr>
              <w:rPr>
                <w:rFonts w:cstheme="minorHAnsi"/>
              </w:rPr>
            </w:pPr>
            <w:r w:rsidRPr="000857DA">
              <w:rPr>
                <w:rFonts w:cstheme="minorHAnsi"/>
              </w:rPr>
              <w:t>MC Reference</w:t>
            </w:r>
          </w:p>
        </w:tc>
        <w:tc>
          <w:tcPr>
            <w:tcW w:w="890" w:type="dxa"/>
            <w:shd w:val="clear" w:color="auto" w:fill="E6E6E6"/>
          </w:tcPr>
          <w:p w14:paraId="52F73796" w14:textId="77777777" w:rsidR="004C1F21" w:rsidRPr="000857DA" w:rsidRDefault="004C1F21" w:rsidP="0052039F">
            <w:pPr>
              <w:rPr>
                <w:rFonts w:cstheme="minorHAnsi"/>
              </w:rPr>
            </w:pPr>
          </w:p>
        </w:tc>
        <w:tc>
          <w:tcPr>
            <w:tcW w:w="675" w:type="dxa"/>
            <w:shd w:val="clear" w:color="auto" w:fill="E6E6E6"/>
          </w:tcPr>
          <w:p w14:paraId="711C5373" w14:textId="77777777" w:rsidR="004C1F21" w:rsidRPr="000857DA" w:rsidRDefault="004C1F21" w:rsidP="0052039F">
            <w:pPr>
              <w:rPr>
                <w:rFonts w:cstheme="minorHAnsi"/>
              </w:rPr>
            </w:pPr>
          </w:p>
        </w:tc>
        <w:tc>
          <w:tcPr>
            <w:tcW w:w="5011" w:type="dxa"/>
            <w:shd w:val="clear" w:color="auto" w:fill="E6E6E6"/>
          </w:tcPr>
          <w:p w14:paraId="66BA5A70" w14:textId="5BE4694B" w:rsidR="004C1F21" w:rsidRPr="000857DA" w:rsidRDefault="004C1F21" w:rsidP="0052039F">
            <w:pPr>
              <w:rPr>
                <w:rFonts w:cstheme="minorHAnsi"/>
              </w:rPr>
            </w:pPr>
            <w:r w:rsidRPr="000857DA">
              <w:rPr>
                <w:rFonts w:cstheme="minorHAnsi"/>
              </w:rPr>
              <w:t>The Reference of Master Consignment</w:t>
            </w:r>
          </w:p>
        </w:tc>
      </w:tr>
      <w:tr w:rsidR="004C1F21" w:rsidRPr="000857DA" w14:paraId="69A064B8" w14:textId="18D290F6" w:rsidTr="002E4257">
        <w:tc>
          <w:tcPr>
            <w:tcW w:w="2408" w:type="dxa"/>
          </w:tcPr>
          <w:p w14:paraId="2C1C4EFC" w14:textId="77777777" w:rsidR="004C1F21" w:rsidRPr="000857DA" w:rsidRDefault="004C1F21" w:rsidP="00EC1D1A">
            <w:pPr>
              <w:rPr>
                <w:rFonts w:cstheme="minorHAnsi"/>
              </w:rPr>
            </w:pPr>
            <w:r w:rsidRPr="000857DA">
              <w:rPr>
                <w:rFonts w:cstheme="minorHAnsi"/>
              </w:rPr>
              <w:t>Line No</w:t>
            </w:r>
          </w:p>
        </w:tc>
        <w:tc>
          <w:tcPr>
            <w:tcW w:w="890" w:type="dxa"/>
          </w:tcPr>
          <w:p w14:paraId="550EF568" w14:textId="0C1903E6" w:rsidR="004C1F21" w:rsidRPr="000857DA" w:rsidRDefault="004C1F21" w:rsidP="00EC1D1A">
            <w:pPr>
              <w:suppressAutoHyphens/>
              <w:jc w:val="both"/>
              <w:rPr>
                <w:rFonts w:cstheme="minorHAnsi"/>
              </w:rPr>
            </w:pPr>
            <w:r w:rsidRPr="000857DA">
              <w:rPr>
                <w:rFonts w:cstheme="minorHAnsi"/>
              </w:rPr>
              <w:t>5</w:t>
            </w:r>
          </w:p>
        </w:tc>
        <w:tc>
          <w:tcPr>
            <w:tcW w:w="675" w:type="dxa"/>
          </w:tcPr>
          <w:p w14:paraId="39E98B25" w14:textId="77777777" w:rsidR="004C1F21" w:rsidRPr="000857DA" w:rsidRDefault="004C1F21" w:rsidP="00EC1D1A">
            <w:pPr>
              <w:suppressAutoHyphens/>
              <w:jc w:val="both"/>
              <w:rPr>
                <w:rFonts w:cstheme="minorHAnsi"/>
              </w:rPr>
            </w:pPr>
            <w:r w:rsidRPr="000857DA">
              <w:rPr>
                <w:rFonts w:cstheme="minorHAnsi"/>
              </w:rPr>
              <w:t>N</w:t>
            </w:r>
          </w:p>
        </w:tc>
        <w:tc>
          <w:tcPr>
            <w:tcW w:w="5011" w:type="dxa"/>
          </w:tcPr>
          <w:p w14:paraId="4F8BE7A7" w14:textId="1835D8FE" w:rsidR="004C1F21" w:rsidRPr="000857DA" w:rsidRDefault="004C1F21" w:rsidP="00EC1D1A">
            <w:pPr>
              <w:suppressAutoHyphens/>
              <w:jc w:val="both"/>
              <w:rPr>
                <w:rFonts w:cstheme="minorHAnsi"/>
              </w:rPr>
            </w:pPr>
            <w:r w:rsidRPr="000857DA">
              <w:rPr>
                <w:rFonts w:cstheme="minorHAnsi"/>
              </w:rPr>
              <w:t>The serial number indicating the list of Transport Contracts carried in the Transport Means</w:t>
            </w:r>
            <w:r w:rsidR="00435DC2" w:rsidRPr="000857DA">
              <w:rPr>
                <w:rFonts w:cstheme="minorHAnsi"/>
              </w:rPr>
              <w:t xml:space="preserve">. </w:t>
            </w:r>
          </w:p>
        </w:tc>
      </w:tr>
      <w:tr w:rsidR="004C1F21" w:rsidRPr="000857DA" w14:paraId="166FD50B" w14:textId="3A3A043E" w:rsidTr="002E4257">
        <w:tc>
          <w:tcPr>
            <w:tcW w:w="2408" w:type="dxa"/>
          </w:tcPr>
          <w:p w14:paraId="4944E480" w14:textId="77777777" w:rsidR="004C1F21" w:rsidRPr="000857DA" w:rsidRDefault="004C1F21" w:rsidP="00666039">
            <w:pPr>
              <w:rPr>
                <w:rFonts w:cstheme="minorHAnsi"/>
              </w:rPr>
            </w:pPr>
            <w:r w:rsidRPr="000857DA">
              <w:rPr>
                <w:rFonts w:cstheme="minorHAnsi"/>
              </w:rPr>
              <w:t>Master BL No</w:t>
            </w:r>
          </w:p>
        </w:tc>
        <w:tc>
          <w:tcPr>
            <w:tcW w:w="890" w:type="dxa"/>
          </w:tcPr>
          <w:p w14:paraId="72FECD6D" w14:textId="77777777" w:rsidR="004C1F21" w:rsidRPr="000857DA" w:rsidRDefault="004C1F21" w:rsidP="00666039">
            <w:pPr>
              <w:suppressAutoHyphens/>
              <w:jc w:val="both"/>
              <w:rPr>
                <w:rFonts w:cstheme="minorHAnsi"/>
              </w:rPr>
            </w:pPr>
            <w:r w:rsidRPr="000857DA">
              <w:rPr>
                <w:rFonts w:cstheme="minorHAnsi"/>
              </w:rPr>
              <w:t>20</w:t>
            </w:r>
          </w:p>
        </w:tc>
        <w:tc>
          <w:tcPr>
            <w:tcW w:w="675" w:type="dxa"/>
          </w:tcPr>
          <w:p w14:paraId="341BC104" w14:textId="735E055F" w:rsidR="004C1F21" w:rsidRPr="000857DA" w:rsidRDefault="004C1F21" w:rsidP="00666039">
            <w:pPr>
              <w:suppressAutoHyphens/>
              <w:jc w:val="both"/>
              <w:rPr>
                <w:rFonts w:cstheme="minorHAnsi"/>
              </w:rPr>
            </w:pPr>
            <w:r w:rsidRPr="000857DA">
              <w:rPr>
                <w:rFonts w:cstheme="minorHAnsi"/>
              </w:rPr>
              <w:t>AN</w:t>
            </w:r>
          </w:p>
        </w:tc>
        <w:tc>
          <w:tcPr>
            <w:tcW w:w="5011" w:type="dxa"/>
          </w:tcPr>
          <w:p w14:paraId="27C87804" w14:textId="77777777" w:rsidR="004C1F21" w:rsidRPr="000857DA" w:rsidRDefault="004C1F21" w:rsidP="00666039">
            <w:pPr>
              <w:suppressAutoHyphens/>
              <w:jc w:val="both"/>
              <w:rPr>
                <w:rFonts w:cstheme="minorHAnsi"/>
              </w:rPr>
            </w:pPr>
            <w:r w:rsidRPr="000857DA">
              <w:rPr>
                <w:rFonts w:cstheme="minorHAnsi"/>
              </w:rPr>
              <w:t>The Unique Identifier of Transport Document issued by Main Line Operator</w:t>
            </w:r>
          </w:p>
        </w:tc>
      </w:tr>
      <w:tr w:rsidR="004C1F21" w:rsidRPr="000857DA" w14:paraId="609AB234" w14:textId="449A3279" w:rsidTr="002E4257">
        <w:tc>
          <w:tcPr>
            <w:tcW w:w="2408" w:type="dxa"/>
          </w:tcPr>
          <w:p w14:paraId="5B4CD106" w14:textId="77777777" w:rsidR="004C1F21" w:rsidRPr="000857DA" w:rsidRDefault="004C1F21" w:rsidP="00666039">
            <w:pPr>
              <w:rPr>
                <w:rFonts w:cstheme="minorHAnsi"/>
              </w:rPr>
            </w:pPr>
            <w:r w:rsidRPr="000857DA">
              <w:rPr>
                <w:rFonts w:cstheme="minorHAnsi"/>
              </w:rPr>
              <w:t>Master BL Date</w:t>
            </w:r>
          </w:p>
        </w:tc>
        <w:tc>
          <w:tcPr>
            <w:tcW w:w="890" w:type="dxa"/>
          </w:tcPr>
          <w:p w14:paraId="2CFBBEB4" w14:textId="77777777" w:rsidR="004C1F21" w:rsidRPr="000857DA" w:rsidRDefault="004C1F21" w:rsidP="00666039">
            <w:pPr>
              <w:suppressAutoHyphens/>
              <w:jc w:val="both"/>
              <w:rPr>
                <w:rFonts w:cstheme="minorHAnsi"/>
              </w:rPr>
            </w:pPr>
          </w:p>
        </w:tc>
        <w:tc>
          <w:tcPr>
            <w:tcW w:w="675" w:type="dxa"/>
          </w:tcPr>
          <w:p w14:paraId="50CFCBF7" w14:textId="77777777" w:rsidR="004C1F21" w:rsidRPr="000857DA" w:rsidRDefault="004C1F21" w:rsidP="00666039">
            <w:pPr>
              <w:suppressAutoHyphens/>
              <w:jc w:val="both"/>
              <w:rPr>
                <w:rFonts w:cstheme="minorHAnsi"/>
              </w:rPr>
            </w:pPr>
            <w:r w:rsidRPr="000857DA">
              <w:rPr>
                <w:rFonts w:cstheme="minorHAnsi"/>
              </w:rPr>
              <w:t>D</w:t>
            </w:r>
          </w:p>
        </w:tc>
        <w:tc>
          <w:tcPr>
            <w:tcW w:w="5011" w:type="dxa"/>
          </w:tcPr>
          <w:p w14:paraId="4ED0B4FF" w14:textId="6F5D097B" w:rsidR="004C1F21" w:rsidRPr="000857DA" w:rsidRDefault="004C1F21" w:rsidP="00666039">
            <w:pPr>
              <w:suppressAutoHyphens/>
              <w:jc w:val="both"/>
              <w:rPr>
                <w:rFonts w:cstheme="minorHAnsi"/>
              </w:rPr>
            </w:pPr>
            <w:r w:rsidRPr="000857DA">
              <w:rPr>
                <w:rFonts w:cstheme="minorHAnsi"/>
              </w:rPr>
              <w:t>The date of issue of Unique Identifier of Transport Document issued by Main Line Operator (</w:t>
            </w:r>
            <w:proofErr w:type="spellStart"/>
            <w:r w:rsidRPr="000857DA">
              <w:rPr>
                <w:rFonts w:cstheme="minorHAnsi"/>
              </w:rPr>
              <w:t>ddmmyyyy</w:t>
            </w:r>
            <w:proofErr w:type="spellEnd"/>
            <w:r w:rsidRPr="000857DA">
              <w:rPr>
                <w:rFonts w:cstheme="minorHAnsi"/>
              </w:rPr>
              <w:t>)</w:t>
            </w:r>
          </w:p>
        </w:tc>
      </w:tr>
      <w:tr w:rsidR="004C1F21" w:rsidRPr="000857DA" w14:paraId="79F72A4B" w14:textId="11BDC85E" w:rsidTr="002E4257">
        <w:tc>
          <w:tcPr>
            <w:tcW w:w="2408" w:type="dxa"/>
          </w:tcPr>
          <w:p w14:paraId="65BB998A" w14:textId="77777777" w:rsidR="004C1F21" w:rsidRPr="000857DA" w:rsidRDefault="004C1F21" w:rsidP="007E080F">
            <w:pPr>
              <w:rPr>
                <w:rFonts w:cstheme="minorHAnsi"/>
              </w:rPr>
            </w:pPr>
            <w:r w:rsidRPr="000857DA">
              <w:rPr>
                <w:rFonts w:cstheme="minorHAnsi"/>
              </w:rPr>
              <w:t>Consolidated Indicator</w:t>
            </w:r>
          </w:p>
        </w:tc>
        <w:tc>
          <w:tcPr>
            <w:tcW w:w="890" w:type="dxa"/>
          </w:tcPr>
          <w:p w14:paraId="68FE1E2B" w14:textId="77777777" w:rsidR="004C1F21" w:rsidRPr="000857DA" w:rsidRDefault="004C1F21" w:rsidP="007E080F">
            <w:pPr>
              <w:suppressAutoHyphens/>
              <w:jc w:val="both"/>
              <w:rPr>
                <w:rFonts w:cstheme="minorHAnsi"/>
              </w:rPr>
            </w:pPr>
            <w:r w:rsidRPr="000857DA">
              <w:rPr>
                <w:rFonts w:cstheme="minorHAnsi"/>
              </w:rPr>
              <w:t>4</w:t>
            </w:r>
          </w:p>
        </w:tc>
        <w:tc>
          <w:tcPr>
            <w:tcW w:w="675" w:type="dxa"/>
          </w:tcPr>
          <w:p w14:paraId="77D84C0E" w14:textId="595B9420" w:rsidR="004C1F21" w:rsidRPr="000857DA" w:rsidRDefault="004C1F21" w:rsidP="007E080F">
            <w:pPr>
              <w:suppressAutoHyphens/>
              <w:jc w:val="both"/>
              <w:rPr>
                <w:rFonts w:cstheme="minorHAnsi"/>
              </w:rPr>
            </w:pPr>
            <w:r w:rsidRPr="000857DA">
              <w:rPr>
                <w:rFonts w:cstheme="minorHAnsi"/>
              </w:rPr>
              <w:t>AN</w:t>
            </w:r>
          </w:p>
        </w:tc>
        <w:tc>
          <w:tcPr>
            <w:tcW w:w="5011" w:type="dxa"/>
          </w:tcPr>
          <w:p w14:paraId="132E69BF" w14:textId="77777777" w:rsidR="004C1F21" w:rsidRPr="000857DA" w:rsidRDefault="004C1F21" w:rsidP="007E080F">
            <w:pPr>
              <w:suppressAutoHyphens/>
              <w:jc w:val="both"/>
              <w:rPr>
                <w:rFonts w:cstheme="minorHAnsi"/>
              </w:rPr>
            </w:pPr>
            <w:r w:rsidRPr="000857DA">
              <w:rPr>
                <w:rFonts w:cstheme="minorHAnsi"/>
              </w:rPr>
              <w:t>The Code indicating if the cargo is consolidated or not.</w:t>
            </w:r>
          </w:p>
          <w:p w14:paraId="3FEABFA1" w14:textId="769B84D2" w:rsidR="00435DC2" w:rsidRPr="000857DA" w:rsidRDefault="00435DC2" w:rsidP="007E080F">
            <w:pPr>
              <w:suppressAutoHyphens/>
              <w:jc w:val="both"/>
              <w:rPr>
                <w:rFonts w:cstheme="minorHAnsi"/>
              </w:rPr>
            </w:pPr>
            <w:r w:rsidRPr="000857DA">
              <w:rPr>
                <w:rFonts w:ascii="Calibri" w:hAnsi="Calibri" w:cs="Calibri"/>
                <w:sz w:val="20"/>
                <w:szCs w:val="20"/>
              </w:rPr>
              <w:t>The List of Values : S - Straight BL ; C - consolidated BL ; H - House BL</w:t>
            </w:r>
          </w:p>
        </w:tc>
      </w:tr>
      <w:tr w:rsidR="004C1F21" w:rsidRPr="000857DA" w14:paraId="51C7C6BD" w14:textId="34426C0D" w:rsidTr="002E4257">
        <w:tc>
          <w:tcPr>
            <w:tcW w:w="2408" w:type="dxa"/>
          </w:tcPr>
          <w:p w14:paraId="1A1E7C3B" w14:textId="77777777" w:rsidR="004C1F21" w:rsidRPr="000857DA" w:rsidRDefault="004C1F21" w:rsidP="007E080F">
            <w:pPr>
              <w:rPr>
                <w:rFonts w:cstheme="minorHAnsi"/>
              </w:rPr>
            </w:pPr>
            <w:r w:rsidRPr="000857DA">
              <w:rPr>
                <w:rFonts w:cstheme="minorHAnsi"/>
              </w:rPr>
              <w:t>Previous Declaration</w:t>
            </w:r>
          </w:p>
        </w:tc>
        <w:tc>
          <w:tcPr>
            <w:tcW w:w="890" w:type="dxa"/>
          </w:tcPr>
          <w:p w14:paraId="1E909603" w14:textId="77777777" w:rsidR="004C1F21" w:rsidRPr="000857DA" w:rsidRDefault="004C1F21" w:rsidP="007E080F">
            <w:pPr>
              <w:suppressAutoHyphens/>
              <w:jc w:val="both"/>
              <w:rPr>
                <w:rFonts w:cstheme="minorHAnsi"/>
              </w:rPr>
            </w:pPr>
            <w:r w:rsidRPr="000857DA">
              <w:rPr>
                <w:rFonts w:cstheme="minorHAnsi"/>
              </w:rPr>
              <w:t>4</w:t>
            </w:r>
          </w:p>
        </w:tc>
        <w:tc>
          <w:tcPr>
            <w:tcW w:w="675" w:type="dxa"/>
          </w:tcPr>
          <w:p w14:paraId="2BD7BBDF" w14:textId="294E6904" w:rsidR="004C1F21" w:rsidRPr="000857DA" w:rsidRDefault="004C1F21" w:rsidP="007E080F">
            <w:pPr>
              <w:suppressAutoHyphens/>
              <w:jc w:val="both"/>
              <w:rPr>
                <w:rFonts w:cstheme="minorHAnsi"/>
              </w:rPr>
            </w:pPr>
            <w:r w:rsidRPr="000857DA">
              <w:rPr>
                <w:rFonts w:cstheme="minorHAnsi"/>
              </w:rPr>
              <w:t>AN</w:t>
            </w:r>
          </w:p>
        </w:tc>
        <w:tc>
          <w:tcPr>
            <w:tcW w:w="5011" w:type="dxa"/>
          </w:tcPr>
          <w:p w14:paraId="0828D7D8" w14:textId="77777777" w:rsidR="004C1F21" w:rsidRPr="000857DA" w:rsidRDefault="004C1F21" w:rsidP="007E080F">
            <w:pPr>
              <w:suppressAutoHyphens/>
              <w:jc w:val="both"/>
              <w:rPr>
                <w:rFonts w:cstheme="minorHAnsi"/>
              </w:rPr>
            </w:pPr>
            <w:r w:rsidRPr="000857DA">
              <w:rPr>
                <w:rFonts w:cstheme="minorHAnsi"/>
              </w:rPr>
              <w:t>The Code indicating if the declaration is filed earlier for the related cargo</w:t>
            </w:r>
          </w:p>
          <w:p w14:paraId="0E4F1821" w14:textId="5B7E2D12" w:rsidR="00435DC2" w:rsidRPr="000857DA" w:rsidRDefault="00435DC2" w:rsidP="007E080F">
            <w:pPr>
              <w:suppressAutoHyphens/>
              <w:jc w:val="both"/>
              <w:rPr>
                <w:rFonts w:cstheme="minorHAnsi"/>
              </w:rPr>
            </w:pPr>
            <w:r w:rsidRPr="000857DA">
              <w:rPr>
                <w:rFonts w:ascii="Calibri" w:hAnsi="Calibri" w:cs="Calibri"/>
                <w:sz w:val="20"/>
                <w:szCs w:val="20"/>
              </w:rPr>
              <w:t>LOV : N,C,Y</w:t>
            </w:r>
          </w:p>
        </w:tc>
      </w:tr>
      <w:tr w:rsidR="004C1F21" w:rsidRPr="000857DA" w14:paraId="50627FF9" w14:textId="77777777" w:rsidTr="002E4257">
        <w:tc>
          <w:tcPr>
            <w:tcW w:w="2408" w:type="dxa"/>
          </w:tcPr>
          <w:p w14:paraId="16CE0E36" w14:textId="576D6BBA" w:rsidR="004C1F21" w:rsidRPr="000857DA" w:rsidRDefault="004C1F21">
            <w:pPr>
              <w:rPr>
                <w:rFonts w:eastAsia="Calibri" w:cstheme="minorHAnsi"/>
                <w:color w:val="000000"/>
              </w:rPr>
            </w:pPr>
            <w:proofErr w:type="spellStart"/>
            <w:r w:rsidRPr="000857DA">
              <w:rPr>
                <w:rFonts w:eastAsia="Calibri" w:cstheme="minorHAnsi"/>
                <w:color w:val="000000"/>
              </w:rPr>
              <w:t>Consolidator_PAN</w:t>
            </w:r>
            <w:proofErr w:type="spellEnd"/>
          </w:p>
        </w:tc>
        <w:tc>
          <w:tcPr>
            <w:tcW w:w="890" w:type="dxa"/>
          </w:tcPr>
          <w:p w14:paraId="7A03EB34" w14:textId="0E8A9CF2" w:rsidR="004C1F21" w:rsidRPr="000857DA" w:rsidRDefault="004C1F21" w:rsidP="00501305">
            <w:pPr>
              <w:suppressAutoHyphens/>
              <w:jc w:val="both"/>
              <w:rPr>
                <w:rFonts w:eastAsia="Calibri" w:cstheme="minorHAnsi"/>
                <w:color w:val="000000"/>
                <w:spacing w:val="-2"/>
                <w:lang w:val="en-GB"/>
              </w:rPr>
            </w:pPr>
            <w:r w:rsidRPr="000857DA">
              <w:rPr>
                <w:rFonts w:eastAsia="Calibri" w:cstheme="minorHAnsi"/>
                <w:color w:val="000000"/>
                <w:spacing w:val="-2"/>
                <w:lang w:val="en-GB"/>
              </w:rPr>
              <w:t>35</w:t>
            </w:r>
          </w:p>
        </w:tc>
        <w:tc>
          <w:tcPr>
            <w:tcW w:w="675" w:type="dxa"/>
          </w:tcPr>
          <w:p w14:paraId="036335F0" w14:textId="68AD950A" w:rsidR="004C1F21" w:rsidRPr="000857DA" w:rsidRDefault="004C1F21" w:rsidP="00501305">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011" w:type="dxa"/>
          </w:tcPr>
          <w:p w14:paraId="55ED0E24" w14:textId="77777777" w:rsidR="004C1F21" w:rsidRPr="000857DA" w:rsidRDefault="004C1F21" w:rsidP="00501305">
            <w:pPr>
              <w:suppressAutoHyphens/>
              <w:jc w:val="both"/>
              <w:rPr>
                <w:rFonts w:eastAsia="Calibri" w:cstheme="minorHAnsi"/>
                <w:color w:val="000000"/>
                <w:spacing w:val="-2"/>
                <w:lang w:val="en-GB"/>
              </w:rPr>
            </w:pPr>
            <w:r w:rsidRPr="000857DA">
              <w:rPr>
                <w:rFonts w:eastAsia="Calibri" w:cstheme="minorHAnsi"/>
                <w:color w:val="000000"/>
                <w:spacing w:val="-2"/>
                <w:lang w:val="en-GB"/>
              </w:rPr>
              <w:t>PAN no. of Consolidator</w:t>
            </w:r>
          </w:p>
          <w:p w14:paraId="1018D809" w14:textId="40F1F758" w:rsidR="00435DC2" w:rsidRPr="000857DA" w:rsidRDefault="00435DC2" w:rsidP="00501305">
            <w:pPr>
              <w:suppressAutoHyphens/>
              <w:jc w:val="both"/>
              <w:rPr>
                <w:rFonts w:eastAsia="Calibri" w:cstheme="minorHAnsi"/>
                <w:color w:val="000000"/>
                <w:spacing w:val="-2"/>
                <w:lang w:val="en-GB"/>
              </w:rPr>
            </w:pPr>
            <w:r w:rsidRPr="000857DA">
              <w:rPr>
                <w:rFonts w:ascii="Calibri" w:hAnsi="Calibri" w:cs="Calibri"/>
                <w:sz w:val="20"/>
                <w:szCs w:val="20"/>
              </w:rPr>
              <w:t xml:space="preserve">The Indian Entity who is party to this transaction (Actual person, whether or not, he is submitter - For Exports - issuer of the </w:t>
            </w:r>
            <w:proofErr w:type="gramStart"/>
            <w:r w:rsidRPr="000857DA">
              <w:rPr>
                <w:rFonts w:ascii="Calibri" w:hAnsi="Calibri" w:cs="Calibri"/>
                <w:sz w:val="20"/>
                <w:szCs w:val="20"/>
              </w:rPr>
              <w:t>BL ;</w:t>
            </w:r>
            <w:proofErr w:type="gramEnd"/>
            <w:r w:rsidRPr="000857DA">
              <w:rPr>
                <w:rFonts w:ascii="Calibri" w:hAnsi="Calibri" w:cs="Calibri"/>
                <w:sz w:val="20"/>
                <w:szCs w:val="20"/>
              </w:rPr>
              <w:t xml:space="preserve"> Imports - Indian Counter party to the Transaction;) (TR - ASC who undertakes to give cargo summary through CSN or Manifest.)</w:t>
            </w:r>
          </w:p>
        </w:tc>
      </w:tr>
      <w:tr w:rsidR="00E14FE7" w:rsidRPr="000857DA" w14:paraId="41BD7B34" w14:textId="77777777" w:rsidTr="002E4257">
        <w:tc>
          <w:tcPr>
            <w:tcW w:w="2408" w:type="dxa"/>
          </w:tcPr>
          <w:p w14:paraId="3F5A4180" w14:textId="08AFF317" w:rsidR="00E14FE7" w:rsidRPr="000857DA" w:rsidRDefault="00E14FE7" w:rsidP="00E14FE7">
            <w:pPr>
              <w:rPr>
                <w:rFonts w:eastAsia="Calibri" w:cstheme="minorHAnsi"/>
                <w:color w:val="000000"/>
              </w:rPr>
            </w:pPr>
            <w:r w:rsidRPr="000857DA">
              <w:rPr>
                <w:rFonts w:cstheme="minorHAnsi"/>
              </w:rPr>
              <w:t>Amendment</w:t>
            </w:r>
          </w:p>
        </w:tc>
        <w:tc>
          <w:tcPr>
            <w:tcW w:w="890" w:type="dxa"/>
          </w:tcPr>
          <w:p w14:paraId="048F9276" w14:textId="610D705A" w:rsidR="00E14FE7" w:rsidRPr="000857DA" w:rsidRDefault="00E14FE7" w:rsidP="00E14FE7">
            <w:pPr>
              <w:suppressAutoHyphens/>
              <w:jc w:val="both"/>
              <w:rPr>
                <w:rFonts w:eastAsia="Calibri" w:cstheme="minorHAnsi"/>
                <w:color w:val="000000"/>
                <w:spacing w:val="-2"/>
                <w:lang w:val="en-GB"/>
              </w:rPr>
            </w:pPr>
            <w:r w:rsidRPr="000857DA">
              <w:rPr>
                <w:rFonts w:cstheme="minorHAnsi"/>
              </w:rPr>
              <w:t>1</w:t>
            </w:r>
          </w:p>
        </w:tc>
        <w:tc>
          <w:tcPr>
            <w:tcW w:w="675" w:type="dxa"/>
          </w:tcPr>
          <w:p w14:paraId="12F26CDF" w14:textId="5B9C12F9" w:rsidR="00E14FE7" w:rsidRPr="000857DA" w:rsidRDefault="00E14FE7" w:rsidP="00E14FE7">
            <w:pPr>
              <w:suppressAutoHyphens/>
              <w:jc w:val="both"/>
              <w:rPr>
                <w:rFonts w:eastAsia="Calibri" w:cstheme="minorHAnsi"/>
                <w:color w:val="000000"/>
                <w:spacing w:val="-2"/>
                <w:lang w:val="en-GB"/>
              </w:rPr>
            </w:pPr>
            <w:r w:rsidRPr="000857DA">
              <w:rPr>
                <w:rFonts w:cstheme="minorHAnsi"/>
              </w:rPr>
              <w:t>AN</w:t>
            </w:r>
          </w:p>
        </w:tc>
        <w:tc>
          <w:tcPr>
            <w:tcW w:w="5011" w:type="dxa"/>
          </w:tcPr>
          <w:p w14:paraId="5B86335E" w14:textId="77777777" w:rsidR="00502F69" w:rsidRPr="000857DA" w:rsidRDefault="00E14FE7" w:rsidP="00E14FE7">
            <w:pPr>
              <w:suppressAutoHyphens/>
              <w:jc w:val="both"/>
              <w:rPr>
                <w:rFonts w:cstheme="minorHAnsi"/>
              </w:rPr>
            </w:pPr>
            <w:r w:rsidRPr="000857DA">
              <w:rPr>
                <w:rFonts w:cstheme="minorHAnsi"/>
              </w:rPr>
              <w:t xml:space="preserve">Indicates the amend values for the object. </w:t>
            </w:r>
          </w:p>
          <w:p w14:paraId="79475CBB" w14:textId="7D0FA051" w:rsidR="00E14FE7" w:rsidRPr="000857DA" w:rsidRDefault="00E14FE7" w:rsidP="00E14FE7">
            <w:pPr>
              <w:suppressAutoHyphens/>
              <w:jc w:val="both"/>
              <w:rPr>
                <w:rFonts w:eastAsia="Calibri" w:cstheme="minorHAnsi"/>
                <w:color w:val="000000"/>
                <w:spacing w:val="-2"/>
                <w:lang w:val="en-GB"/>
              </w:rPr>
            </w:pPr>
            <w:r w:rsidRPr="000857DA">
              <w:rPr>
                <w:rFonts w:cstheme="minorHAnsi"/>
              </w:rPr>
              <w:t xml:space="preserve">LOVs are: U – </w:t>
            </w:r>
            <w:proofErr w:type="spellStart"/>
            <w:r w:rsidRPr="000857DA">
              <w:rPr>
                <w:rFonts w:cstheme="minorHAnsi"/>
              </w:rPr>
              <w:t>updation</w:t>
            </w:r>
            <w:proofErr w:type="spellEnd"/>
            <w:r w:rsidRPr="000857DA">
              <w:rPr>
                <w:rFonts w:cstheme="minorHAnsi"/>
              </w:rPr>
              <w:t>, D – Deletion, S – Supplementary.</w:t>
            </w:r>
          </w:p>
        </w:tc>
      </w:tr>
    </w:tbl>
    <w:p w14:paraId="78202F53" w14:textId="5AA2B424" w:rsidR="00D355FF" w:rsidRPr="000857DA" w:rsidRDefault="00D355FF" w:rsidP="00207F29">
      <w:pPr>
        <w:ind w:firstLine="720"/>
        <w:rPr>
          <w:rFonts w:cstheme="minorHAnsi"/>
        </w:rPr>
      </w:pPr>
    </w:p>
    <w:p w14:paraId="2EE5B5F3" w14:textId="77777777" w:rsidR="00D355FF" w:rsidRPr="000857DA" w:rsidRDefault="00D355FF">
      <w:pPr>
        <w:rPr>
          <w:rFonts w:cstheme="minorHAnsi"/>
        </w:rPr>
      </w:pPr>
      <w:r w:rsidRPr="000857DA">
        <w:rPr>
          <w:rFonts w:cstheme="minorHAnsi"/>
        </w:rPr>
        <w:br w:type="page"/>
      </w:r>
    </w:p>
    <w:p w14:paraId="3006ADDF" w14:textId="5A8AE3B0" w:rsidR="00AD2AAC" w:rsidRPr="000857DA" w:rsidRDefault="003C2B76" w:rsidP="009D45C7">
      <w:pPr>
        <w:pStyle w:val="Heading4"/>
        <w:rPr>
          <w:rFonts w:asciiTheme="minorHAnsi" w:hAnsiTheme="minorHAnsi" w:cstheme="minorHAnsi"/>
          <w:i w:val="0"/>
        </w:rPr>
      </w:pPr>
      <w:bookmarkStart w:id="72" w:name="_Toc40876403"/>
      <w:bookmarkStart w:id="73" w:name="_Toc53649585"/>
      <w:r w:rsidRPr="000857DA">
        <w:rPr>
          <w:rFonts w:asciiTheme="minorHAnsi" w:hAnsiTheme="minorHAnsi" w:cstheme="minorHAnsi"/>
          <w:i w:val="0"/>
        </w:rPr>
        <w:lastRenderedPageBreak/>
        <w:t>3.4.</w:t>
      </w:r>
      <w:r w:rsidR="00D355FF" w:rsidRPr="000857DA">
        <w:rPr>
          <w:rFonts w:asciiTheme="minorHAnsi" w:hAnsiTheme="minorHAnsi" w:cstheme="minorHAnsi"/>
          <w:i w:val="0"/>
        </w:rPr>
        <w:t>4</w:t>
      </w:r>
      <w:r w:rsidRPr="000857DA">
        <w:rPr>
          <w:rFonts w:asciiTheme="minorHAnsi" w:hAnsiTheme="minorHAnsi" w:cstheme="minorHAnsi"/>
          <w:i w:val="0"/>
        </w:rPr>
        <w:t>.2</w:t>
      </w:r>
      <w:r w:rsidR="00207F29" w:rsidRPr="000857DA">
        <w:rPr>
          <w:rFonts w:asciiTheme="minorHAnsi" w:hAnsiTheme="minorHAnsi" w:cstheme="minorHAnsi"/>
          <w:i w:val="0"/>
        </w:rPr>
        <w:t xml:space="preserve">     </w:t>
      </w:r>
      <w:r w:rsidR="0035624B" w:rsidRPr="000857DA">
        <w:rPr>
          <w:rFonts w:asciiTheme="minorHAnsi" w:hAnsiTheme="minorHAnsi" w:cstheme="minorHAnsi"/>
          <w:i w:val="0"/>
        </w:rPr>
        <w:t xml:space="preserve">  </w:t>
      </w:r>
      <w:r w:rsidR="00F7795D" w:rsidRPr="000857DA">
        <w:rPr>
          <w:rFonts w:asciiTheme="minorHAnsi" w:hAnsiTheme="minorHAnsi" w:cstheme="minorHAnsi"/>
          <w:i w:val="0"/>
        </w:rPr>
        <w:t>Master Previous</w:t>
      </w:r>
      <w:r w:rsidR="00207F29" w:rsidRPr="000857DA">
        <w:rPr>
          <w:rFonts w:asciiTheme="minorHAnsi" w:hAnsiTheme="minorHAnsi" w:cstheme="minorHAnsi"/>
          <w:i w:val="0"/>
        </w:rPr>
        <w:t xml:space="preserve"> Declaration</w:t>
      </w:r>
      <w:bookmarkEnd w:id="72"/>
      <w:bookmarkEnd w:id="73"/>
    </w:p>
    <w:p w14:paraId="3915CF8A" w14:textId="77777777" w:rsidR="006C7431" w:rsidRPr="000857DA" w:rsidRDefault="006C7431" w:rsidP="006C7431"/>
    <w:tbl>
      <w:tblPr>
        <w:tblW w:w="871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1"/>
        <w:gridCol w:w="906"/>
        <w:gridCol w:w="675"/>
        <w:gridCol w:w="5162"/>
      </w:tblGrid>
      <w:tr w:rsidR="002E4257" w:rsidRPr="000857DA" w14:paraId="3D404891" w14:textId="01F806E1" w:rsidTr="002E4257">
        <w:trPr>
          <w:tblHeader/>
        </w:trPr>
        <w:tc>
          <w:tcPr>
            <w:tcW w:w="1971" w:type="dxa"/>
            <w:shd w:val="clear" w:color="auto" w:fill="E6E6E6"/>
          </w:tcPr>
          <w:p w14:paraId="1132B618" w14:textId="77777777" w:rsidR="002E4257" w:rsidRPr="000857DA" w:rsidRDefault="002E4257" w:rsidP="0052039F">
            <w:pPr>
              <w:rPr>
                <w:rFonts w:cstheme="minorHAnsi"/>
              </w:rPr>
            </w:pPr>
            <w:r w:rsidRPr="000857DA">
              <w:rPr>
                <w:rFonts w:cstheme="minorHAnsi"/>
              </w:rPr>
              <w:t>Field Description</w:t>
            </w:r>
          </w:p>
        </w:tc>
        <w:tc>
          <w:tcPr>
            <w:tcW w:w="906" w:type="dxa"/>
            <w:shd w:val="clear" w:color="auto" w:fill="E6E6E6"/>
          </w:tcPr>
          <w:p w14:paraId="6180811F" w14:textId="77777777" w:rsidR="002E4257" w:rsidRPr="000857DA" w:rsidRDefault="002E4257" w:rsidP="0052039F">
            <w:pPr>
              <w:rPr>
                <w:rFonts w:cstheme="minorHAnsi"/>
              </w:rPr>
            </w:pPr>
            <w:r w:rsidRPr="000857DA">
              <w:rPr>
                <w:rFonts w:cstheme="minorHAnsi"/>
              </w:rPr>
              <w:t>Field Length</w:t>
            </w:r>
          </w:p>
        </w:tc>
        <w:tc>
          <w:tcPr>
            <w:tcW w:w="675" w:type="dxa"/>
            <w:shd w:val="clear" w:color="auto" w:fill="E6E6E6"/>
          </w:tcPr>
          <w:p w14:paraId="19E66A44" w14:textId="77777777" w:rsidR="002E4257" w:rsidRPr="000857DA" w:rsidRDefault="002E4257" w:rsidP="0052039F">
            <w:pPr>
              <w:rPr>
                <w:rFonts w:cstheme="minorHAnsi"/>
              </w:rPr>
            </w:pPr>
            <w:r w:rsidRPr="000857DA">
              <w:rPr>
                <w:rFonts w:cstheme="minorHAnsi"/>
              </w:rPr>
              <w:t>Type</w:t>
            </w:r>
          </w:p>
        </w:tc>
        <w:tc>
          <w:tcPr>
            <w:tcW w:w="5162" w:type="dxa"/>
            <w:shd w:val="clear" w:color="auto" w:fill="E6E6E6"/>
          </w:tcPr>
          <w:p w14:paraId="37876AAD" w14:textId="77777777" w:rsidR="002E4257" w:rsidRPr="000857DA" w:rsidRDefault="002E4257" w:rsidP="0052039F">
            <w:pPr>
              <w:rPr>
                <w:rFonts w:cstheme="minorHAnsi"/>
              </w:rPr>
            </w:pPr>
            <w:r w:rsidRPr="000857DA">
              <w:rPr>
                <w:rFonts w:cstheme="minorHAnsi"/>
              </w:rPr>
              <w:t>Description</w:t>
            </w:r>
          </w:p>
        </w:tc>
      </w:tr>
      <w:tr w:rsidR="002E4257" w:rsidRPr="000857DA" w14:paraId="68BD25B9" w14:textId="7DD4091F" w:rsidTr="002E4257">
        <w:tc>
          <w:tcPr>
            <w:tcW w:w="1971" w:type="dxa"/>
            <w:shd w:val="clear" w:color="auto" w:fill="E6E6E6"/>
          </w:tcPr>
          <w:p w14:paraId="79AFF41D" w14:textId="296951D2" w:rsidR="002E4257" w:rsidRPr="000857DA" w:rsidRDefault="002E4257" w:rsidP="0052039F">
            <w:pPr>
              <w:rPr>
                <w:rFonts w:cstheme="minorHAnsi"/>
              </w:rPr>
            </w:pPr>
            <w:r w:rsidRPr="000857DA">
              <w:rPr>
                <w:rFonts w:cstheme="minorHAnsi"/>
              </w:rPr>
              <w:t>Master Previous Declaration</w:t>
            </w:r>
          </w:p>
        </w:tc>
        <w:tc>
          <w:tcPr>
            <w:tcW w:w="906" w:type="dxa"/>
            <w:shd w:val="clear" w:color="auto" w:fill="E6E6E6"/>
          </w:tcPr>
          <w:p w14:paraId="6E34F099" w14:textId="77777777" w:rsidR="002E4257" w:rsidRPr="000857DA" w:rsidRDefault="002E4257" w:rsidP="0052039F">
            <w:pPr>
              <w:rPr>
                <w:rFonts w:cstheme="minorHAnsi"/>
              </w:rPr>
            </w:pPr>
          </w:p>
        </w:tc>
        <w:tc>
          <w:tcPr>
            <w:tcW w:w="675" w:type="dxa"/>
            <w:shd w:val="clear" w:color="auto" w:fill="E6E6E6"/>
          </w:tcPr>
          <w:p w14:paraId="7FFF055B" w14:textId="77777777" w:rsidR="002E4257" w:rsidRPr="000857DA" w:rsidRDefault="002E4257" w:rsidP="0052039F">
            <w:pPr>
              <w:rPr>
                <w:rFonts w:cstheme="minorHAnsi"/>
              </w:rPr>
            </w:pPr>
          </w:p>
        </w:tc>
        <w:tc>
          <w:tcPr>
            <w:tcW w:w="5162" w:type="dxa"/>
            <w:shd w:val="clear" w:color="auto" w:fill="E6E6E6"/>
          </w:tcPr>
          <w:p w14:paraId="757D63EC" w14:textId="7A045578" w:rsidR="002E4257" w:rsidRPr="000857DA" w:rsidRDefault="002E4257" w:rsidP="0052039F">
            <w:pPr>
              <w:rPr>
                <w:rFonts w:cstheme="minorHAnsi"/>
              </w:rPr>
            </w:pPr>
            <w:r w:rsidRPr="000857DA">
              <w:rPr>
                <w:rFonts w:cstheme="minorHAnsi"/>
              </w:rPr>
              <w:t>he Details of Reference to declaration filed earlier for this cargo.</w:t>
            </w:r>
          </w:p>
        </w:tc>
      </w:tr>
      <w:tr w:rsidR="002E4257" w:rsidRPr="000857DA" w14:paraId="74BD96A3" w14:textId="1B7650F2" w:rsidTr="002E4257">
        <w:tc>
          <w:tcPr>
            <w:tcW w:w="1971" w:type="dxa"/>
          </w:tcPr>
          <w:p w14:paraId="744ADC5F" w14:textId="64EBE747" w:rsidR="002E4257" w:rsidRPr="000857DA" w:rsidRDefault="002E4257" w:rsidP="00F95186">
            <w:pPr>
              <w:rPr>
                <w:rFonts w:cstheme="minorHAnsi"/>
              </w:rPr>
            </w:pPr>
            <w:r w:rsidRPr="000857DA">
              <w:rPr>
                <w:rFonts w:cstheme="minorHAnsi"/>
              </w:rPr>
              <w:t xml:space="preserve">CIN Type </w:t>
            </w:r>
          </w:p>
        </w:tc>
        <w:tc>
          <w:tcPr>
            <w:tcW w:w="906" w:type="dxa"/>
          </w:tcPr>
          <w:p w14:paraId="76F50EA3" w14:textId="66298FB9" w:rsidR="002E4257" w:rsidRPr="000857DA" w:rsidRDefault="002E4257" w:rsidP="00F95186">
            <w:pPr>
              <w:suppressAutoHyphens/>
              <w:jc w:val="both"/>
              <w:rPr>
                <w:rFonts w:cstheme="minorHAnsi"/>
              </w:rPr>
            </w:pPr>
            <w:r w:rsidRPr="000857DA">
              <w:rPr>
                <w:rFonts w:cstheme="minorHAnsi"/>
              </w:rPr>
              <w:t>4</w:t>
            </w:r>
          </w:p>
        </w:tc>
        <w:tc>
          <w:tcPr>
            <w:tcW w:w="675" w:type="dxa"/>
          </w:tcPr>
          <w:p w14:paraId="323F733C" w14:textId="651E46CE" w:rsidR="002E4257" w:rsidRPr="000857DA" w:rsidRDefault="002E4257" w:rsidP="00F95186">
            <w:pPr>
              <w:suppressAutoHyphens/>
              <w:jc w:val="both"/>
              <w:rPr>
                <w:rFonts w:cstheme="minorHAnsi"/>
              </w:rPr>
            </w:pPr>
            <w:r w:rsidRPr="000857DA">
              <w:rPr>
                <w:rFonts w:cstheme="minorHAnsi"/>
              </w:rPr>
              <w:t xml:space="preserve"> AN</w:t>
            </w:r>
          </w:p>
        </w:tc>
        <w:tc>
          <w:tcPr>
            <w:tcW w:w="5162" w:type="dxa"/>
          </w:tcPr>
          <w:p w14:paraId="47348D8D" w14:textId="314C09DE" w:rsidR="002E4257" w:rsidRPr="000857DA" w:rsidRDefault="002E4257" w:rsidP="00F95186">
            <w:pPr>
              <w:suppressAutoHyphens/>
              <w:jc w:val="both"/>
              <w:rPr>
                <w:rFonts w:cstheme="minorHAnsi"/>
              </w:rPr>
            </w:pPr>
            <w:r w:rsidRPr="000857DA">
              <w:rPr>
                <w:rFonts w:cstheme="minorHAnsi"/>
              </w:rPr>
              <w:t>CIN Type</w:t>
            </w:r>
            <w:r w:rsidR="00912F5E" w:rsidRPr="000857DA">
              <w:rPr>
                <w:rFonts w:cstheme="minorHAnsi"/>
              </w:rPr>
              <w:t>: MCIN/PCIN</w:t>
            </w:r>
          </w:p>
        </w:tc>
      </w:tr>
      <w:tr w:rsidR="002E4257" w:rsidRPr="000857DA" w14:paraId="0CE14484" w14:textId="58F77F56" w:rsidTr="000C617A">
        <w:tc>
          <w:tcPr>
            <w:tcW w:w="1971" w:type="dxa"/>
            <w:shd w:val="clear" w:color="auto" w:fill="auto"/>
          </w:tcPr>
          <w:p w14:paraId="77A3C4F5" w14:textId="51EBF36A" w:rsidR="002E4257" w:rsidRPr="000857DA" w:rsidRDefault="002E4257" w:rsidP="00A077BC">
            <w:pPr>
              <w:rPr>
                <w:rFonts w:cstheme="minorHAnsi"/>
              </w:rPr>
            </w:pPr>
            <w:r w:rsidRPr="000857DA">
              <w:rPr>
                <w:rFonts w:cstheme="minorHAnsi"/>
              </w:rPr>
              <w:t>CIN</w:t>
            </w:r>
            <w:r w:rsidR="00C463BF" w:rsidRPr="000857DA">
              <w:rPr>
                <w:rFonts w:cstheme="minorHAnsi"/>
              </w:rPr>
              <w:t xml:space="preserve"> No</w:t>
            </w:r>
          </w:p>
          <w:p w14:paraId="662CB339" w14:textId="37C0B9C6" w:rsidR="002E4257" w:rsidRPr="000857DA" w:rsidRDefault="002E4257" w:rsidP="00A077BC">
            <w:pPr>
              <w:rPr>
                <w:rFonts w:cstheme="minorHAnsi"/>
              </w:rPr>
            </w:pPr>
          </w:p>
        </w:tc>
        <w:tc>
          <w:tcPr>
            <w:tcW w:w="906" w:type="dxa"/>
          </w:tcPr>
          <w:p w14:paraId="5BE475A9" w14:textId="77777777" w:rsidR="002E4257" w:rsidRPr="000857DA" w:rsidRDefault="002E4257" w:rsidP="00A077BC">
            <w:pPr>
              <w:suppressAutoHyphens/>
              <w:jc w:val="both"/>
              <w:rPr>
                <w:rFonts w:cstheme="minorHAnsi"/>
              </w:rPr>
            </w:pPr>
            <w:r w:rsidRPr="000857DA">
              <w:rPr>
                <w:rFonts w:cstheme="minorHAnsi"/>
              </w:rPr>
              <w:t>20</w:t>
            </w:r>
          </w:p>
        </w:tc>
        <w:tc>
          <w:tcPr>
            <w:tcW w:w="675" w:type="dxa"/>
          </w:tcPr>
          <w:p w14:paraId="6682BA12" w14:textId="780C7FA0" w:rsidR="002E4257" w:rsidRPr="000857DA" w:rsidRDefault="002E4257" w:rsidP="00A077BC">
            <w:pPr>
              <w:suppressAutoHyphens/>
              <w:jc w:val="both"/>
              <w:rPr>
                <w:rFonts w:cstheme="minorHAnsi"/>
              </w:rPr>
            </w:pPr>
            <w:r w:rsidRPr="000857DA">
              <w:rPr>
                <w:rFonts w:cstheme="minorHAnsi"/>
              </w:rPr>
              <w:t>AN</w:t>
            </w:r>
          </w:p>
        </w:tc>
        <w:tc>
          <w:tcPr>
            <w:tcW w:w="5162" w:type="dxa"/>
          </w:tcPr>
          <w:p w14:paraId="40293109" w14:textId="77777777" w:rsidR="002E4257" w:rsidRPr="000857DA" w:rsidRDefault="002E4257" w:rsidP="00A077BC">
            <w:pPr>
              <w:suppressAutoHyphens/>
              <w:jc w:val="both"/>
              <w:rPr>
                <w:rFonts w:cstheme="minorHAnsi"/>
              </w:rPr>
            </w:pPr>
            <w:r w:rsidRPr="000857DA">
              <w:rPr>
                <w:rFonts w:cstheme="minorHAnsi"/>
              </w:rPr>
              <w:t>The unique Identifier issued by Customs for Transport Contract issued by Main line operator- Master Cargo Identification Number.</w:t>
            </w:r>
          </w:p>
        </w:tc>
      </w:tr>
      <w:tr w:rsidR="002E4257" w:rsidRPr="000857DA" w14:paraId="5C3E0E9F" w14:textId="1B00269F" w:rsidTr="002E4257">
        <w:tc>
          <w:tcPr>
            <w:tcW w:w="1971" w:type="dxa"/>
          </w:tcPr>
          <w:p w14:paraId="390E3786" w14:textId="77777777" w:rsidR="002E4257" w:rsidRPr="000857DA" w:rsidRDefault="002E4257" w:rsidP="00A077BC">
            <w:pPr>
              <w:rPr>
                <w:rFonts w:cstheme="minorHAnsi"/>
              </w:rPr>
            </w:pPr>
            <w:r w:rsidRPr="000857DA">
              <w:rPr>
                <w:rFonts w:cstheme="minorHAnsi"/>
              </w:rPr>
              <w:t>CSN Submitted Type</w:t>
            </w:r>
          </w:p>
        </w:tc>
        <w:tc>
          <w:tcPr>
            <w:tcW w:w="906" w:type="dxa"/>
          </w:tcPr>
          <w:p w14:paraId="7174D2AA" w14:textId="694C12A9" w:rsidR="002E4257" w:rsidRPr="000857DA" w:rsidRDefault="002E4257" w:rsidP="00A077BC">
            <w:pPr>
              <w:suppressAutoHyphens/>
              <w:jc w:val="both"/>
              <w:rPr>
                <w:rFonts w:cstheme="minorHAnsi"/>
              </w:rPr>
            </w:pPr>
            <w:r w:rsidRPr="000857DA">
              <w:rPr>
                <w:rFonts w:cstheme="minorHAnsi"/>
              </w:rPr>
              <w:t>4</w:t>
            </w:r>
          </w:p>
        </w:tc>
        <w:tc>
          <w:tcPr>
            <w:tcW w:w="675" w:type="dxa"/>
          </w:tcPr>
          <w:p w14:paraId="29C2AC6F" w14:textId="2F805694" w:rsidR="002E4257" w:rsidRPr="000857DA" w:rsidRDefault="002E4257" w:rsidP="00A077BC">
            <w:pPr>
              <w:suppressAutoHyphens/>
              <w:jc w:val="both"/>
              <w:rPr>
                <w:rFonts w:cstheme="minorHAnsi"/>
              </w:rPr>
            </w:pPr>
            <w:r w:rsidRPr="000857DA">
              <w:rPr>
                <w:rFonts w:cstheme="minorHAnsi"/>
              </w:rPr>
              <w:t>AN</w:t>
            </w:r>
          </w:p>
        </w:tc>
        <w:tc>
          <w:tcPr>
            <w:tcW w:w="5162" w:type="dxa"/>
          </w:tcPr>
          <w:p w14:paraId="2C5DEEB9" w14:textId="77777777" w:rsidR="002E4257" w:rsidRPr="000857DA" w:rsidRDefault="002E4257" w:rsidP="00A077BC">
            <w:pPr>
              <w:suppressAutoHyphens/>
              <w:jc w:val="both"/>
              <w:rPr>
                <w:rFonts w:cstheme="minorHAnsi"/>
              </w:rPr>
            </w:pPr>
            <w:r w:rsidRPr="000857DA">
              <w:rPr>
                <w:rFonts w:cstheme="minorHAnsi"/>
              </w:rPr>
              <w:t xml:space="preserve">The Type of </w:t>
            </w:r>
            <w:proofErr w:type="spellStart"/>
            <w:r w:rsidRPr="000857DA">
              <w:rPr>
                <w:rFonts w:cstheme="minorHAnsi"/>
              </w:rPr>
              <w:t>Authorised</w:t>
            </w:r>
            <w:proofErr w:type="spellEnd"/>
            <w:r w:rsidRPr="000857DA">
              <w:rPr>
                <w:rFonts w:cstheme="minorHAnsi"/>
              </w:rPr>
              <w:t xml:space="preserve"> Entity who filed CSN</w:t>
            </w:r>
          </w:p>
        </w:tc>
      </w:tr>
      <w:tr w:rsidR="002E4257" w:rsidRPr="000857DA" w14:paraId="3DF3597D" w14:textId="0D516E2C" w:rsidTr="002E4257">
        <w:tc>
          <w:tcPr>
            <w:tcW w:w="1971" w:type="dxa"/>
          </w:tcPr>
          <w:p w14:paraId="53C3DF79" w14:textId="77777777" w:rsidR="002E4257" w:rsidRPr="000857DA" w:rsidRDefault="002E4257" w:rsidP="00A077BC">
            <w:pPr>
              <w:rPr>
                <w:rFonts w:cstheme="minorHAnsi"/>
              </w:rPr>
            </w:pPr>
            <w:r w:rsidRPr="000857DA">
              <w:rPr>
                <w:rFonts w:cstheme="minorHAnsi"/>
              </w:rPr>
              <w:t>CSN Submitted by</w:t>
            </w:r>
          </w:p>
        </w:tc>
        <w:tc>
          <w:tcPr>
            <w:tcW w:w="906" w:type="dxa"/>
          </w:tcPr>
          <w:p w14:paraId="1C610C83" w14:textId="6BF24EFE" w:rsidR="002E4257" w:rsidRPr="000857DA" w:rsidRDefault="002E4257" w:rsidP="00A077BC">
            <w:pPr>
              <w:suppressAutoHyphens/>
              <w:jc w:val="both"/>
              <w:rPr>
                <w:rFonts w:cstheme="minorHAnsi"/>
              </w:rPr>
            </w:pPr>
            <w:r w:rsidRPr="000857DA">
              <w:rPr>
                <w:rFonts w:cstheme="minorHAnsi"/>
              </w:rPr>
              <w:t>20</w:t>
            </w:r>
          </w:p>
        </w:tc>
        <w:tc>
          <w:tcPr>
            <w:tcW w:w="675" w:type="dxa"/>
          </w:tcPr>
          <w:p w14:paraId="5229B21D" w14:textId="69864980" w:rsidR="002E4257" w:rsidRPr="000857DA" w:rsidRDefault="002E4257" w:rsidP="00A077BC">
            <w:pPr>
              <w:suppressAutoHyphens/>
              <w:jc w:val="both"/>
              <w:rPr>
                <w:rFonts w:cstheme="minorHAnsi"/>
              </w:rPr>
            </w:pPr>
            <w:r w:rsidRPr="000857DA">
              <w:rPr>
                <w:rFonts w:cstheme="minorHAnsi"/>
              </w:rPr>
              <w:t>AN</w:t>
            </w:r>
          </w:p>
        </w:tc>
        <w:tc>
          <w:tcPr>
            <w:tcW w:w="5162" w:type="dxa"/>
          </w:tcPr>
          <w:p w14:paraId="24A2E90A" w14:textId="77777777" w:rsidR="002E4257" w:rsidRPr="000857DA" w:rsidRDefault="002E4257" w:rsidP="00A077BC">
            <w:pPr>
              <w:suppressAutoHyphens/>
              <w:jc w:val="both"/>
              <w:rPr>
                <w:rFonts w:cstheme="minorHAnsi"/>
              </w:rPr>
            </w:pPr>
            <w:r w:rsidRPr="000857DA">
              <w:rPr>
                <w:rFonts w:cstheme="minorHAnsi"/>
              </w:rPr>
              <w:t xml:space="preserve">The Code of </w:t>
            </w:r>
            <w:proofErr w:type="spellStart"/>
            <w:r w:rsidRPr="000857DA">
              <w:rPr>
                <w:rFonts w:cstheme="minorHAnsi"/>
              </w:rPr>
              <w:t>Authorised</w:t>
            </w:r>
            <w:proofErr w:type="spellEnd"/>
            <w:r w:rsidRPr="000857DA">
              <w:rPr>
                <w:rFonts w:cstheme="minorHAnsi"/>
              </w:rPr>
              <w:t xml:space="preserve"> Entity who filed CSN</w:t>
            </w:r>
          </w:p>
        </w:tc>
      </w:tr>
      <w:tr w:rsidR="002E4257" w:rsidRPr="000857DA" w14:paraId="6D75B0E6" w14:textId="72376B3F" w:rsidTr="002E4257">
        <w:tc>
          <w:tcPr>
            <w:tcW w:w="1971" w:type="dxa"/>
          </w:tcPr>
          <w:p w14:paraId="3BBCE800" w14:textId="77777777" w:rsidR="002E4257" w:rsidRPr="000857DA" w:rsidRDefault="002E4257" w:rsidP="00A077BC">
            <w:pPr>
              <w:rPr>
                <w:rFonts w:cstheme="minorHAnsi"/>
              </w:rPr>
            </w:pPr>
            <w:r w:rsidRPr="000857DA">
              <w:rPr>
                <w:rFonts w:cstheme="minorHAnsi"/>
              </w:rPr>
              <w:t>CSN Reporting Type</w:t>
            </w:r>
          </w:p>
        </w:tc>
        <w:tc>
          <w:tcPr>
            <w:tcW w:w="906" w:type="dxa"/>
          </w:tcPr>
          <w:p w14:paraId="591D2ECD" w14:textId="75F3D67C" w:rsidR="002E4257" w:rsidRPr="000857DA" w:rsidRDefault="002E4257" w:rsidP="00A077BC">
            <w:pPr>
              <w:suppressAutoHyphens/>
              <w:jc w:val="both"/>
              <w:rPr>
                <w:rFonts w:cstheme="minorHAnsi"/>
              </w:rPr>
            </w:pPr>
            <w:r w:rsidRPr="000857DA">
              <w:rPr>
                <w:rFonts w:cstheme="minorHAnsi"/>
              </w:rPr>
              <w:t>4</w:t>
            </w:r>
          </w:p>
        </w:tc>
        <w:tc>
          <w:tcPr>
            <w:tcW w:w="675" w:type="dxa"/>
          </w:tcPr>
          <w:p w14:paraId="4F995067" w14:textId="5FBE9641" w:rsidR="002E4257" w:rsidRPr="000857DA" w:rsidRDefault="002E4257" w:rsidP="00A077BC">
            <w:pPr>
              <w:suppressAutoHyphens/>
              <w:jc w:val="both"/>
              <w:rPr>
                <w:rFonts w:cstheme="minorHAnsi"/>
              </w:rPr>
            </w:pPr>
            <w:r w:rsidRPr="000857DA">
              <w:rPr>
                <w:rFonts w:cstheme="minorHAnsi"/>
              </w:rPr>
              <w:t>AN</w:t>
            </w:r>
          </w:p>
        </w:tc>
        <w:tc>
          <w:tcPr>
            <w:tcW w:w="5162" w:type="dxa"/>
          </w:tcPr>
          <w:p w14:paraId="47AE68C4" w14:textId="77777777" w:rsidR="002E4257" w:rsidRPr="000857DA" w:rsidRDefault="002E4257" w:rsidP="00A077BC">
            <w:pPr>
              <w:suppressAutoHyphens/>
              <w:jc w:val="both"/>
              <w:rPr>
                <w:rFonts w:cstheme="minorHAnsi"/>
              </w:rPr>
            </w:pPr>
            <w:r w:rsidRPr="000857DA">
              <w:rPr>
                <w:rFonts w:cstheme="minorHAnsi"/>
              </w:rPr>
              <w:t>The reporting Type of referenced CSN</w:t>
            </w:r>
          </w:p>
        </w:tc>
      </w:tr>
      <w:tr w:rsidR="002E4257" w:rsidRPr="000857DA" w14:paraId="22F5D202" w14:textId="77777777" w:rsidTr="002E4257">
        <w:tc>
          <w:tcPr>
            <w:tcW w:w="1971" w:type="dxa"/>
          </w:tcPr>
          <w:p w14:paraId="1805B2AE" w14:textId="549619F0" w:rsidR="002E4257" w:rsidRPr="000857DA" w:rsidRDefault="002E4257" w:rsidP="00A077BC">
            <w:pPr>
              <w:rPr>
                <w:rFonts w:cstheme="minorHAnsi"/>
              </w:rPr>
            </w:pPr>
            <w:r w:rsidRPr="000857DA">
              <w:rPr>
                <w:rFonts w:cstheme="minorHAnsi"/>
              </w:rPr>
              <w:t>CSN Site ID</w:t>
            </w:r>
          </w:p>
        </w:tc>
        <w:tc>
          <w:tcPr>
            <w:tcW w:w="906" w:type="dxa"/>
          </w:tcPr>
          <w:p w14:paraId="2DA48DC3" w14:textId="08EA2769" w:rsidR="002E4257" w:rsidRPr="000857DA" w:rsidRDefault="002E4257" w:rsidP="00A077BC">
            <w:pPr>
              <w:suppressAutoHyphens/>
              <w:jc w:val="both"/>
              <w:rPr>
                <w:rFonts w:cstheme="minorHAnsi"/>
              </w:rPr>
            </w:pPr>
            <w:r w:rsidRPr="000857DA">
              <w:rPr>
                <w:rFonts w:cstheme="minorHAnsi"/>
              </w:rPr>
              <w:t>6</w:t>
            </w:r>
          </w:p>
        </w:tc>
        <w:tc>
          <w:tcPr>
            <w:tcW w:w="675" w:type="dxa"/>
          </w:tcPr>
          <w:p w14:paraId="1CDF2F6F" w14:textId="7AC38065" w:rsidR="002E4257" w:rsidRPr="000857DA" w:rsidRDefault="002E4257" w:rsidP="00A077BC">
            <w:pPr>
              <w:suppressAutoHyphens/>
              <w:jc w:val="both"/>
              <w:rPr>
                <w:rFonts w:cstheme="minorHAnsi"/>
              </w:rPr>
            </w:pPr>
            <w:r w:rsidRPr="000857DA">
              <w:rPr>
                <w:rFonts w:cstheme="minorHAnsi"/>
              </w:rPr>
              <w:t>AN</w:t>
            </w:r>
          </w:p>
        </w:tc>
        <w:tc>
          <w:tcPr>
            <w:tcW w:w="5162" w:type="dxa"/>
          </w:tcPr>
          <w:p w14:paraId="392B74A4" w14:textId="16E4F280" w:rsidR="002E4257" w:rsidRPr="000857DA" w:rsidRDefault="002E4257" w:rsidP="00A077BC">
            <w:pPr>
              <w:suppressAutoHyphens/>
              <w:jc w:val="both"/>
              <w:rPr>
                <w:rFonts w:cstheme="minorHAnsi"/>
              </w:rPr>
            </w:pPr>
            <w:r w:rsidRPr="000857DA">
              <w:rPr>
                <w:rFonts w:cstheme="minorHAnsi"/>
              </w:rPr>
              <w:t>CSN Site ID</w:t>
            </w:r>
          </w:p>
        </w:tc>
      </w:tr>
      <w:tr w:rsidR="002E4257" w:rsidRPr="000857DA" w14:paraId="54F4774D" w14:textId="2FE77D7D" w:rsidTr="002E4257">
        <w:tc>
          <w:tcPr>
            <w:tcW w:w="1971" w:type="dxa"/>
          </w:tcPr>
          <w:p w14:paraId="57106715" w14:textId="77777777" w:rsidR="002E4257" w:rsidRPr="000857DA" w:rsidRDefault="002E4257" w:rsidP="00A077BC">
            <w:pPr>
              <w:rPr>
                <w:rFonts w:cstheme="minorHAnsi"/>
              </w:rPr>
            </w:pPr>
            <w:r w:rsidRPr="000857DA">
              <w:rPr>
                <w:rFonts w:cstheme="minorHAnsi"/>
              </w:rPr>
              <w:t>CSN Number</w:t>
            </w:r>
          </w:p>
        </w:tc>
        <w:tc>
          <w:tcPr>
            <w:tcW w:w="906" w:type="dxa"/>
          </w:tcPr>
          <w:p w14:paraId="2B4F7077" w14:textId="430ED3FF" w:rsidR="002E4257" w:rsidRPr="000857DA" w:rsidRDefault="002E4257" w:rsidP="00A077BC">
            <w:pPr>
              <w:suppressAutoHyphens/>
              <w:jc w:val="both"/>
              <w:rPr>
                <w:rFonts w:cstheme="minorHAnsi"/>
              </w:rPr>
            </w:pPr>
            <w:r w:rsidRPr="000857DA">
              <w:rPr>
                <w:rFonts w:cstheme="minorHAnsi"/>
              </w:rPr>
              <w:t>7</w:t>
            </w:r>
          </w:p>
        </w:tc>
        <w:tc>
          <w:tcPr>
            <w:tcW w:w="675" w:type="dxa"/>
          </w:tcPr>
          <w:p w14:paraId="219A44EC" w14:textId="174FE564" w:rsidR="002E4257" w:rsidRPr="000857DA" w:rsidRDefault="002E4257" w:rsidP="00A077BC">
            <w:pPr>
              <w:suppressAutoHyphens/>
              <w:jc w:val="both"/>
              <w:rPr>
                <w:rFonts w:cstheme="minorHAnsi"/>
              </w:rPr>
            </w:pPr>
            <w:r w:rsidRPr="000857DA">
              <w:rPr>
                <w:rFonts w:cstheme="minorHAnsi"/>
              </w:rPr>
              <w:t>N</w:t>
            </w:r>
          </w:p>
        </w:tc>
        <w:tc>
          <w:tcPr>
            <w:tcW w:w="5162" w:type="dxa"/>
          </w:tcPr>
          <w:p w14:paraId="3652D459" w14:textId="77777777" w:rsidR="002E4257" w:rsidRPr="000857DA" w:rsidRDefault="002E4257" w:rsidP="00A077BC">
            <w:pPr>
              <w:suppressAutoHyphens/>
              <w:jc w:val="both"/>
              <w:rPr>
                <w:rFonts w:cstheme="minorHAnsi"/>
              </w:rPr>
            </w:pPr>
            <w:r w:rsidRPr="000857DA">
              <w:rPr>
                <w:rFonts w:cstheme="minorHAnsi"/>
              </w:rPr>
              <w:t>The Identifier number of referenced CSN</w:t>
            </w:r>
          </w:p>
        </w:tc>
      </w:tr>
      <w:tr w:rsidR="002E4257" w:rsidRPr="000857DA" w14:paraId="1EBEC163" w14:textId="6A19ED0D" w:rsidTr="002E4257">
        <w:tc>
          <w:tcPr>
            <w:tcW w:w="1971" w:type="dxa"/>
          </w:tcPr>
          <w:p w14:paraId="4191AE8C" w14:textId="77777777" w:rsidR="002E4257" w:rsidRPr="000857DA" w:rsidRDefault="002E4257" w:rsidP="00A077BC">
            <w:pPr>
              <w:rPr>
                <w:rFonts w:cstheme="minorHAnsi"/>
              </w:rPr>
            </w:pPr>
            <w:r w:rsidRPr="000857DA">
              <w:rPr>
                <w:rFonts w:cstheme="minorHAnsi"/>
              </w:rPr>
              <w:t>CSN Date</w:t>
            </w:r>
          </w:p>
        </w:tc>
        <w:tc>
          <w:tcPr>
            <w:tcW w:w="906" w:type="dxa"/>
          </w:tcPr>
          <w:p w14:paraId="0CE20814" w14:textId="77777777" w:rsidR="002E4257" w:rsidRPr="000857DA" w:rsidRDefault="002E4257" w:rsidP="00A077BC">
            <w:pPr>
              <w:suppressAutoHyphens/>
              <w:jc w:val="both"/>
              <w:rPr>
                <w:rFonts w:cstheme="minorHAnsi"/>
              </w:rPr>
            </w:pPr>
          </w:p>
        </w:tc>
        <w:tc>
          <w:tcPr>
            <w:tcW w:w="675" w:type="dxa"/>
          </w:tcPr>
          <w:p w14:paraId="565CAB39" w14:textId="71C11502" w:rsidR="002E4257" w:rsidRPr="000857DA" w:rsidRDefault="002E4257" w:rsidP="00A077BC">
            <w:pPr>
              <w:suppressAutoHyphens/>
              <w:jc w:val="both"/>
              <w:rPr>
                <w:rFonts w:cstheme="minorHAnsi"/>
              </w:rPr>
            </w:pPr>
            <w:r w:rsidRPr="000857DA">
              <w:rPr>
                <w:rFonts w:cstheme="minorHAnsi"/>
              </w:rPr>
              <w:t>D</w:t>
            </w:r>
          </w:p>
        </w:tc>
        <w:tc>
          <w:tcPr>
            <w:tcW w:w="5162" w:type="dxa"/>
          </w:tcPr>
          <w:p w14:paraId="3C21A03F" w14:textId="77777777" w:rsidR="002E4257" w:rsidRPr="000857DA" w:rsidRDefault="002E4257" w:rsidP="00A077BC">
            <w:pPr>
              <w:suppressAutoHyphens/>
              <w:jc w:val="both"/>
              <w:rPr>
                <w:rFonts w:cstheme="minorHAnsi"/>
              </w:rPr>
            </w:pPr>
            <w:r w:rsidRPr="000857DA">
              <w:rPr>
                <w:rFonts w:cstheme="minorHAnsi"/>
              </w:rPr>
              <w:t>The identifier date of referenced CSN</w:t>
            </w:r>
          </w:p>
        </w:tc>
      </w:tr>
      <w:tr w:rsidR="00E14FE7" w:rsidRPr="000857DA" w14:paraId="22091EE6" w14:textId="77777777" w:rsidTr="002E4257">
        <w:tc>
          <w:tcPr>
            <w:tcW w:w="1971" w:type="dxa"/>
          </w:tcPr>
          <w:p w14:paraId="47730DA3" w14:textId="44FA2A2B" w:rsidR="00E14FE7" w:rsidRPr="000857DA" w:rsidRDefault="00E14FE7" w:rsidP="00E14FE7">
            <w:pPr>
              <w:rPr>
                <w:rFonts w:cstheme="minorHAnsi"/>
              </w:rPr>
            </w:pPr>
            <w:r w:rsidRPr="000857DA">
              <w:rPr>
                <w:rFonts w:cstheme="minorHAnsi"/>
              </w:rPr>
              <w:t>Amendment</w:t>
            </w:r>
          </w:p>
        </w:tc>
        <w:tc>
          <w:tcPr>
            <w:tcW w:w="906" w:type="dxa"/>
          </w:tcPr>
          <w:p w14:paraId="23DEFB43" w14:textId="4C308D16" w:rsidR="00E14FE7" w:rsidRPr="000857DA" w:rsidRDefault="00E14FE7" w:rsidP="00E14FE7">
            <w:pPr>
              <w:suppressAutoHyphens/>
              <w:jc w:val="both"/>
              <w:rPr>
                <w:rFonts w:cstheme="minorHAnsi"/>
              </w:rPr>
            </w:pPr>
            <w:r w:rsidRPr="000857DA">
              <w:rPr>
                <w:rFonts w:cstheme="minorHAnsi"/>
              </w:rPr>
              <w:t>1</w:t>
            </w:r>
          </w:p>
        </w:tc>
        <w:tc>
          <w:tcPr>
            <w:tcW w:w="675" w:type="dxa"/>
          </w:tcPr>
          <w:p w14:paraId="3C59F309" w14:textId="7DA15A2F" w:rsidR="00E14FE7" w:rsidRPr="000857DA" w:rsidRDefault="00E14FE7" w:rsidP="00E14FE7">
            <w:pPr>
              <w:suppressAutoHyphens/>
              <w:jc w:val="both"/>
              <w:rPr>
                <w:rFonts w:cstheme="minorHAnsi"/>
              </w:rPr>
            </w:pPr>
            <w:r w:rsidRPr="000857DA">
              <w:rPr>
                <w:rFonts w:cstheme="minorHAnsi"/>
              </w:rPr>
              <w:t>AN</w:t>
            </w:r>
          </w:p>
        </w:tc>
        <w:tc>
          <w:tcPr>
            <w:tcW w:w="5162" w:type="dxa"/>
          </w:tcPr>
          <w:p w14:paraId="72A280C0" w14:textId="77777777" w:rsidR="00502F69" w:rsidRPr="000857DA" w:rsidRDefault="00E14FE7" w:rsidP="00E14FE7">
            <w:pPr>
              <w:suppressAutoHyphens/>
              <w:jc w:val="both"/>
              <w:rPr>
                <w:rFonts w:cstheme="minorHAnsi"/>
              </w:rPr>
            </w:pPr>
            <w:r w:rsidRPr="000857DA">
              <w:rPr>
                <w:rFonts w:cstheme="minorHAnsi"/>
              </w:rPr>
              <w:t xml:space="preserve">Indicates the amend values for the object. </w:t>
            </w:r>
          </w:p>
          <w:p w14:paraId="61CD74DD" w14:textId="466D8560" w:rsidR="00E14FE7" w:rsidRPr="000857DA" w:rsidRDefault="00E14FE7" w:rsidP="00E14FE7">
            <w:pPr>
              <w:suppressAutoHyphens/>
              <w:jc w:val="both"/>
              <w:rPr>
                <w:rFonts w:cstheme="minorHAnsi"/>
              </w:rPr>
            </w:pPr>
            <w:r w:rsidRPr="000857DA">
              <w:rPr>
                <w:rFonts w:cstheme="minorHAnsi"/>
              </w:rPr>
              <w:t xml:space="preserve">LOVs are: U – </w:t>
            </w:r>
            <w:proofErr w:type="spellStart"/>
            <w:r w:rsidRPr="000857DA">
              <w:rPr>
                <w:rFonts w:cstheme="minorHAnsi"/>
              </w:rPr>
              <w:t>updation</w:t>
            </w:r>
            <w:proofErr w:type="spellEnd"/>
            <w:r w:rsidRPr="000857DA">
              <w:rPr>
                <w:rFonts w:cstheme="minorHAnsi"/>
              </w:rPr>
              <w:t>, D – Deletion, S – Supplementary.</w:t>
            </w:r>
          </w:p>
        </w:tc>
      </w:tr>
    </w:tbl>
    <w:p w14:paraId="394EB0D6" w14:textId="24DD3115" w:rsidR="00927CA0" w:rsidRPr="000857DA" w:rsidRDefault="00927CA0" w:rsidP="0009234A">
      <w:pPr>
        <w:rPr>
          <w:rFonts w:cstheme="minorHAnsi"/>
        </w:rPr>
      </w:pPr>
    </w:p>
    <w:p w14:paraId="54B0C26D" w14:textId="77777777" w:rsidR="00927CA0" w:rsidRPr="000857DA" w:rsidRDefault="00927CA0">
      <w:pPr>
        <w:rPr>
          <w:rFonts w:cstheme="minorHAnsi"/>
        </w:rPr>
      </w:pPr>
      <w:r w:rsidRPr="000857DA">
        <w:rPr>
          <w:rFonts w:cstheme="minorHAnsi"/>
        </w:rPr>
        <w:br w:type="page"/>
      </w:r>
    </w:p>
    <w:p w14:paraId="02C5E065" w14:textId="52CAB92C" w:rsidR="004C1F21" w:rsidRPr="000857DA" w:rsidRDefault="00D27A79" w:rsidP="002E4257">
      <w:pPr>
        <w:pStyle w:val="Heading4"/>
        <w:rPr>
          <w:rFonts w:cstheme="minorHAnsi"/>
          <w:i w:val="0"/>
        </w:rPr>
      </w:pPr>
      <w:bookmarkStart w:id="74" w:name="_Toc40876404"/>
      <w:bookmarkStart w:id="75" w:name="_Toc53649586"/>
      <w:r w:rsidRPr="000857DA">
        <w:rPr>
          <w:rFonts w:asciiTheme="minorHAnsi" w:hAnsiTheme="minorHAnsi" w:cstheme="minorHAnsi"/>
          <w:i w:val="0"/>
        </w:rPr>
        <w:lastRenderedPageBreak/>
        <w:t>3.4.4.3</w:t>
      </w:r>
      <w:r w:rsidR="002E4257" w:rsidRPr="000857DA">
        <w:rPr>
          <w:rFonts w:asciiTheme="minorHAnsi" w:hAnsiTheme="minorHAnsi" w:cstheme="minorHAnsi"/>
          <w:i w:val="0"/>
        </w:rPr>
        <w:tab/>
      </w:r>
      <w:bookmarkStart w:id="76" w:name="_Hlk41307083"/>
      <w:r w:rsidR="004C1F21" w:rsidRPr="000857DA">
        <w:rPr>
          <w:rFonts w:asciiTheme="minorHAnsi" w:hAnsiTheme="minorHAnsi" w:cstheme="minorHAnsi"/>
          <w:i w:val="0"/>
        </w:rPr>
        <w:t xml:space="preserve">Master </w:t>
      </w:r>
      <w:r w:rsidR="003163F9" w:rsidRPr="000857DA">
        <w:rPr>
          <w:rFonts w:asciiTheme="minorHAnsi" w:hAnsiTheme="minorHAnsi" w:cstheme="minorHAnsi"/>
          <w:i w:val="0"/>
        </w:rPr>
        <w:t>Supplementary</w:t>
      </w:r>
      <w:r w:rsidR="004C1F21" w:rsidRPr="000857DA">
        <w:rPr>
          <w:rFonts w:asciiTheme="minorHAnsi" w:hAnsiTheme="minorHAnsi" w:cstheme="minorHAnsi"/>
          <w:i w:val="0"/>
        </w:rPr>
        <w:t xml:space="preserve"> Declaration</w:t>
      </w:r>
      <w:bookmarkEnd w:id="74"/>
      <w:bookmarkEnd w:id="75"/>
      <w:bookmarkEnd w:id="76"/>
    </w:p>
    <w:p w14:paraId="0B57802F" w14:textId="36DD38B5" w:rsidR="004C1F21" w:rsidRPr="000857DA" w:rsidRDefault="004C1F21">
      <w:pPr>
        <w:rPr>
          <w:rFonts w:cstheme="minorHAnsi"/>
          <w:i/>
        </w:rPr>
      </w:pPr>
    </w:p>
    <w:tbl>
      <w:tblPr>
        <w:tblW w:w="8725" w:type="dxa"/>
        <w:tblCellMar>
          <w:left w:w="72" w:type="dxa"/>
          <w:right w:w="0" w:type="dxa"/>
        </w:tblCellMar>
        <w:tblLook w:val="0000" w:firstRow="0" w:lastRow="0" w:firstColumn="0" w:lastColumn="0" w:noHBand="0" w:noVBand="0"/>
      </w:tblPr>
      <w:tblGrid>
        <w:gridCol w:w="1975"/>
        <w:gridCol w:w="900"/>
        <w:gridCol w:w="720"/>
        <w:gridCol w:w="5130"/>
      </w:tblGrid>
      <w:tr w:rsidR="004C1F21" w:rsidRPr="000857DA" w14:paraId="252F27F8" w14:textId="77777777" w:rsidTr="00E04795">
        <w:trPr>
          <w:trHeight w:val="432"/>
          <w:tblHeader/>
        </w:trPr>
        <w:tc>
          <w:tcPr>
            <w:tcW w:w="1975" w:type="dxa"/>
            <w:tcBorders>
              <w:top w:val="single" w:sz="4" w:space="0" w:color="auto"/>
              <w:left w:val="single" w:sz="4" w:space="0" w:color="auto"/>
              <w:bottom w:val="single" w:sz="4" w:space="0" w:color="auto"/>
              <w:right w:val="single" w:sz="4" w:space="0" w:color="auto"/>
            </w:tcBorders>
            <w:shd w:val="clear" w:color="auto" w:fill="D9E2F3"/>
          </w:tcPr>
          <w:p w14:paraId="13777F1D" w14:textId="77777777" w:rsidR="004C1F21" w:rsidRPr="000857DA" w:rsidRDefault="004C1F21" w:rsidP="0052039F">
            <w:pPr>
              <w:rPr>
                <w:rFonts w:cstheme="minorHAnsi"/>
              </w:rPr>
            </w:pPr>
            <w:r w:rsidRPr="000857DA">
              <w:rPr>
                <w:rFonts w:cstheme="minorHAnsi"/>
              </w:rPr>
              <w:t>Field Description</w:t>
            </w:r>
          </w:p>
        </w:tc>
        <w:tc>
          <w:tcPr>
            <w:tcW w:w="900" w:type="dxa"/>
            <w:tcBorders>
              <w:top w:val="single" w:sz="4" w:space="0" w:color="auto"/>
              <w:left w:val="single" w:sz="4" w:space="0" w:color="auto"/>
              <w:bottom w:val="single" w:sz="4" w:space="0" w:color="auto"/>
              <w:right w:val="single" w:sz="4" w:space="0" w:color="auto"/>
            </w:tcBorders>
            <w:shd w:val="clear" w:color="auto" w:fill="D9E2F3"/>
          </w:tcPr>
          <w:p w14:paraId="6A542C89" w14:textId="77777777" w:rsidR="004C1F21" w:rsidRPr="000857DA" w:rsidRDefault="004C1F21" w:rsidP="0052039F">
            <w:pPr>
              <w:ind w:right="216"/>
              <w:rPr>
                <w:rFonts w:cstheme="minorHAnsi"/>
              </w:rPr>
            </w:pPr>
            <w:r w:rsidRPr="000857DA">
              <w:rPr>
                <w:rFonts w:cstheme="minorHAnsi"/>
              </w:rPr>
              <w:t>Field Length</w:t>
            </w:r>
          </w:p>
        </w:tc>
        <w:tc>
          <w:tcPr>
            <w:tcW w:w="720" w:type="dxa"/>
            <w:tcBorders>
              <w:top w:val="single" w:sz="4" w:space="0" w:color="auto"/>
              <w:left w:val="single" w:sz="4" w:space="0" w:color="auto"/>
              <w:bottom w:val="single" w:sz="4" w:space="0" w:color="auto"/>
              <w:right w:val="single" w:sz="4" w:space="0" w:color="auto"/>
            </w:tcBorders>
            <w:shd w:val="clear" w:color="auto" w:fill="D9E2F3"/>
          </w:tcPr>
          <w:p w14:paraId="3A3D7C08" w14:textId="77777777" w:rsidR="004C1F21" w:rsidRPr="000857DA" w:rsidRDefault="004C1F21" w:rsidP="0052039F">
            <w:pPr>
              <w:ind w:right="216"/>
              <w:rPr>
                <w:rFonts w:cstheme="minorHAnsi"/>
              </w:rPr>
            </w:pPr>
            <w:r w:rsidRPr="000857DA">
              <w:rPr>
                <w:rFonts w:cstheme="minorHAnsi"/>
              </w:rPr>
              <w:t>Type</w:t>
            </w:r>
          </w:p>
        </w:tc>
        <w:tc>
          <w:tcPr>
            <w:tcW w:w="5130" w:type="dxa"/>
            <w:tcBorders>
              <w:top w:val="single" w:sz="4" w:space="0" w:color="auto"/>
              <w:left w:val="single" w:sz="4" w:space="0" w:color="auto"/>
              <w:bottom w:val="single" w:sz="4" w:space="0" w:color="auto"/>
              <w:right w:val="single" w:sz="4" w:space="0" w:color="auto"/>
            </w:tcBorders>
            <w:shd w:val="clear" w:color="auto" w:fill="D9E2F3"/>
          </w:tcPr>
          <w:p w14:paraId="63CC06D6" w14:textId="77777777" w:rsidR="004C1F21" w:rsidRPr="000857DA" w:rsidRDefault="004C1F21" w:rsidP="0052039F">
            <w:pPr>
              <w:rPr>
                <w:rFonts w:cstheme="minorHAnsi"/>
              </w:rPr>
            </w:pPr>
            <w:r w:rsidRPr="000857DA">
              <w:rPr>
                <w:rFonts w:cstheme="minorHAnsi"/>
              </w:rPr>
              <w:t>Description</w:t>
            </w:r>
          </w:p>
        </w:tc>
      </w:tr>
      <w:tr w:rsidR="004C1F21" w:rsidRPr="000857DA" w14:paraId="65B854FC" w14:textId="77777777" w:rsidTr="00E04795">
        <w:trPr>
          <w:trHeight w:val="432"/>
        </w:trPr>
        <w:tc>
          <w:tcPr>
            <w:tcW w:w="1975" w:type="dxa"/>
            <w:tcBorders>
              <w:top w:val="single" w:sz="4" w:space="0" w:color="auto"/>
              <w:left w:val="single" w:sz="4" w:space="0" w:color="auto"/>
              <w:bottom w:val="single" w:sz="4" w:space="0" w:color="auto"/>
              <w:right w:val="single" w:sz="4" w:space="0" w:color="auto"/>
            </w:tcBorders>
            <w:shd w:val="clear" w:color="auto" w:fill="D9E2F3"/>
          </w:tcPr>
          <w:p w14:paraId="1D1D21F9" w14:textId="77777777" w:rsidR="004C1F21" w:rsidRPr="000857DA" w:rsidRDefault="004C1F21" w:rsidP="0052039F">
            <w:pPr>
              <w:rPr>
                <w:rFonts w:cstheme="minorHAnsi"/>
              </w:rPr>
            </w:pPr>
            <w:r w:rsidRPr="000857DA">
              <w:rPr>
                <w:rFonts w:cstheme="minorHAnsi"/>
              </w:rPr>
              <w:t>Supplementary Declaration</w:t>
            </w:r>
          </w:p>
        </w:tc>
        <w:tc>
          <w:tcPr>
            <w:tcW w:w="900" w:type="dxa"/>
            <w:tcBorders>
              <w:top w:val="single" w:sz="4" w:space="0" w:color="auto"/>
              <w:left w:val="single" w:sz="4" w:space="0" w:color="auto"/>
              <w:bottom w:val="single" w:sz="4" w:space="0" w:color="auto"/>
              <w:right w:val="single" w:sz="4" w:space="0" w:color="auto"/>
            </w:tcBorders>
            <w:shd w:val="clear" w:color="auto" w:fill="D9E2F3"/>
          </w:tcPr>
          <w:p w14:paraId="01AD0EE0" w14:textId="77777777" w:rsidR="004C1F21" w:rsidRPr="000857DA" w:rsidRDefault="004C1F21" w:rsidP="0052039F">
            <w:pPr>
              <w:ind w:right="216"/>
              <w:rPr>
                <w:rFonts w:cstheme="minorHAnsi"/>
              </w:rPr>
            </w:pPr>
          </w:p>
        </w:tc>
        <w:tc>
          <w:tcPr>
            <w:tcW w:w="720" w:type="dxa"/>
            <w:tcBorders>
              <w:top w:val="single" w:sz="4" w:space="0" w:color="auto"/>
              <w:left w:val="single" w:sz="4" w:space="0" w:color="auto"/>
              <w:bottom w:val="single" w:sz="4" w:space="0" w:color="auto"/>
              <w:right w:val="single" w:sz="4" w:space="0" w:color="auto"/>
            </w:tcBorders>
            <w:shd w:val="clear" w:color="auto" w:fill="D9E2F3"/>
          </w:tcPr>
          <w:p w14:paraId="67204A70" w14:textId="77777777" w:rsidR="004C1F21" w:rsidRPr="000857DA" w:rsidRDefault="004C1F21" w:rsidP="0052039F">
            <w:pPr>
              <w:ind w:right="216"/>
              <w:rPr>
                <w:rFonts w:cstheme="minorHAnsi"/>
              </w:rPr>
            </w:pPr>
          </w:p>
        </w:tc>
        <w:tc>
          <w:tcPr>
            <w:tcW w:w="5130" w:type="dxa"/>
            <w:tcBorders>
              <w:top w:val="single" w:sz="4" w:space="0" w:color="auto"/>
              <w:left w:val="single" w:sz="4" w:space="0" w:color="auto"/>
              <w:bottom w:val="single" w:sz="4" w:space="0" w:color="auto"/>
              <w:right w:val="single" w:sz="4" w:space="0" w:color="auto"/>
            </w:tcBorders>
            <w:shd w:val="clear" w:color="auto" w:fill="D9E2F3"/>
          </w:tcPr>
          <w:p w14:paraId="5CD4AB31" w14:textId="77777777" w:rsidR="004C1F21" w:rsidRPr="000857DA" w:rsidRDefault="004C1F21" w:rsidP="0052039F">
            <w:pPr>
              <w:rPr>
                <w:rFonts w:cstheme="minorHAnsi"/>
              </w:rPr>
            </w:pPr>
          </w:p>
        </w:tc>
      </w:tr>
      <w:tr w:rsidR="004C1F21" w:rsidRPr="000857DA" w14:paraId="2D209F4C" w14:textId="77777777" w:rsidTr="00E04795">
        <w:trPr>
          <w:trHeight w:val="432"/>
        </w:trPr>
        <w:tc>
          <w:tcPr>
            <w:tcW w:w="1975" w:type="dxa"/>
            <w:tcBorders>
              <w:top w:val="single" w:sz="4" w:space="0" w:color="auto"/>
              <w:left w:val="single" w:sz="4" w:space="0" w:color="auto"/>
              <w:bottom w:val="single" w:sz="4" w:space="0" w:color="auto"/>
              <w:right w:val="single" w:sz="4" w:space="0" w:color="auto"/>
            </w:tcBorders>
          </w:tcPr>
          <w:p w14:paraId="6BA12DBF" w14:textId="77777777" w:rsidR="004C1F21" w:rsidRPr="000857DA" w:rsidRDefault="004C1F21" w:rsidP="0052039F">
            <w:pPr>
              <w:rPr>
                <w:rFonts w:cstheme="minorHAnsi"/>
              </w:rPr>
            </w:pPr>
            <w:r w:rsidRPr="000857DA">
              <w:rPr>
                <w:rFonts w:cstheme="minorHAnsi"/>
              </w:rPr>
              <w:t>CIN Type ("</w:t>
            </w:r>
            <w:proofErr w:type="spellStart"/>
            <w:r w:rsidRPr="000857DA">
              <w:rPr>
                <w:rFonts w:cstheme="minorHAnsi"/>
              </w:rPr>
              <w:t>cinTyp</w:t>
            </w:r>
            <w:proofErr w:type="spellEnd"/>
            <w:r w:rsidRPr="000857DA">
              <w:rPr>
                <w:rFonts w:cstheme="minorHAnsi"/>
              </w:rPr>
              <w:t>")</w:t>
            </w:r>
          </w:p>
        </w:tc>
        <w:tc>
          <w:tcPr>
            <w:tcW w:w="900" w:type="dxa"/>
            <w:tcBorders>
              <w:top w:val="single" w:sz="4" w:space="0" w:color="auto"/>
              <w:left w:val="single" w:sz="4" w:space="0" w:color="auto"/>
              <w:bottom w:val="single" w:sz="4" w:space="0" w:color="auto"/>
              <w:right w:val="single" w:sz="4" w:space="0" w:color="auto"/>
            </w:tcBorders>
          </w:tcPr>
          <w:p w14:paraId="2164EF4D" w14:textId="77777777" w:rsidR="004C1F21" w:rsidRPr="000857DA" w:rsidRDefault="004C1F21" w:rsidP="0052039F">
            <w:pPr>
              <w:rPr>
                <w:rFonts w:cstheme="minorHAnsi"/>
              </w:rPr>
            </w:pPr>
            <w:r w:rsidRPr="000857DA">
              <w:rPr>
                <w:rFonts w:cstheme="minorHAnsi"/>
              </w:rPr>
              <w:t>4</w:t>
            </w:r>
          </w:p>
        </w:tc>
        <w:tc>
          <w:tcPr>
            <w:tcW w:w="720" w:type="dxa"/>
            <w:tcBorders>
              <w:top w:val="single" w:sz="4" w:space="0" w:color="auto"/>
              <w:left w:val="single" w:sz="4" w:space="0" w:color="auto"/>
              <w:bottom w:val="single" w:sz="4" w:space="0" w:color="auto"/>
              <w:right w:val="single" w:sz="4" w:space="0" w:color="auto"/>
            </w:tcBorders>
          </w:tcPr>
          <w:p w14:paraId="383D1AA4" w14:textId="77777777" w:rsidR="004C1F21" w:rsidRPr="000857DA" w:rsidRDefault="004C1F21" w:rsidP="0052039F">
            <w:pPr>
              <w:rPr>
                <w:rFonts w:cstheme="minorHAnsi"/>
              </w:rPr>
            </w:pPr>
            <w:r w:rsidRPr="000857DA">
              <w:rPr>
                <w:rFonts w:cstheme="minorHAnsi"/>
              </w:rPr>
              <w:t>AN</w:t>
            </w:r>
          </w:p>
        </w:tc>
        <w:tc>
          <w:tcPr>
            <w:tcW w:w="5130" w:type="dxa"/>
            <w:tcBorders>
              <w:top w:val="single" w:sz="4" w:space="0" w:color="auto"/>
              <w:left w:val="single" w:sz="4" w:space="0" w:color="auto"/>
              <w:bottom w:val="single" w:sz="4" w:space="0" w:color="auto"/>
              <w:right w:val="single" w:sz="4" w:space="0" w:color="auto"/>
            </w:tcBorders>
          </w:tcPr>
          <w:p w14:paraId="1B33CBDD" w14:textId="77777777" w:rsidR="004C1F21" w:rsidRPr="000857DA" w:rsidRDefault="004C1F21" w:rsidP="0052039F">
            <w:pPr>
              <w:spacing w:before="36"/>
              <w:rPr>
                <w:rFonts w:cstheme="minorHAnsi"/>
              </w:rPr>
            </w:pPr>
            <w:r w:rsidRPr="000857DA">
              <w:rPr>
                <w:rFonts w:cstheme="minorHAnsi"/>
              </w:rPr>
              <w:t>The Type of Cargo Identification Number given by Customs for referenced Cargo</w:t>
            </w:r>
          </w:p>
        </w:tc>
      </w:tr>
      <w:tr w:rsidR="004C1F21" w:rsidRPr="000857DA" w14:paraId="53D9E161" w14:textId="77777777" w:rsidTr="00E04795">
        <w:trPr>
          <w:trHeight w:val="432"/>
        </w:trPr>
        <w:tc>
          <w:tcPr>
            <w:tcW w:w="1975" w:type="dxa"/>
            <w:tcBorders>
              <w:top w:val="single" w:sz="4" w:space="0" w:color="auto"/>
              <w:left w:val="single" w:sz="4" w:space="0" w:color="auto"/>
              <w:bottom w:val="single" w:sz="4" w:space="0" w:color="auto"/>
              <w:right w:val="single" w:sz="4" w:space="0" w:color="auto"/>
            </w:tcBorders>
          </w:tcPr>
          <w:p w14:paraId="578C016C" w14:textId="3569CAB7" w:rsidR="004C1F21" w:rsidRPr="000857DA" w:rsidRDefault="00561323" w:rsidP="0052039F">
            <w:pPr>
              <w:rPr>
                <w:rFonts w:cstheme="minorHAnsi"/>
              </w:rPr>
            </w:pPr>
            <w:r w:rsidRPr="000857DA">
              <w:rPr>
                <w:rFonts w:cstheme="minorHAnsi"/>
              </w:rPr>
              <w:t>CIN No.</w:t>
            </w:r>
            <w:r w:rsidR="004C1F21" w:rsidRPr="000857DA">
              <w:rPr>
                <w:rFonts w:cstheme="minorHAnsi"/>
              </w:rPr>
              <w:t xml:space="preserve"> ("</w:t>
            </w:r>
            <w:proofErr w:type="spellStart"/>
            <w:r w:rsidR="004C1F21" w:rsidRPr="000857DA">
              <w:rPr>
                <w:rFonts w:cstheme="minorHAnsi"/>
              </w:rPr>
              <w:t>mcinPcin</w:t>
            </w:r>
            <w:proofErr w:type="spellEnd"/>
            <w:r w:rsidR="004C1F21" w:rsidRPr="000857DA">
              <w:rPr>
                <w:rFonts w:cstheme="minorHAnsi"/>
              </w:rPr>
              <w:t>")</w:t>
            </w:r>
          </w:p>
        </w:tc>
        <w:tc>
          <w:tcPr>
            <w:tcW w:w="900" w:type="dxa"/>
            <w:tcBorders>
              <w:top w:val="single" w:sz="4" w:space="0" w:color="auto"/>
              <w:left w:val="single" w:sz="4" w:space="0" w:color="auto"/>
              <w:bottom w:val="single" w:sz="4" w:space="0" w:color="auto"/>
              <w:right w:val="single" w:sz="4" w:space="0" w:color="auto"/>
            </w:tcBorders>
          </w:tcPr>
          <w:p w14:paraId="311F6BC5" w14:textId="77777777" w:rsidR="004C1F21" w:rsidRPr="000857DA" w:rsidRDefault="004C1F21" w:rsidP="0052039F">
            <w:pPr>
              <w:rPr>
                <w:rFonts w:cstheme="minorHAnsi"/>
              </w:rPr>
            </w:pPr>
            <w:r w:rsidRPr="000857DA">
              <w:rPr>
                <w:rFonts w:cstheme="minorHAnsi"/>
              </w:rPr>
              <w:t>20</w:t>
            </w:r>
          </w:p>
        </w:tc>
        <w:tc>
          <w:tcPr>
            <w:tcW w:w="720" w:type="dxa"/>
            <w:tcBorders>
              <w:top w:val="single" w:sz="4" w:space="0" w:color="auto"/>
              <w:left w:val="single" w:sz="4" w:space="0" w:color="auto"/>
              <w:bottom w:val="single" w:sz="4" w:space="0" w:color="auto"/>
              <w:right w:val="single" w:sz="4" w:space="0" w:color="auto"/>
            </w:tcBorders>
          </w:tcPr>
          <w:p w14:paraId="1D762EBF" w14:textId="77777777" w:rsidR="004C1F21" w:rsidRPr="000857DA" w:rsidRDefault="004C1F21" w:rsidP="0052039F">
            <w:pPr>
              <w:rPr>
                <w:rFonts w:cstheme="minorHAnsi"/>
              </w:rPr>
            </w:pPr>
            <w:r w:rsidRPr="000857DA">
              <w:rPr>
                <w:rFonts w:cstheme="minorHAnsi"/>
              </w:rPr>
              <w:t>AN</w:t>
            </w:r>
          </w:p>
        </w:tc>
        <w:tc>
          <w:tcPr>
            <w:tcW w:w="5130" w:type="dxa"/>
            <w:tcBorders>
              <w:top w:val="single" w:sz="4" w:space="0" w:color="auto"/>
              <w:left w:val="single" w:sz="4" w:space="0" w:color="auto"/>
              <w:bottom w:val="single" w:sz="4" w:space="0" w:color="auto"/>
              <w:right w:val="single" w:sz="4" w:space="0" w:color="auto"/>
            </w:tcBorders>
          </w:tcPr>
          <w:p w14:paraId="59EC287B" w14:textId="77777777" w:rsidR="004C1F21" w:rsidRPr="000857DA" w:rsidRDefault="004C1F21" w:rsidP="0052039F">
            <w:pPr>
              <w:rPr>
                <w:rFonts w:cstheme="minorHAnsi"/>
              </w:rPr>
            </w:pPr>
            <w:r w:rsidRPr="000857DA">
              <w:rPr>
                <w:rFonts w:cstheme="minorHAnsi"/>
              </w:rPr>
              <w:t>The unique Identifier issued by Customs for</w:t>
            </w:r>
            <w:r w:rsidRPr="000857DA">
              <w:rPr>
                <w:rFonts w:cstheme="minorHAnsi"/>
              </w:rPr>
              <w:br/>
              <w:t>Transport Contract issued by Main line operator- Master Cargo Identification Number.</w:t>
            </w:r>
          </w:p>
        </w:tc>
      </w:tr>
      <w:tr w:rsidR="004C1F21" w:rsidRPr="000857DA" w14:paraId="56193702" w14:textId="77777777" w:rsidTr="00E04795">
        <w:trPr>
          <w:trHeight w:val="432"/>
        </w:trPr>
        <w:tc>
          <w:tcPr>
            <w:tcW w:w="1975" w:type="dxa"/>
            <w:tcBorders>
              <w:top w:val="single" w:sz="4" w:space="0" w:color="auto"/>
              <w:left w:val="single" w:sz="4" w:space="0" w:color="auto"/>
              <w:bottom w:val="single" w:sz="4" w:space="0" w:color="auto"/>
              <w:right w:val="single" w:sz="4" w:space="0" w:color="auto"/>
            </w:tcBorders>
          </w:tcPr>
          <w:p w14:paraId="68A83940" w14:textId="77777777" w:rsidR="004C1F21" w:rsidRPr="000857DA" w:rsidRDefault="004C1F21" w:rsidP="0052039F">
            <w:pPr>
              <w:rPr>
                <w:rFonts w:cstheme="minorHAnsi"/>
              </w:rPr>
            </w:pPr>
            <w:r w:rsidRPr="000857DA">
              <w:rPr>
                <w:rFonts w:cstheme="minorHAnsi"/>
              </w:rPr>
              <w:t>CSN Submitted Type ("</w:t>
            </w:r>
            <w:proofErr w:type="spellStart"/>
            <w:r w:rsidRPr="000857DA">
              <w:rPr>
                <w:rFonts w:cstheme="minorHAnsi"/>
              </w:rPr>
              <w:t>csnSbmtdTyp</w:t>
            </w:r>
            <w:proofErr w:type="spellEnd"/>
            <w:r w:rsidRPr="000857DA">
              <w:rPr>
                <w:rFonts w:cstheme="minorHAnsi"/>
              </w:rPr>
              <w:t>")</w:t>
            </w:r>
          </w:p>
        </w:tc>
        <w:tc>
          <w:tcPr>
            <w:tcW w:w="900" w:type="dxa"/>
            <w:tcBorders>
              <w:top w:val="single" w:sz="4" w:space="0" w:color="auto"/>
              <w:left w:val="single" w:sz="4" w:space="0" w:color="auto"/>
              <w:bottom w:val="single" w:sz="4" w:space="0" w:color="auto"/>
              <w:right w:val="single" w:sz="4" w:space="0" w:color="auto"/>
            </w:tcBorders>
          </w:tcPr>
          <w:p w14:paraId="18A9457D" w14:textId="77777777" w:rsidR="004C1F21" w:rsidRPr="000857DA" w:rsidRDefault="004C1F21" w:rsidP="0052039F">
            <w:pPr>
              <w:rPr>
                <w:rFonts w:cstheme="minorHAnsi"/>
              </w:rPr>
            </w:pPr>
            <w:r w:rsidRPr="000857DA">
              <w:rPr>
                <w:rFonts w:cstheme="minorHAnsi"/>
              </w:rPr>
              <w:t>4</w:t>
            </w:r>
          </w:p>
        </w:tc>
        <w:tc>
          <w:tcPr>
            <w:tcW w:w="720" w:type="dxa"/>
            <w:tcBorders>
              <w:top w:val="single" w:sz="4" w:space="0" w:color="auto"/>
              <w:left w:val="single" w:sz="4" w:space="0" w:color="auto"/>
              <w:bottom w:val="single" w:sz="4" w:space="0" w:color="auto"/>
              <w:right w:val="single" w:sz="4" w:space="0" w:color="auto"/>
            </w:tcBorders>
          </w:tcPr>
          <w:p w14:paraId="30DB7BD7" w14:textId="77777777" w:rsidR="004C1F21" w:rsidRPr="000857DA" w:rsidRDefault="004C1F21" w:rsidP="0052039F">
            <w:pPr>
              <w:rPr>
                <w:rFonts w:cstheme="minorHAnsi"/>
              </w:rPr>
            </w:pPr>
            <w:r w:rsidRPr="000857DA">
              <w:rPr>
                <w:rFonts w:cstheme="minorHAnsi"/>
              </w:rPr>
              <w:t>AN</w:t>
            </w:r>
          </w:p>
        </w:tc>
        <w:tc>
          <w:tcPr>
            <w:tcW w:w="5130" w:type="dxa"/>
            <w:tcBorders>
              <w:top w:val="single" w:sz="4" w:space="0" w:color="auto"/>
              <w:left w:val="single" w:sz="4" w:space="0" w:color="auto"/>
              <w:bottom w:val="single" w:sz="4" w:space="0" w:color="auto"/>
              <w:right w:val="single" w:sz="4" w:space="0" w:color="auto"/>
            </w:tcBorders>
          </w:tcPr>
          <w:p w14:paraId="6F2AC01E" w14:textId="77777777" w:rsidR="004C1F21" w:rsidRPr="000857DA" w:rsidRDefault="004C1F21" w:rsidP="0052039F">
            <w:pPr>
              <w:rPr>
                <w:rFonts w:cstheme="minorHAnsi"/>
              </w:rPr>
            </w:pPr>
            <w:r w:rsidRPr="000857DA">
              <w:rPr>
                <w:rFonts w:cstheme="minorHAnsi"/>
              </w:rPr>
              <w:t>The Type of Authorized Entity who filed CSNC</w:t>
            </w:r>
          </w:p>
        </w:tc>
      </w:tr>
      <w:tr w:rsidR="004C1F21" w:rsidRPr="000857DA" w14:paraId="163B158E" w14:textId="77777777" w:rsidTr="00E04795">
        <w:trPr>
          <w:trHeight w:val="432"/>
        </w:trPr>
        <w:tc>
          <w:tcPr>
            <w:tcW w:w="1975" w:type="dxa"/>
            <w:tcBorders>
              <w:top w:val="single" w:sz="4" w:space="0" w:color="auto"/>
              <w:left w:val="single" w:sz="4" w:space="0" w:color="auto"/>
              <w:bottom w:val="single" w:sz="4" w:space="0" w:color="auto"/>
              <w:right w:val="single" w:sz="4" w:space="0" w:color="auto"/>
            </w:tcBorders>
          </w:tcPr>
          <w:p w14:paraId="20602829" w14:textId="77777777" w:rsidR="004C1F21" w:rsidRPr="000857DA" w:rsidRDefault="004C1F21" w:rsidP="0052039F">
            <w:pPr>
              <w:rPr>
                <w:rFonts w:cstheme="minorHAnsi"/>
              </w:rPr>
            </w:pPr>
            <w:r w:rsidRPr="000857DA">
              <w:rPr>
                <w:rFonts w:cstheme="minorHAnsi"/>
              </w:rPr>
              <w:t>CSN Submitted by ("</w:t>
            </w:r>
            <w:proofErr w:type="spellStart"/>
            <w:r w:rsidRPr="000857DA">
              <w:rPr>
                <w:rFonts w:cstheme="minorHAnsi"/>
              </w:rPr>
              <w:t>csnSbmtdBy</w:t>
            </w:r>
            <w:proofErr w:type="spellEnd"/>
            <w:r w:rsidRPr="000857DA">
              <w:rPr>
                <w:rFonts w:cstheme="minorHAnsi"/>
              </w:rPr>
              <w:t>")</w:t>
            </w:r>
          </w:p>
        </w:tc>
        <w:tc>
          <w:tcPr>
            <w:tcW w:w="900" w:type="dxa"/>
            <w:tcBorders>
              <w:top w:val="single" w:sz="4" w:space="0" w:color="auto"/>
              <w:left w:val="single" w:sz="4" w:space="0" w:color="auto"/>
              <w:bottom w:val="single" w:sz="4" w:space="0" w:color="auto"/>
              <w:right w:val="single" w:sz="4" w:space="0" w:color="auto"/>
            </w:tcBorders>
          </w:tcPr>
          <w:p w14:paraId="23F17DF8" w14:textId="77777777" w:rsidR="004C1F21" w:rsidRPr="000857DA" w:rsidRDefault="004C1F21" w:rsidP="0052039F">
            <w:pPr>
              <w:rPr>
                <w:rFonts w:cstheme="minorHAnsi"/>
              </w:rPr>
            </w:pPr>
            <w:r w:rsidRPr="000857DA">
              <w:rPr>
                <w:rFonts w:cstheme="minorHAnsi"/>
              </w:rPr>
              <w:t>20</w:t>
            </w:r>
          </w:p>
        </w:tc>
        <w:tc>
          <w:tcPr>
            <w:tcW w:w="720" w:type="dxa"/>
            <w:tcBorders>
              <w:top w:val="single" w:sz="4" w:space="0" w:color="auto"/>
              <w:left w:val="single" w:sz="4" w:space="0" w:color="auto"/>
              <w:bottom w:val="single" w:sz="4" w:space="0" w:color="auto"/>
              <w:right w:val="single" w:sz="4" w:space="0" w:color="auto"/>
            </w:tcBorders>
          </w:tcPr>
          <w:p w14:paraId="027A5B1B" w14:textId="77777777" w:rsidR="004C1F21" w:rsidRPr="000857DA" w:rsidRDefault="004C1F21" w:rsidP="0052039F">
            <w:pPr>
              <w:rPr>
                <w:rFonts w:cstheme="minorHAnsi"/>
              </w:rPr>
            </w:pPr>
            <w:r w:rsidRPr="000857DA">
              <w:rPr>
                <w:rFonts w:cstheme="minorHAnsi"/>
              </w:rPr>
              <w:t>AN</w:t>
            </w:r>
          </w:p>
        </w:tc>
        <w:tc>
          <w:tcPr>
            <w:tcW w:w="5130" w:type="dxa"/>
            <w:tcBorders>
              <w:top w:val="single" w:sz="4" w:space="0" w:color="auto"/>
              <w:left w:val="single" w:sz="4" w:space="0" w:color="auto"/>
              <w:bottom w:val="single" w:sz="4" w:space="0" w:color="auto"/>
              <w:right w:val="single" w:sz="4" w:space="0" w:color="auto"/>
            </w:tcBorders>
          </w:tcPr>
          <w:p w14:paraId="2B05BD47" w14:textId="77777777" w:rsidR="004C1F21" w:rsidRPr="000857DA" w:rsidRDefault="004C1F21" w:rsidP="0052039F">
            <w:pPr>
              <w:rPr>
                <w:rFonts w:cstheme="minorHAnsi"/>
              </w:rPr>
            </w:pPr>
            <w:r w:rsidRPr="000857DA">
              <w:rPr>
                <w:rFonts w:cstheme="minorHAnsi"/>
              </w:rPr>
              <w:t>The Code of authorized Entity who filed CSN</w:t>
            </w:r>
          </w:p>
        </w:tc>
      </w:tr>
      <w:tr w:rsidR="004C1F21" w:rsidRPr="000857DA" w14:paraId="3E686098" w14:textId="77777777" w:rsidTr="00E04795">
        <w:trPr>
          <w:trHeight w:val="432"/>
        </w:trPr>
        <w:tc>
          <w:tcPr>
            <w:tcW w:w="1975" w:type="dxa"/>
            <w:tcBorders>
              <w:top w:val="single" w:sz="4" w:space="0" w:color="auto"/>
              <w:left w:val="single" w:sz="4" w:space="0" w:color="auto"/>
              <w:bottom w:val="single" w:sz="4" w:space="0" w:color="auto"/>
              <w:right w:val="single" w:sz="4" w:space="0" w:color="auto"/>
            </w:tcBorders>
          </w:tcPr>
          <w:p w14:paraId="73B69B03" w14:textId="77777777" w:rsidR="004C1F21" w:rsidRPr="000857DA" w:rsidRDefault="004C1F21" w:rsidP="0052039F">
            <w:pPr>
              <w:rPr>
                <w:rFonts w:cstheme="minorHAnsi"/>
              </w:rPr>
            </w:pPr>
            <w:r w:rsidRPr="000857DA">
              <w:rPr>
                <w:rFonts w:cstheme="minorHAnsi"/>
              </w:rPr>
              <w:t>CSN Reporting Type ("</w:t>
            </w:r>
            <w:proofErr w:type="spellStart"/>
            <w:r w:rsidRPr="000857DA">
              <w:rPr>
                <w:rFonts w:cstheme="minorHAnsi"/>
              </w:rPr>
              <w:t>csnRptngTyp</w:t>
            </w:r>
            <w:proofErr w:type="spellEnd"/>
            <w:r w:rsidRPr="000857DA">
              <w:rPr>
                <w:rFonts w:cstheme="minorHAnsi"/>
              </w:rPr>
              <w:t>")</w:t>
            </w:r>
          </w:p>
        </w:tc>
        <w:tc>
          <w:tcPr>
            <w:tcW w:w="900" w:type="dxa"/>
            <w:tcBorders>
              <w:top w:val="single" w:sz="4" w:space="0" w:color="auto"/>
              <w:left w:val="single" w:sz="4" w:space="0" w:color="auto"/>
              <w:bottom w:val="single" w:sz="4" w:space="0" w:color="auto"/>
              <w:right w:val="single" w:sz="4" w:space="0" w:color="auto"/>
            </w:tcBorders>
          </w:tcPr>
          <w:p w14:paraId="3F65A54C" w14:textId="77777777" w:rsidR="004C1F21" w:rsidRPr="000857DA" w:rsidRDefault="004C1F21" w:rsidP="0052039F">
            <w:pPr>
              <w:rPr>
                <w:rFonts w:cstheme="minorHAnsi"/>
              </w:rPr>
            </w:pPr>
            <w:r w:rsidRPr="000857DA">
              <w:rPr>
                <w:rFonts w:cstheme="minorHAnsi"/>
              </w:rPr>
              <w:t>4</w:t>
            </w:r>
          </w:p>
        </w:tc>
        <w:tc>
          <w:tcPr>
            <w:tcW w:w="720" w:type="dxa"/>
            <w:tcBorders>
              <w:top w:val="single" w:sz="4" w:space="0" w:color="auto"/>
              <w:left w:val="single" w:sz="4" w:space="0" w:color="auto"/>
              <w:bottom w:val="single" w:sz="4" w:space="0" w:color="auto"/>
              <w:right w:val="single" w:sz="4" w:space="0" w:color="auto"/>
            </w:tcBorders>
          </w:tcPr>
          <w:p w14:paraId="39831AF8" w14:textId="77777777" w:rsidR="004C1F21" w:rsidRPr="000857DA" w:rsidRDefault="004C1F21" w:rsidP="0052039F">
            <w:pPr>
              <w:rPr>
                <w:rFonts w:cstheme="minorHAnsi"/>
              </w:rPr>
            </w:pPr>
            <w:r w:rsidRPr="000857DA">
              <w:rPr>
                <w:rFonts w:cstheme="minorHAnsi"/>
              </w:rPr>
              <w:t>AN</w:t>
            </w:r>
          </w:p>
        </w:tc>
        <w:tc>
          <w:tcPr>
            <w:tcW w:w="5130" w:type="dxa"/>
            <w:tcBorders>
              <w:top w:val="single" w:sz="4" w:space="0" w:color="auto"/>
              <w:left w:val="single" w:sz="4" w:space="0" w:color="auto"/>
              <w:bottom w:val="single" w:sz="4" w:space="0" w:color="auto"/>
              <w:right w:val="single" w:sz="4" w:space="0" w:color="auto"/>
            </w:tcBorders>
          </w:tcPr>
          <w:p w14:paraId="75AE6512" w14:textId="77777777" w:rsidR="004C1F21" w:rsidRPr="000857DA" w:rsidRDefault="004C1F21" w:rsidP="0052039F">
            <w:pPr>
              <w:rPr>
                <w:rFonts w:cstheme="minorHAnsi"/>
              </w:rPr>
            </w:pPr>
            <w:r w:rsidRPr="000857DA">
              <w:rPr>
                <w:rFonts w:cstheme="minorHAnsi"/>
              </w:rPr>
              <w:t>The  reporting  Type  of  referenced  CSN</w:t>
            </w:r>
          </w:p>
        </w:tc>
      </w:tr>
      <w:tr w:rsidR="004C1F21" w:rsidRPr="000857DA" w14:paraId="7C409112" w14:textId="77777777" w:rsidTr="00E04795">
        <w:trPr>
          <w:trHeight w:val="432"/>
        </w:trPr>
        <w:tc>
          <w:tcPr>
            <w:tcW w:w="1975" w:type="dxa"/>
            <w:tcBorders>
              <w:top w:val="single" w:sz="4" w:space="0" w:color="auto"/>
              <w:left w:val="single" w:sz="4" w:space="0" w:color="auto"/>
              <w:bottom w:val="single" w:sz="4" w:space="0" w:color="auto"/>
              <w:right w:val="single" w:sz="4" w:space="0" w:color="auto"/>
            </w:tcBorders>
          </w:tcPr>
          <w:p w14:paraId="454E8734" w14:textId="77777777" w:rsidR="004C1F21" w:rsidRPr="000857DA" w:rsidRDefault="004C1F21" w:rsidP="0052039F">
            <w:pPr>
              <w:rPr>
                <w:rFonts w:cstheme="minorHAnsi"/>
              </w:rPr>
            </w:pPr>
            <w:r w:rsidRPr="000857DA">
              <w:rPr>
                <w:rFonts w:cstheme="minorHAnsi"/>
              </w:rPr>
              <w:t>CSN Site ID ("</w:t>
            </w:r>
            <w:proofErr w:type="spellStart"/>
            <w:r w:rsidRPr="000857DA">
              <w:rPr>
                <w:rFonts w:cstheme="minorHAnsi"/>
              </w:rPr>
              <w:t>csnSiteId</w:t>
            </w:r>
            <w:proofErr w:type="spellEnd"/>
            <w:r w:rsidRPr="000857DA">
              <w:rPr>
                <w:rFonts w:cstheme="minorHAnsi"/>
              </w:rPr>
              <w:t>")</w:t>
            </w:r>
          </w:p>
        </w:tc>
        <w:tc>
          <w:tcPr>
            <w:tcW w:w="900" w:type="dxa"/>
            <w:tcBorders>
              <w:top w:val="single" w:sz="4" w:space="0" w:color="auto"/>
              <w:left w:val="single" w:sz="4" w:space="0" w:color="auto"/>
              <w:bottom w:val="single" w:sz="4" w:space="0" w:color="auto"/>
              <w:right w:val="single" w:sz="4" w:space="0" w:color="auto"/>
            </w:tcBorders>
          </w:tcPr>
          <w:p w14:paraId="70A5A384" w14:textId="77777777" w:rsidR="004C1F21" w:rsidRPr="000857DA" w:rsidRDefault="004C1F21" w:rsidP="0052039F">
            <w:pPr>
              <w:rPr>
                <w:rFonts w:cstheme="minorHAnsi"/>
              </w:rPr>
            </w:pPr>
            <w:r w:rsidRPr="000857DA">
              <w:rPr>
                <w:rFonts w:cstheme="minorHAnsi"/>
              </w:rPr>
              <w:t>6</w:t>
            </w:r>
          </w:p>
        </w:tc>
        <w:tc>
          <w:tcPr>
            <w:tcW w:w="720" w:type="dxa"/>
            <w:tcBorders>
              <w:top w:val="single" w:sz="4" w:space="0" w:color="auto"/>
              <w:left w:val="single" w:sz="4" w:space="0" w:color="auto"/>
              <w:bottom w:val="single" w:sz="4" w:space="0" w:color="auto"/>
              <w:right w:val="single" w:sz="4" w:space="0" w:color="auto"/>
            </w:tcBorders>
          </w:tcPr>
          <w:p w14:paraId="1D7EDFB0" w14:textId="77777777" w:rsidR="004C1F21" w:rsidRPr="000857DA" w:rsidRDefault="004C1F21" w:rsidP="0052039F">
            <w:pPr>
              <w:rPr>
                <w:rFonts w:cstheme="minorHAnsi"/>
              </w:rPr>
            </w:pPr>
            <w:r w:rsidRPr="000857DA">
              <w:rPr>
                <w:rFonts w:cstheme="minorHAnsi"/>
              </w:rPr>
              <w:t>AN</w:t>
            </w:r>
          </w:p>
        </w:tc>
        <w:tc>
          <w:tcPr>
            <w:tcW w:w="5130" w:type="dxa"/>
            <w:tcBorders>
              <w:top w:val="single" w:sz="4" w:space="0" w:color="auto"/>
              <w:left w:val="single" w:sz="4" w:space="0" w:color="auto"/>
              <w:bottom w:val="single" w:sz="4" w:space="0" w:color="auto"/>
              <w:right w:val="single" w:sz="4" w:space="0" w:color="auto"/>
            </w:tcBorders>
          </w:tcPr>
          <w:p w14:paraId="27582999" w14:textId="77777777" w:rsidR="004C1F21" w:rsidRPr="000857DA" w:rsidRDefault="004C1F21" w:rsidP="0052039F">
            <w:pPr>
              <w:rPr>
                <w:rFonts w:cstheme="minorHAnsi"/>
              </w:rPr>
            </w:pPr>
            <w:r w:rsidRPr="000857DA">
              <w:rPr>
                <w:rFonts w:cstheme="minorHAnsi"/>
              </w:rPr>
              <w:t>The Custom Location of Reporting</w:t>
            </w:r>
          </w:p>
        </w:tc>
      </w:tr>
      <w:tr w:rsidR="004C1F21" w:rsidRPr="000857DA" w14:paraId="4AC1D057" w14:textId="77777777" w:rsidTr="00E04795">
        <w:trPr>
          <w:trHeight w:val="432"/>
        </w:trPr>
        <w:tc>
          <w:tcPr>
            <w:tcW w:w="1975" w:type="dxa"/>
            <w:tcBorders>
              <w:top w:val="single" w:sz="4" w:space="0" w:color="auto"/>
              <w:left w:val="single" w:sz="4" w:space="0" w:color="auto"/>
              <w:bottom w:val="single" w:sz="4" w:space="0" w:color="auto"/>
              <w:right w:val="single" w:sz="4" w:space="0" w:color="auto"/>
            </w:tcBorders>
          </w:tcPr>
          <w:p w14:paraId="540A4C1C" w14:textId="77777777" w:rsidR="004C1F21" w:rsidRPr="000857DA" w:rsidRDefault="004C1F21" w:rsidP="0052039F">
            <w:pPr>
              <w:rPr>
                <w:rFonts w:cstheme="minorHAnsi"/>
              </w:rPr>
            </w:pPr>
            <w:r w:rsidRPr="000857DA">
              <w:rPr>
                <w:rFonts w:cstheme="minorHAnsi"/>
              </w:rPr>
              <w:t>CSN Number ("</w:t>
            </w:r>
            <w:proofErr w:type="spellStart"/>
            <w:r w:rsidRPr="000857DA">
              <w:rPr>
                <w:rFonts w:cstheme="minorHAnsi"/>
              </w:rPr>
              <w:t>csnNmbr</w:t>
            </w:r>
            <w:proofErr w:type="spellEnd"/>
            <w:r w:rsidRPr="000857DA">
              <w:rPr>
                <w:rFonts w:cstheme="minorHAnsi"/>
              </w:rPr>
              <w:t>": )</w:t>
            </w:r>
          </w:p>
        </w:tc>
        <w:tc>
          <w:tcPr>
            <w:tcW w:w="900" w:type="dxa"/>
            <w:tcBorders>
              <w:top w:val="single" w:sz="4" w:space="0" w:color="auto"/>
              <w:left w:val="single" w:sz="4" w:space="0" w:color="auto"/>
              <w:bottom w:val="single" w:sz="4" w:space="0" w:color="auto"/>
              <w:right w:val="single" w:sz="4" w:space="0" w:color="auto"/>
            </w:tcBorders>
          </w:tcPr>
          <w:p w14:paraId="2A16AFA8" w14:textId="77777777" w:rsidR="004C1F21" w:rsidRPr="000857DA" w:rsidRDefault="004C1F21" w:rsidP="0052039F">
            <w:pPr>
              <w:rPr>
                <w:rFonts w:cstheme="minorHAnsi"/>
              </w:rPr>
            </w:pPr>
            <w:r w:rsidRPr="000857DA">
              <w:rPr>
                <w:rFonts w:cstheme="minorHAnsi"/>
              </w:rPr>
              <w:t>7</w:t>
            </w:r>
          </w:p>
        </w:tc>
        <w:tc>
          <w:tcPr>
            <w:tcW w:w="720" w:type="dxa"/>
            <w:tcBorders>
              <w:top w:val="single" w:sz="4" w:space="0" w:color="auto"/>
              <w:left w:val="single" w:sz="4" w:space="0" w:color="auto"/>
              <w:bottom w:val="single" w:sz="4" w:space="0" w:color="auto"/>
              <w:right w:val="single" w:sz="4" w:space="0" w:color="auto"/>
            </w:tcBorders>
          </w:tcPr>
          <w:p w14:paraId="435D7F92" w14:textId="77777777" w:rsidR="004C1F21" w:rsidRPr="000857DA" w:rsidRDefault="004C1F21" w:rsidP="0052039F">
            <w:pPr>
              <w:rPr>
                <w:rFonts w:cstheme="minorHAnsi"/>
              </w:rPr>
            </w:pPr>
            <w:r w:rsidRPr="000857DA">
              <w:rPr>
                <w:rFonts w:cstheme="minorHAnsi"/>
              </w:rPr>
              <w:t>N</w:t>
            </w:r>
          </w:p>
        </w:tc>
        <w:tc>
          <w:tcPr>
            <w:tcW w:w="5130" w:type="dxa"/>
            <w:tcBorders>
              <w:top w:val="single" w:sz="4" w:space="0" w:color="auto"/>
              <w:left w:val="single" w:sz="4" w:space="0" w:color="auto"/>
              <w:bottom w:val="single" w:sz="4" w:space="0" w:color="auto"/>
              <w:right w:val="single" w:sz="4" w:space="0" w:color="auto"/>
            </w:tcBorders>
          </w:tcPr>
          <w:p w14:paraId="74F3DF13" w14:textId="77777777" w:rsidR="004C1F21" w:rsidRPr="000857DA" w:rsidRDefault="004C1F21" w:rsidP="0052039F">
            <w:pPr>
              <w:rPr>
                <w:rFonts w:cstheme="minorHAnsi"/>
              </w:rPr>
            </w:pPr>
            <w:r w:rsidRPr="000857DA">
              <w:rPr>
                <w:rFonts w:cstheme="minorHAnsi"/>
              </w:rPr>
              <w:t>The   identifier Number of referenced CSN</w:t>
            </w:r>
          </w:p>
        </w:tc>
      </w:tr>
      <w:tr w:rsidR="004C1F21" w:rsidRPr="000857DA" w14:paraId="0C5D346E" w14:textId="77777777" w:rsidTr="00E04795">
        <w:trPr>
          <w:trHeight w:val="432"/>
        </w:trPr>
        <w:tc>
          <w:tcPr>
            <w:tcW w:w="1975" w:type="dxa"/>
            <w:tcBorders>
              <w:top w:val="single" w:sz="4" w:space="0" w:color="auto"/>
              <w:left w:val="single" w:sz="4" w:space="0" w:color="auto"/>
              <w:bottom w:val="single" w:sz="4" w:space="0" w:color="auto"/>
              <w:right w:val="single" w:sz="4" w:space="0" w:color="auto"/>
            </w:tcBorders>
          </w:tcPr>
          <w:p w14:paraId="08627DF0" w14:textId="77777777" w:rsidR="004C1F21" w:rsidRPr="000857DA" w:rsidRDefault="004C1F21" w:rsidP="0052039F">
            <w:pPr>
              <w:rPr>
                <w:rFonts w:cstheme="minorHAnsi"/>
              </w:rPr>
            </w:pPr>
            <w:r w:rsidRPr="000857DA">
              <w:rPr>
                <w:rFonts w:cstheme="minorHAnsi"/>
              </w:rPr>
              <w:t>CSN Date ("</w:t>
            </w:r>
            <w:proofErr w:type="spellStart"/>
            <w:r w:rsidRPr="000857DA">
              <w:rPr>
                <w:rFonts w:cstheme="minorHAnsi"/>
              </w:rPr>
              <w:t>csnDt</w:t>
            </w:r>
            <w:proofErr w:type="spellEnd"/>
            <w:r w:rsidRPr="000857DA">
              <w:rPr>
                <w:rFonts w:cstheme="minorHAnsi"/>
              </w:rPr>
              <w:t>")</w:t>
            </w:r>
          </w:p>
        </w:tc>
        <w:tc>
          <w:tcPr>
            <w:tcW w:w="900" w:type="dxa"/>
            <w:tcBorders>
              <w:top w:val="single" w:sz="4" w:space="0" w:color="auto"/>
              <w:left w:val="single" w:sz="4" w:space="0" w:color="auto"/>
              <w:bottom w:val="single" w:sz="4" w:space="0" w:color="auto"/>
              <w:right w:val="single" w:sz="4" w:space="0" w:color="auto"/>
            </w:tcBorders>
          </w:tcPr>
          <w:p w14:paraId="45861BFB" w14:textId="77777777" w:rsidR="004C1F21" w:rsidRPr="000857DA" w:rsidRDefault="004C1F21" w:rsidP="0052039F">
            <w:pPr>
              <w:rPr>
                <w:rFonts w:cstheme="minorHAnsi"/>
              </w:rPr>
            </w:pPr>
          </w:p>
        </w:tc>
        <w:tc>
          <w:tcPr>
            <w:tcW w:w="720" w:type="dxa"/>
            <w:tcBorders>
              <w:top w:val="single" w:sz="4" w:space="0" w:color="auto"/>
              <w:left w:val="single" w:sz="4" w:space="0" w:color="auto"/>
              <w:bottom w:val="single" w:sz="4" w:space="0" w:color="auto"/>
              <w:right w:val="single" w:sz="4" w:space="0" w:color="auto"/>
            </w:tcBorders>
          </w:tcPr>
          <w:p w14:paraId="44EC4413" w14:textId="77777777" w:rsidR="004C1F21" w:rsidRPr="000857DA" w:rsidRDefault="004C1F21" w:rsidP="0052039F">
            <w:pPr>
              <w:rPr>
                <w:rFonts w:cstheme="minorHAnsi"/>
              </w:rPr>
            </w:pPr>
            <w:r w:rsidRPr="000857DA">
              <w:rPr>
                <w:rFonts w:cstheme="minorHAnsi"/>
              </w:rPr>
              <w:t>D</w:t>
            </w:r>
          </w:p>
        </w:tc>
        <w:tc>
          <w:tcPr>
            <w:tcW w:w="5130" w:type="dxa"/>
            <w:tcBorders>
              <w:top w:val="single" w:sz="4" w:space="0" w:color="auto"/>
              <w:left w:val="single" w:sz="4" w:space="0" w:color="auto"/>
              <w:bottom w:val="single" w:sz="4" w:space="0" w:color="auto"/>
              <w:right w:val="single" w:sz="4" w:space="0" w:color="auto"/>
            </w:tcBorders>
          </w:tcPr>
          <w:p w14:paraId="36FC6937" w14:textId="77777777" w:rsidR="004C1F21" w:rsidRPr="000857DA" w:rsidRDefault="004C1F21" w:rsidP="0052039F">
            <w:pPr>
              <w:rPr>
                <w:rFonts w:cstheme="minorHAnsi"/>
              </w:rPr>
            </w:pPr>
            <w:r w:rsidRPr="000857DA">
              <w:rPr>
                <w:rFonts w:cstheme="minorHAnsi"/>
              </w:rPr>
              <w:t>The identifier date of referenced CSN</w:t>
            </w:r>
          </w:p>
        </w:tc>
      </w:tr>
      <w:tr w:rsidR="00E14FE7" w:rsidRPr="000857DA" w14:paraId="23DFD0D2" w14:textId="77777777" w:rsidTr="00E04795">
        <w:trPr>
          <w:trHeight w:val="432"/>
        </w:trPr>
        <w:tc>
          <w:tcPr>
            <w:tcW w:w="1975" w:type="dxa"/>
            <w:tcBorders>
              <w:top w:val="single" w:sz="4" w:space="0" w:color="auto"/>
              <w:left w:val="single" w:sz="4" w:space="0" w:color="auto"/>
              <w:bottom w:val="single" w:sz="4" w:space="0" w:color="auto"/>
              <w:right w:val="single" w:sz="4" w:space="0" w:color="auto"/>
            </w:tcBorders>
          </w:tcPr>
          <w:p w14:paraId="3F44D178" w14:textId="23F40548" w:rsidR="00E14FE7" w:rsidRPr="000857DA" w:rsidRDefault="00E14FE7" w:rsidP="00E14FE7">
            <w:pPr>
              <w:rPr>
                <w:rFonts w:cstheme="minorHAnsi"/>
              </w:rPr>
            </w:pPr>
            <w:r w:rsidRPr="000857DA">
              <w:rPr>
                <w:rFonts w:cstheme="minorHAnsi"/>
              </w:rPr>
              <w:t>Amendment</w:t>
            </w:r>
          </w:p>
        </w:tc>
        <w:tc>
          <w:tcPr>
            <w:tcW w:w="900" w:type="dxa"/>
            <w:tcBorders>
              <w:top w:val="single" w:sz="4" w:space="0" w:color="auto"/>
              <w:left w:val="single" w:sz="4" w:space="0" w:color="auto"/>
              <w:bottom w:val="single" w:sz="4" w:space="0" w:color="auto"/>
              <w:right w:val="single" w:sz="4" w:space="0" w:color="auto"/>
            </w:tcBorders>
          </w:tcPr>
          <w:p w14:paraId="4E24CEA5" w14:textId="637B69D4" w:rsidR="00E14FE7" w:rsidRPr="000857DA" w:rsidRDefault="00E14FE7" w:rsidP="00E14FE7">
            <w:pPr>
              <w:rPr>
                <w:rFonts w:cstheme="minorHAnsi"/>
              </w:rPr>
            </w:pPr>
            <w:r w:rsidRPr="000857DA">
              <w:rPr>
                <w:rFonts w:cstheme="minorHAnsi"/>
              </w:rPr>
              <w:t>1</w:t>
            </w:r>
          </w:p>
        </w:tc>
        <w:tc>
          <w:tcPr>
            <w:tcW w:w="720" w:type="dxa"/>
            <w:tcBorders>
              <w:top w:val="single" w:sz="4" w:space="0" w:color="auto"/>
              <w:left w:val="single" w:sz="4" w:space="0" w:color="auto"/>
              <w:bottom w:val="single" w:sz="4" w:space="0" w:color="auto"/>
              <w:right w:val="single" w:sz="4" w:space="0" w:color="auto"/>
            </w:tcBorders>
          </w:tcPr>
          <w:p w14:paraId="751878EA" w14:textId="1097DF95" w:rsidR="00E14FE7" w:rsidRPr="000857DA" w:rsidRDefault="00E14FE7" w:rsidP="00E14FE7">
            <w:pPr>
              <w:rPr>
                <w:rFonts w:cstheme="minorHAnsi"/>
              </w:rPr>
            </w:pPr>
            <w:r w:rsidRPr="000857DA">
              <w:rPr>
                <w:rFonts w:cstheme="minorHAnsi"/>
              </w:rPr>
              <w:t>AN</w:t>
            </w:r>
          </w:p>
        </w:tc>
        <w:tc>
          <w:tcPr>
            <w:tcW w:w="5130" w:type="dxa"/>
            <w:tcBorders>
              <w:top w:val="single" w:sz="4" w:space="0" w:color="auto"/>
              <w:left w:val="single" w:sz="4" w:space="0" w:color="auto"/>
              <w:bottom w:val="single" w:sz="4" w:space="0" w:color="auto"/>
              <w:right w:val="single" w:sz="4" w:space="0" w:color="auto"/>
            </w:tcBorders>
          </w:tcPr>
          <w:p w14:paraId="23095D8D" w14:textId="77777777" w:rsidR="00502F69" w:rsidRPr="000857DA" w:rsidRDefault="00E14FE7" w:rsidP="00E14FE7">
            <w:pPr>
              <w:rPr>
                <w:rFonts w:cstheme="minorHAnsi"/>
              </w:rPr>
            </w:pPr>
            <w:r w:rsidRPr="000857DA">
              <w:rPr>
                <w:rFonts w:cstheme="minorHAnsi"/>
              </w:rPr>
              <w:t xml:space="preserve">Indicates the amend values for the object. </w:t>
            </w:r>
          </w:p>
          <w:p w14:paraId="46E39534" w14:textId="5F322D86" w:rsidR="00E14FE7" w:rsidRPr="000857DA" w:rsidRDefault="00E14FE7" w:rsidP="00E14FE7">
            <w:pPr>
              <w:rPr>
                <w:rFonts w:cstheme="minorHAnsi"/>
              </w:rPr>
            </w:pPr>
            <w:r w:rsidRPr="000857DA">
              <w:rPr>
                <w:rFonts w:cstheme="minorHAnsi"/>
              </w:rPr>
              <w:t xml:space="preserve">LOVs are: U – </w:t>
            </w:r>
            <w:proofErr w:type="spellStart"/>
            <w:r w:rsidRPr="000857DA">
              <w:rPr>
                <w:rFonts w:cstheme="minorHAnsi"/>
              </w:rPr>
              <w:t>updation</w:t>
            </w:r>
            <w:proofErr w:type="spellEnd"/>
            <w:r w:rsidRPr="000857DA">
              <w:rPr>
                <w:rFonts w:cstheme="minorHAnsi"/>
              </w:rPr>
              <w:t>, D – Deletion, S – Supplementary.</w:t>
            </w:r>
          </w:p>
        </w:tc>
      </w:tr>
    </w:tbl>
    <w:p w14:paraId="5FD542FB" w14:textId="77777777" w:rsidR="004C1F21" w:rsidRPr="000857DA" w:rsidRDefault="004C1F21">
      <w:pPr>
        <w:rPr>
          <w:rFonts w:cstheme="minorHAnsi"/>
          <w:i/>
        </w:rPr>
      </w:pPr>
    </w:p>
    <w:p w14:paraId="7C238519" w14:textId="77777777" w:rsidR="004C1F21" w:rsidRPr="000857DA" w:rsidRDefault="004C1F21">
      <w:pPr>
        <w:rPr>
          <w:rFonts w:cstheme="minorHAnsi"/>
          <w:i/>
        </w:rPr>
      </w:pPr>
    </w:p>
    <w:p w14:paraId="578346AA" w14:textId="7C3E4680" w:rsidR="004C1F21" w:rsidRPr="000857DA" w:rsidRDefault="004C1F21">
      <w:pPr>
        <w:rPr>
          <w:rFonts w:eastAsiaTheme="majorEastAsia" w:cstheme="minorHAnsi"/>
          <w:iCs/>
          <w:color w:val="2F5496" w:themeColor="accent1" w:themeShade="BF"/>
        </w:rPr>
      </w:pPr>
      <w:r w:rsidRPr="000857DA">
        <w:rPr>
          <w:rFonts w:cstheme="minorHAnsi"/>
          <w:i/>
        </w:rPr>
        <w:br w:type="page"/>
      </w:r>
    </w:p>
    <w:p w14:paraId="7539FD15" w14:textId="32A2F8D7" w:rsidR="00107D26" w:rsidRPr="000857DA" w:rsidRDefault="00107D26" w:rsidP="00107D26">
      <w:pPr>
        <w:pStyle w:val="Heading4"/>
        <w:rPr>
          <w:rFonts w:asciiTheme="minorHAnsi" w:hAnsiTheme="minorHAnsi" w:cstheme="minorHAnsi"/>
          <w:b/>
        </w:rPr>
      </w:pPr>
      <w:bookmarkStart w:id="77" w:name="_Toc31046906"/>
      <w:bookmarkStart w:id="78" w:name="_Toc53649587"/>
      <w:r w:rsidRPr="000857DA">
        <w:rPr>
          <w:rFonts w:asciiTheme="minorHAnsi" w:hAnsiTheme="minorHAnsi" w:cstheme="minorHAnsi"/>
          <w:i w:val="0"/>
        </w:rPr>
        <w:lastRenderedPageBreak/>
        <w:t xml:space="preserve">3.4.4.4      MC </w:t>
      </w:r>
      <w:proofErr w:type="spellStart"/>
      <w:r w:rsidRPr="000857DA">
        <w:rPr>
          <w:rFonts w:asciiTheme="minorHAnsi" w:hAnsiTheme="minorHAnsi" w:cstheme="minorHAnsi"/>
          <w:i w:val="0"/>
        </w:rPr>
        <w:t>Location_Customs</w:t>
      </w:r>
      <w:bookmarkEnd w:id="77"/>
      <w:bookmarkEnd w:id="78"/>
      <w:proofErr w:type="spellEnd"/>
    </w:p>
    <w:p w14:paraId="4A1B19A2" w14:textId="71E8516D" w:rsidR="006C7431" w:rsidRPr="000857DA" w:rsidRDefault="006C7431" w:rsidP="006C7431"/>
    <w:tbl>
      <w:tblPr>
        <w:tblW w:w="88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9"/>
        <w:gridCol w:w="898"/>
        <w:gridCol w:w="674"/>
        <w:gridCol w:w="5103"/>
      </w:tblGrid>
      <w:tr w:rsidR="002E4257" w:rsidRPr="000857DA" w14:paraId="7FA5B1D0" w14:textId="4339A25A" w:rsidTr="002E4257">
        <w:trPr>
          <w:tblHeader/>
        </w:trPr>
        <w:tc>
          <w:tcPr>
            <w:tcW w:w="2219" w:type="dxa"/>
            <w:shd w:val="clear" w:color="auto" w:fill="E6E6E6"/>
          </w:tcPr>
          <w:p w14:paraId="69955A2E" w14:textId="77777777" w:rsidR="002E4257" w:rsidRPr="000857DA" w:rsidRDefault="002E4257" w:rsidP="0052039F">
            <w:pPr>
              <w:rPr>
                <w:rFonts w:cstheme="minorHAnsi"/>
              </w:rPr>
            </w:pPr>
            <w:r w:rsidRPr="000857DA">
              <w:rPr>
                <w:rFonts w:cstheme="minorHAnsi"/>
              </w:rPr>
              <w:t>Field Description</w:t>
            </w:r>
          </w:p>
        </w:tc>
        <w:tc>
          <w:tcPr>
            <w:tcW w:w="898" w:type="dxa"/>
            <w:shd w:val="clear" w:color="auto" w:fill="E6E6E6"/>
          </w:tcPr>
          <w:p w14:paraId="21B1993D" w14:textId="77777777" w:rsidR="002E4257" w:rsidRPr="000857DA" w:rsidRDefault="002E4257" w:rsidP="0052039F">
            <w:pPr>
              <w:rPr>
                <w:rFonts w:cstheme="minorHAnsi"/>
              </w:rPr>
            </w:pPr>
            <w:r w:rsidRPr="000857DA">
              <w:rPr>
                <w:rFonts w:cstheme="minorHAnsi"/>
              </w:rPr>
              <w:t>Field Length</w:t>
            </w:r>
          </w:p>
        </w:tc>
        <w:tc>
          <w:tcPr>
            <w:tcW w:w="674" w:type="dxa"/>
            <w:shd w:val="clear" w:color="auto" w:fill="E6E6E6"/>
          </w:tcPr>
          <w:p w14:paraId="35507CAC" w14:textId="77777777" w:rsidR="002E4257" w:rsidRPr="000857DA" w:rsidRDefault="002E4257" w:rsidP="0052039F">
            <w:pPr>
              <w:rPr>
                <w:rFonts w:cstheme="minorHAnsi"/>
              </w:rPr>
            </w:pPr>
            <w:r w:rsidRPr="000857DA">
              <w:rPr>
                <w:rFonts w:cstheme="minorHAnsi"/>
              </w:rPr>
              <w:t>Type</w:t>
            </w:r>
          </w:p>
        </w:tc>
        <w:tc>
          <w:tcPr>
            <w:tcW w:w="5103" w:type="dxa"/>
            <w:shd w:val="clear" w:color="auto" w:fill="E6E6E6"/>
          </w:tcPr>
          <w:p w14:paraId="6BCB9F35" w14:textId="77777777" w:rsidR="002E4257" w:rsidRPr="000857DA" w:rsidRDefault="002E4257" w:rsidP="0052039F">
            <w:pPr>
              <w:rPr>
                <w:rFonts w:cstheme="minorHAnsi"/>
              </w:rPr>
            </w:pPr>
            <w:r w:rsidRPr="000857DA">
              <w:rPr>
                <w:rFonts w:cstheme="minorHAnsi"/>
              </w:rPr>
              <w:t>Description</w:t>
            </w:r>
          </w:p>
        </w:tc>
      </w:tr>
      <w:tr w:rsidR="002E4257" w:rsidRPr="000857DA" w14:paraId="43727E19" w14:textId="0DFD98B5" w:rsidTr="002E4257">
        <w:tc>
          <w:tcPr>
            <w:tcW w:w="2219" w:type="dxa"/>
            <w:shd w:val="clear" w:color="auto" w:fill="E6E6E6"/>
          </w:tcPr>
          <w:p w14:paraId="04D1F701" w14:textId="686627CF" w:rsidR="002E4257" w:rsidRPr="000857DA" w:rsidRDefault="002E4257" w:rsidP="0052039F">
            <w:pPr>
              <w:rPr>
                <w:rFonts w:cstheme="minorHAnsi"/>
              </w:rPr>
            </w:pPr>
            <w:r w:rsidRPr="000857DA">
              <w:rPr>
                <w:rFonts w:cstheme="minorHAnsi"/>
              </w:rPr>
              <w:t>MC Location Customs</w:t>
            </w:r>
          </w:p>
        </w:tc>
        <w:tc>
          <w:tcPr>
            <w:tcW w:w="898" w:type="dxa"/>
            <w:shd w:val="clear" w:color="auto" w:fill="E6E6E6"/>
          </w:tcPr>
          <w:p w14:paraId="05FD8CE7" w14:textId="77777777" w:rsidR="002E4257" w:rsidRPr="000857DA" w:rsidRDefault="002E4257" w:rsidP="0052039F">
            <w:pPr>
              <w:rPr>
                <w:rFonts w:cstheme="minorHAnsi"/>
              </w:rPr>
            </w:pPr>
          </w:p>
        </w:tc>
        <w:tc>
          <w:tcPr>
            <w:tcW w:w="674" w:type="dxa"/>
            <w:shd w:val="clear" w:color="auto" w:fill="E6E6E6"/>
          </w:tcPr>
          <w:p w14:paraId="6B131B7C" w14:textId="77777777" w:rsidR="002E4257" w:rsidRPr="000857DA" w:rsidRDefault="002E4257" w:rsidP="0052039F">
            <w:pPr>
              <w:rPr>
                <w:rFonts w:cstheme="minorHAnsi"/>
              </w:rPr>
            </w:pPr>
          </w:p>
        </w:tc>
        <w:tc>
          <w:tcPr>
            <w:tcW w:w="5103" w:type="dxa"/>
            <w:shd w:val="clear" w:color="auto" w:fill="E6E6E6"/>
          </w:tcPr>
          <w:p w14:paraId="57124C45" w14:textId="32121F18" w:rsidR="002E4257" w:rsidRPr="000857DA" w:rsidRDefault="002E4257" w:rsidP="0052039F">
            <w:pPr>
              <w:rPr>
                <w:rFonts w:cstheme="minorHAnsi"/>
              </w:rPr>
            </w:pPr>
            <w:r w:rsidRPr="000857DA">
              <w:rPr>
                <w:rFonts w:cstheme="minorHAnsi"/>
              </w:rPr>
              <w:t>The Details of Relevant of Port of Call pertaining to this cargo.</w:t>
            </w:r>
          </w:p>
        </w:tc>
      </w:tr>
      <w:tr w:rsidR="002E4257" w:rsidRPr="000857DA" w14:paraId="27CC240C" w14:textId="7D453E59" w:rsidTr="002E4257">
        <w:tc>
          <w:tcPr>
            <w:tcW w:w="2219" w:type="dxa"/>
          </w:tcPr>
          <w:p w14:paraId="12A382F5" w14:textId="77777777" w:rsidR="002E4257" w:rsidRPr="000857DA" w:rsidRDefault="002E4257" w:rsidP="001A7600">
            <w:pPr>
              <w:rPr>
                <w:rFonts w:cstheme="minorHAnsi"/>
              </w:rPr>
            </w:pPr>
            <w:r w:rsidRPr="000857DA">
              <w:rPr>
                <w:rFonts w:cstheme="minorHAnsi"/>
              </w:rPr>
              <w:t>First Port of Entry/Last Port of Departure</w:t>
            </w:r>
          </w:p>
        </w:tc>
        <w:tc>
          <w:tcPr>
            <w:tcW w:w="898" w:type="dxa"/>
          </w:tcPr>
          <w:p w14:paraId="25E3B75D" w14:textId="7BB5007D" w:rsidR="002E4257" w:rsidRPr="000857DA" w:rsidRDefault="002E4257" w:rsidP="001A7600">
            <w:pPr>
              <w:suppressAutoHyphens/>
              <w:jc w:val="both"/>
              <w:rPr>
                <w:rFonts w:cstheme="minorHAnsi"/>
              </w:rPr>
            </w:pPr>
            <w:r w:rsidRPr="000857DA">
              <w:rPr>
                <w:rFonts w:cstheme="minorHAnsi"/>
              </w:rPr>
              <w:t>10</w:t>
            </w:r>
          </w:p>
        </w:tc>
        <w:tc>
          <w:tcPr>
            <w:tcW w:w="674" w:type="dxa"/>
          </w:tcPr>
          <w:p w14:paraId="2BFE33C4" w14:textId="005F4B7C" w:rsidR="002E4257" w:rsidRPr="000857DA" w:rsidRDefault="002E4257" w:rsidP="001A7600">
            <w:pPr>
              <w:suppressAutoHyphens/>
              <w:jc w:val="both"/>
              <w:rPr>
                <w:rFonts w:cstheme="minorHAnsi"/>
              </w:rPr>
            </w:pPr>
            <w:r w:rsidRPr="000857DA">
              <w:rPr>
                <w:rFonts w:cstheme="minorHAnsi"/>
              </w:rPr>
              <w:t>AN</w:t>
            </w:r>
          </w:p>
        </w:tc>
        <w:tc>
          <w:tcPr>
            <w:tcW w:w="5103" w:type="dxa"/>
          </w:tcPr>
          <w:p w14:paraId="790C28CF" w14:textId="77777777" w:rsidR="002E4257" w:rsidRPr="000857DA" w:rsidRDefault="002E4257" w:rsidP="001A7600">
            <w:pPr>
              <w:suppressAutoHyphens/>
              <w:jc w:val="both"/>
              <w:rPr>
                <w:rFonts w:cstheme="minorHAnsi"/>
              </w:rPr>
            </w:pPr>
            <w:r w:rsidRPr="000857DA">
              <w:rPr>
                <w:rFonts w:cstheme="minorHAnsi"/>
              </w:rPr>
              <w:t>The Code of Port indicating first port of Arrival</w:t>
            </w:r>
            <w:r w:rsidR="00E53D53" w:rsidRPr="000857DA">
              <w:rPr>
                <w:rFonts w:cstheme="minorHAnsi"/>
              </w:rPr>
              <w:t>.</w:t>
            </w:r>
          </w:p>
          <w:p w14:paraId="5214BCE5" w14:textId="628693C5" w:rsidR="00E53D53" w:rsidRPr="000857DA" w:rsidRDefault="00E53D53" w:rsidP="001A7600">
            <w:pPr>
              <w:suppressAutoHyphens/>
              <w:jc w:val="both"/>
              <w:rPr>
                <w:rFonts w:cstheme="minorHAnsi"/>
              </w:rPr>
            </w:pPr>
            <w:r w:rsidRPr="000857DA">
              <w:rPr>
                <w:rFonts w:ascii="Calibri" w:hAnsi="Calibri" w:cs="Calibri"/>
                <w:sz w:val="20"/>
                <w:szCs w:val="20"/>
              </w:rPr>
              <w:t>SAM - First Port of Arrival of the Cargo where cargo is to be Offloaded ; EX - Port where Customs Clearance is given ; TR - First port of Arrival into India ; CG - First</w:t>
            </w:r>
          </w:p>
        </w:tc>
      </w:tr>
      <w:tr w:rsidR="002E4257" w:rsidRPr="000857DA" w14:paraId="4411EDBB" w14:textId="1586A8F4" w:rsidTr="002E4257">
        <w:tc>
          <w:tcPr>
            <w:tcW w:w="2219" w:type="dxa"/>
          </w:tcPr>
          <w:p w14:paraId="5D8FA6B7" w14:textId="77777777" w:rsidR="002E4257" w:rsidRPr="000857DA" w:rsidRDefault="002E4257" w:rsidP="001A7600">
            <w:pPr>
              <w:rPr>
                <w:rFonts w:cstheme="minorHAnsi"/>
                <w:lang w:val="fr-FR"/>
              </w:rPr>
            </w:pPr>
            <w:r w:rsidRPr="000857DA">
              <w:rPr>
                <w:rFonts w:cstheme="minorHAnsi"/>
                <w:lang w:val="fr-FR"/>
              </w:rPr>
              <w:t>Destination Port</w:t>
            </w:r>
          </w:p>
          <w:p w14:paraId="6AFBA9D2" w14:textId="77777777" w:rsidR="002E4257" w:rsidRPr="000857DA" w:rsidRDefault="002E4257" w:rsidP="001A7600">
            <w:pPr>
              <w:rPr>
                <w:rFonts w:cstheme="minorHAnsi"/>
                <w:lang w:val="fr-FR"/>
              </w:rPr>
            </w:pPr>
            <w:r w:rsidRPr="000857DA">
              <w:rPr>
                <w:rFonts w:cstheme="minorHAnsi"/>
                <w:lang w:val="fr-FR"/>
              </w:rPr>
              <w:t>(Port/ICD/CFS/SEZ)</w:t>
            </w:r>
          </w:p>
        </w:tc>
        <w:tc>
          <w:tcPr>
            <w:tcW w:w="898" w:type="dxa"/>
          </w:tcPr>
          <w:p w14:paraId="53AEDA58" w14:textId="6BCF9BB2" w:rsidR="002E4257" w:rsidRPr="000857DA" w:rsidRDefault="002E4257" w:rsidP="001A7600">
            <w:pPr>
              <w:suppressAutoHyphens/>
              <w:jc w:val="both"/>
              <w:rPr>
                <w:rFonts w:cstheme="minorHAnsi"/>
              </w:rPr>
            </w:pPr>
            <w:r w:rsidRPr="000857DA">
              <w:rPr>
                <w:rFonts w:cstheme="minorHAnsi"/>
              </w:rPr>
              <w:t>10</w:t>
            </w:r>
          </w:p>
        </w:tc>
        <w:tc>
          <w:tcPr>
            <w:tcW w:w="674" w:type="dxa"/>
          </w:tcPr>
          <w:p w14:paraId="75FB41F3" w14:textId="62DF7889" w:rsidR="002E4257" w:rsidRPr="000857DA" w:rsidRDefault="002E4257" w:rsidP="001A7600">
            <w:pPr>
              <w:suppressAutoHyphens/>
              <w:jc w:val="both"/>
              <w:rPr>
                <w:rFonts w:cstheme="minorHAnsi"/>
              </w:rPr>
            </w:pPr>
            <w:r w:rsidRPr="000857DA">
              <w:rPr>
                <w:rFonts w:cstheme="minorHAnsi"/>
              </w:rPr>
              <w:t>AN</w:t>
            </w:r>
          </w:p>
        </w:tc>
        <w:tc>
          <w:tcPr>
            <w:tcW w:w="5103" w:type="dxa"/>
          </w:tcPr>
          <w:p w14:paraId="1353DA31" w14:textId="77777777" w:rsidR="002E4257" w:rsidRPr="000857DA" w:rsidRDefault="002E4257" w:rsidP="001A7600">
            <w:pPr>
              <w:suppressAutoHyphens/>
              <w:jc w:val="both"/>
              <w:rPr>
                <w:rFonts w:cstheme="minorHAnsi"/>
              </w:rPr>
            </w:pPr>
            <w:r w:rsidRPr="000857DA">
              <w:rPr>
                <w:rFonts w:cstheme="minorHAnsi"/>
              </w:rPr>
              <w:t>The Code of Port indicating Customs clearance</w:t>
            </w:r>
          </w:p>
          <w:p w14:paraId="431DFB44" w14:textId="48471715" w:rsidR="00E53D53" w:rsidRPr="000857DA" w:rsidRDefault="00E53D53" w:rsidP="001A7600">
            <w:pPr>
              <w:suppressAutoHyphens/>
              <w:jc w:val="both"/>
              <w:rPr>
                <w:rFonts w:cstheme="minorHAnsi"/>
              </w:rPr>
            </w:pPr>
            <w:r w:rsidRPr="000857DA">
              <w:rPr>
                <w:rFonts w:ascii="Calibri" w:hAnsi="Calibri" w:cs="Calibri"/>
                <w:sz w:val="20"/>
                <w:szCs w:val="20"/>
              </w:rPr>
              <w:t>IM - Port of Destination (Custodian Code of CFS/ICD) ; TR - Last port of Departure in India ; EX -Last port where the Goods are intended to be Exported outside India.</w:t>
            </w:r>
          </w:p>
        </w:tc>
      </w:tr>
      <w:tr w:rsidR="002E4257" w:rsidRPr="000857DA" w14:paraId="2626A56B" w14:textId="7849249B" w:rsidTr="002E4257">
        <w:tc>
          <w:tcPr>
            <w:tcW w:w="2219" w:type="dxa"/>
          </w:tcPr>
          <w:p w14:paraId="7EDA0701" w14:textId="77777777" w:rsidR="002E4257" w:rsidRPr="000857DA" w:rsidRDefault="002E4257" w:rsidP="001A7600">
            <w:pPr>
              <w:rPr>
                <w:rFonts w:cstheme="minorHAnsi"/>
              </w:rPr>
            </w:pPr>
            <w:r w:rsidRPr="000857DA">
              <w:rPr>
                <w:rFonts w:cstheme="minorHAnsi"/>
              </w:rPr>
              <w:t>Next Port of Unlading</w:t>
            </w:r>
          </w:p>
        </w:tc>
        <w:tc>
          <w:tcPr>
            <w:tcW w:w="898" w:type="dxa"/>
          </w:tcPr>
          <w:p w14:paraId="0D4BBD08" w14:textId="1694F0DB" w:rsidR="002E4257" w:rsidRPr="000857DA" w:rsidRDefault="002E4257" w:rsidP="001A7600">
            <w:pPr>
              <w:suppressAutoHyphens/>
              <w:jc w:val="both"/>
              <w:rPr>
                <w:rFonts w:cstheme="minorHAnsi"/>
              </w:rPr>
            </w:pPr>
            <w:r w:rsidRPr="000857DA">
              <w:rPr>
                <w:rFonts w:cstheme="minorHAnsi"/>
              </w:rPr>
              <w:t>10</w:t>
            </w:r>
          </w:p>
        </w:tc>
        <w:tc>
          <w:tcPr>
            <w:tcW w:w="674" w:type="dxa"/>
          </w:tcPr>
          <w:p w14:paraId="2D9FA590" w14:textId="32200B38" w:rsidR="002E4257" w:rsidRPr="000857DA" w:rsidRDefault="002E4257" w:rsidP="001A7600">
            <w:pPr>
              <w:suppressAutoHyphens/>
              <w:jc w:val="both"/>
              <w:rPr>
                <w:rFonts w:cstheme="minorHAnsi"/>
              </w:rPr>
            </w:pPr>
            <w:r w:rsidRPr="000857DA">
              <w:rPr>
                <w:rFonts w:cstheme="minorHAnsi"/>
              </w:rPr>
              <w:t>AN</w:t>
            </w:r>
          </w:p>
        </w:tc>
        <w:tc>
          <w:tcPr>
            <w:tcW w:w="5103" w:type="dxa"/>
          </w:tcPr>
          <w:p w14:paraId="609F4DFE" w14:textId="77777777" w:rsidR="002E4257" w:rsidRPr="000857DA" w:rsidRDefault="002E4257" w:rsidP="001A7600">
            <w:pPr>
              <w:suppressAutoHyphens/>
              <w:jc w:val="both"/>
              <w:rPr>
                <w:rFonts w:cstheme="minorHAnsi"/>
              </w:rPr>
            </w:pPr>
            <w:r w:rsidRPr="000857DA">
              <w:rPr>
                <w:rFonts w:cstheme="minorHAnsi"/>
              </w:rPr>
              <w:t>The Code indicating the Port of next unlading.</w:t>
            </w:r>
          </w:p>
        </w:tc>
      </w:tr>
      <w:tr w:rsidR="002E4257" w:rsidRPr="000857DA" w14:paraId="0CA8B6E3" w14:textId="23B8F6FE" w:rsidTr="002E4257">
        <w:tc>
          <w:tcPr>
            <w:tcW w:w="2219" w:type="dxa"/>
          </w:tcPr>
          <w:p w14:paraId="5BFB5A5B" w14:textId="77777777" w:rsidR="002E4257" w:rsidRPr="000857DA" w:rsidRDefault="002E4257" w:rsidP="00743559">
            <w:pPr>
              <w:rPr>
                <w:rFonts w:cstheme="minorHAnsi"/>
              </w:rPr>
            </w:pPr>
            <w:r w:rsidRPr="000857DA">
              <w:rPr>
                <w:rFonts w:cstheme="minorHAnsi"/>
              </w:rPr>
              <w:t>Type of Cargo</w:t>
            </w:r>
          </w:p>
          <w:p w14:paraId="02A23B9F" w14:textId="36326CA5" w:rsidR="002E4257" w:rsidRPr="000857DA" w:rsidRDefault="002E4257" w:rsidP="00743559">
            <w:pPr>
              <w:rPr>
                <w:rFonts w:cstheme="minorHAnsi"/>
              </w:rPr>
            </w:pPr>
          </w:p>
        </w:tc>
        <w:tc>
          <w:tcPr>
            <w:tcW w:w="898" w:type="dxa"/>
          </w:tcPr>
          <w:p w14:paraId="24D5EA2D" w14:textId="5601512F" w:rsidR="002E4257" w:rsidRPr="000857DA" w:rsidRDefault="002E4257" w:rsidP="00743559">
            <w:pPr>
              <w:suppressAutoHyphens/>
              <w:jc w:val="both"/>
              <w:rPr>
                <w:rFonts w:cstheme="minorHAnsi"/>
              </w:rPr>
            </w:pPr>
            <w:r w:rsidRPr="000857DA">
              <w:rPr>
                <w:rFonts w:cstheme="minorHAnsi"/>
              </w:rPr>
              <w:t>2</w:t>
            </w:r>
          </w:p>
        </w:tc>
        <w:tc>
          <w:tcPr>
            <w:tcW w:w="674" w:type="dxa"/>
          </w:tcPr>
          <w:p w14:paraId="3D8588A8" w14:textId="0B946E8A" w:rsidR="002E4257" w:rsidRPr="000857DA" w:rsidRDefault="002E4257" w:rsidP="00743559">
            <w:pPr>
              <w:suppressAutoHyphens/>
              <w:jc w:val="both"/>
              <w:rPr>
                <w:rFonts w:cstheme="minorHAnsi"/>
              </w:rPr>
            </w:pPr>
            <w:r w:rsidRPr="000857DA">
              <w:rPr>
                <w:rFonts w:cstheme="minorHAnsi"/>
              </w:rPr>
              <w:t>C</w:t>
            </w:r>
          </w:p>
        </w:tc>
        <w:tc>
          <w:tcPr>
            <w:tcW w:w="5103" w:type="dxa"/>
          </w:tcPr>
          <w:p w14:paraId="6432DD24" w14:textId="77777777" w:rsidR="002E4257" w:rsidRPr="000857DA" w:rsidRDefault="002E4257" w:rsidP="00743559">
            <w:pPr>
              <w:suppressAutoHyphens/>
              <w:jc w:val="both"/>
              <w:rPr>
                <w:rFonts w:cstheme="minorHAnsi"/>
              </w:rPr>
            </w:pPr>
            <w:r w:rsidRPr="000857DA">
              <w:rPr>
                <w:rFonts w:cstheme="minorHAnsi"/>
              </w:rPr>
              <w:t>The Code specifying the type of cargo based on the cross border carriage terms.</w:t>
            </w:r>
          </w:p>
          <w:p w14:paraId="46D86A60" w14:textId="2E8DE99B" w:rsidR="00E53D53" w:rsidRPr="000857DA" w:rsidRDefault="00E53D53" w:rsidP="00743559">
            <w:pPr>
              <w:suppressAutoHyphens/>
              <w:jc w:val="both"/>
              <w:rPr>
                <w:rFonts w:cstheme="minorHAnsi"/>
              </w:rPr>
            </w:pPr>
            <w:r w:rsidRPr="000857DA">
              <w:rPr>
                <w:rFonts w:cstheme="minorHAnsi"/>
              </w:rPr>
              <w:t xml:space="preserve">LOVs:  IM, EX, CG, </w:t>
            </w:r>
            <w:r w:rsidR="00B12A9B" w:rsidRPr="000857DA">
              <w:rPr>
                <w:rFonts w:cstheme="minorHAnsi"/>
              </w:rPr>
              <w:t>TR</w:t>
            </w:r>
          </w:p>
        </w:tc>
      </w:tr>
      <w:tr w:rsidR="002E4257" w:rsidRPr="000857DA" w14:paraId="1E0AF18A" w14:textId="2D040AA7" w:rsidTr="002E4257">
        <w:tc>
          <w:tcPr>
            <w:tcW w:w="2219" w:type="dxa"/>
          </w:tcPr>
          <w:p w14:paraId="7F65E319" w14:textId="77777777" w:rsidR="002E4257" w:rsidRPr="000857DA" w:rsidRDefault="002E4257" w:rsidP="00743559">
            <w:pPr>
              <w:rPr>
                <w:rFonts w:cstheme="minorHAnsi"/>
              </w:rPr>
            </w:pPr>
            <w:r w:rsidRPr="000857DA">
              <w:rPr>
                <w:rFonts w:cstheme="minorHAnsi"/>
              </w:rPr>
              <w:t>Item Type</w:t>
            </w:r>
          </w:p>
          <w:p w14:paraId="228708ED" w14:textId="66168074" w:rsidR="002E4257" w:rsidRPr="000857DA" w:rsidRDefault="002E4257" w:rsidP="009D45C7">
            <w:pPr>
              <w:rPr>
                <w:rFonts w:cstheme="minorHAnsi"/>
              </w:rPr>
            </w:pPr>
          </w:p>
        </w:tc>
        <w:tc>
          <w:tcPr>
            <w:tcW w:w="898" w:type="dxa"/>
          </w:tcPr>
          <w:p w14:paraId="316E3C46" w14:textId="06689F83" w:rsidR="002E4257" w:rsidRPr="000857DA" w:rsidRDefault="002E4257" w:rsidP="00743559">
            <w:pPr>
              <w:suppressAutoHyphens/>
              <w:jc w:val="both"/>
              <w:rPr>
                <w:rFonts w:cstheme="minorHAnsi"/>
              </w:rPr>
            </w:pPr>
            <w:r w:rsidRPr="000857DA">
              <w:rPr>
                <w:rFonts w:cstheme="minorHAnsi"/>
              </w:rPr>
              <w:t>2</w:t>
            </w:r>
          </w:p>
        </w:tc>
        <w:tc>
          <w:tcPr>
            <w:tcW w:w="674" w:type="dxa"/>
          </w:tcPr>
          <w:p w14:paraId="6D0B0A8A" w14:textId="76BC2148" w:rsidR="002E4257" w:rsidRPr="000857DA" w:rsidRDefault="002E4257" w:rsidP="00743559">
            <w:pPr>
              <w:suppressAutoHyphens/>
              <w:jc w:val="both"/>
              <w:rPr>
                <w:rFonts w:cstheme="minorHAnsi"/>
              </w:rPr>
            </w:pPr>
            <w:r w:rsidRPr="000857DA">
              <w:rPr>
                <w:rFonts w:cstheme="minorHAnsi"/>
              </w:rPr>
              <w:t>C</w:t>
            </w:r>
          </w:p>
        </w:tc>
        <w:tc>
          <w:tcPr>
            <w:tcW w:w="5103" w:type="dxa"/>
          </w:tcPr>
          <w:p w14:paraId="393C59C6" w14:textId="77777777" w:rsidR="002E4257" w:rsidRPr="000857DA" w:rsidRDefault="002E4257" w:rsidP="00743559">
            <w:pPr>
              <w:suppressAutoHyphens/>
              <w:jc w:val="both"/>
              <w:rPr>
                <w:rFonts w:cstheme="minorHAnsi"/>
              </w:rPr>
            </w:pPr>
            <w:r w:rsidRPr="000857DA">
              <w:rPr>
                <w:rFonts w:cstheme="minorHAnsi"/>
              </w:rPr>
              <w:t>The Code specifying the type of cargo based on application of customs rules</w:t>
            </w:r>
          </w:p>
          <w:p w14:paraId="5BA04A6A" w14:textId="5B4CDB71" w:rsidR="00973DFF" w:rsidRPr="000857DA" w:rsidRDefault="00973DFF" w:rsidP="00743559">
            <w:pPr>
              <w:suppressAutoHyphens/>
              <w:jc w:val="both"/>
              <w:rPr>
                <w:rFonts w:cstheme="minorHAnsi"/>
              </w:rPr>
            </w:pPr>
            <w:r w:rsidRPr="000857DA">
              <w:rPr>
                <w:rFonts w:cstheme="minorHAnsi"/>
              </w:rPr>
              <w:t>(Govt. Cargo - GC, Unaccompanied Baggage - UB or Other Cargo - OT)</w:t>
            </w:r>
          </w:p>
        </w:tc>
      </w:tr>
      <w:tr w:rsidR="002E4257" w:rsidRPr="000857DA" w14:paraId="6DB53807" w14:textId="5C9D15D8" w:rsidTr="002E4257">
        <w:tc>
          <w:tcPr>
            <w:tcW w:w="2219" w:type="dxa"/>
          </w:tcPr>
          <w:p w14:paraId="5BE76DCB" w14:textId="77777777" w:rsidR="002E4257" w:rsidRPr="000857DA" w:rsidRDefault="002E4257" w:rsidP="00743559">
            <w:pPr>
              <w:rPr>
                <w:rFonts w:cstheme="minorHAnsi"/>
              </w:rPr>
            </w:pPr>
            <w:r w:rsidRPr="000857DA">
              <w:rPr>
                <w:rFonts w:cstheme="minorHAnsi"/>
              </w:rPr>
              <w:t>Cargo Movement</w:t>
            </w:r>
          </w:p>
          <w:p w14:paraId="0406EDFA" w14:textId="5FF4F84C" w:rsidR="002E4257" w:rsidRPr="000857DA" w:rsidRDefault="002E4257" w:rsidP="009D45C7">
            <w:pPr>
              <w:rPr>
                <w:rFonts w:cstheme="minorHAnsi"/>
              </w:rPr>
            </w:pPr>
          </w:p>
        </w:tc>
        <w:tc>
          <w:tcPr>
            <w:tcW w:w="898" w:type="dxa"/>
          </w:tcPr>
          <w:p w14:paraId="18E454D5" w14:textId="54635AF7" w:rsidR="002E4257" w:rsidRPr="000857DA" w:rsidRDefault="00D652EF" w:rsidP="00743559">
            <w:pPr>
              <w:suppressAutoHyphens/>
              <w:jc w:val="both"/>
              <w:rPr>
                <w:rFonts w:cstheme="minorHAnsi"/>
              </w:rPr>
            </w:pPr>
            <w:r w:rsidRPr="000857DA">
              <w:rPr>
                <w:rFonts w:cstheme="minorHAnsi"/>
              </w:rPr>
              <w:t>2</w:t>
            </w:r>
          </w:p>
        </w:tc>
        <w:tc>
          <w:tcPr>
            <w:tcW w:w="674" w:type="dxa"/>
          </w:tcPr>
          <w:p w14:paraId="0A972E06" w14:textId="125B3757" w:rsidR="002E4257" w:rsidRPr="000857DA" w:rsidRDefault="002E4257" w:rsidP="00743559">
            <w:pPr>
              <w:suppressAutoHyphens/>
              <w:jc w:val="both"/>
              <w:rPr>
                <w:rFonts w:cstheme="minorHAnsi"/>
              </w:rPr>
            </w:pPr>
            <w:r w:rsidRPr="000857DA">
              <w:rPr>
                <w:rFonts w:cstheme="minorHAnsi"/>
              </w:rPr>
              <w:t>AN</w:t>
            </w:r>
          </w:p>
        </w:tc>
        <w:tc>
          <w:tcPr>
            <w:tcW w:w="5103" w:type="dxa"/>
          </w:tcPr>
          <w:p w14:paraId="4B179885" w14:textId="77777777" w:rsidR="002E4257" w:rsidRPr="000857DA" w:rsidRDefault="002E4257" w:rsidP="00743559">
            <w:pPr>
              <w:suppressAutoHyphens/>
              <w:jc w:val="both"/>
              <w:rPr>
                <w:rFonts w:cstheme="minorHAnsi"/>
              </w:rPr>
            </w:pPr>
            <w:r w:rsidRPr="000857DA">
              <w:rPr>
                <w:rFonts w:cstheme="minorHAnsi"/>
              </w:rPr>
              <w:t>The Code specifying the type of cargo based on movement of cargo</w:t>
            </w:r>
          </w:p>
          <w:p w14:paraId="64CD49F5" w14:textId="63430792" w:rsidR="00973DFF" w:rsidRPr="000857DA" w:rsidRDefault="00973DFF" w:rsidP="00743559">
            <w:pPr>
              <w:suppressAutoHyphens/>
              <w:jc w:val="both"/>
              <w:rPr>
                <w:rFonts w:cstheme="minorHAnsi"/>
              </w:rPr>
            </w:pPr>
            <w:r w:rsidRPr="000857DA">
              <w:rPr>
                <w:rFonts w:cstheme="minorHAnsi"/>
              </w:rPr>
              <w:t>(Local Clearance - LC, Domestic Transshipment - TI, Foreign Transshipment - TC, Domestic Transit - DT, Foreign Transit - FT)</w:t>
            </w:r>
          </w:p>
        </w:tc>
      </w:tr>
      <w:tr w:rsidR="002E4257" w:rsidRPr="000857DA" w14:paraId="3B0B8D38" w14:textId="0B929E8A" w:rsidTr="002E4257">
        <w:trPr>
          <w:trHeight w:val="692"/>
        </w:trPr>
        <w:tc>
          <w:tcPr>
            <w:tcW w:w="2219" w:type="dxa"/>
          </w:tcPr>
          <w:p w14:paraId="271171E2" w14:textId="1880A7B6" w:rsidR="002E4257" w:rsidRPr="000857DA" w:rsidRDefault="002E4257" w:rsidP="00743559">
            <w:pPr>
              <w:rPr>
                <w:rFonts w:eastAsia="Calibri" w:cstheme="minorHAnsi"/>
                <w:color w:val="000000"/>
              </w:rPr>
            </w:pPr>
            <w:r w:rsidRPr="000857DA">
              <w:rPr>
                <w:rFonts w:eastAsia="Calibri" w:cstheme="minorHAnsi"/>
                <w:color w:val="000000"/>
              </w:rPr>
              <w:t>Nature of Cargo</w:t>
            </w:r>
          </w:p>
        </w:tc>
        <w:tc>
          <w:tcPr>
            <w:tcW w:w="898" w:type="dxa"/>
          </w:tcPr>
          <w:p w14:paraId="634AA2C6" w14:textId="61E5FFFA" w:rsidR="002E4257" w:rsidRPr="000857DA" w:rsidRDefault="002E4257" w:rsidP="00743559">
            <w:pPr>
              <w:suppressAutoHyphens/>
              <w:jc w:val="both"/>
              <w:rPr>
                <w:rFonts w:eastAsia="Calibri" w:cstheme="minorHAnsi"/>
                <w:color w:val="000000"/>
                <w:spacing w:val="-2"/>
                <w:lang w:val="en-GB"/>
              </w:rPr>
            </w:pPr>
            <w:r w:rsidRPr="000857DA">
              <w:rPr>
                <w:rFonts w:eastAsia="Calibri" w:cstheme="minorHAnsi"/>
                <w:color w:val="000000"/>
                <w:spacing w:val="-2"/>
                <w:lang w:val="en-GB"/>
              </w:rPr>
              <w:t>4</w:t>
            </w:r>
          </w:p>
        </w:tc>
        <w:tc>
          <w:tcPr>
            <w:tcW w:w="674" w:type="dxa"/>
          </w:tcPr>
          <w:p w14:paraId="415369B2" w14:textId="5066CFD5" w:rsidR="002E4257" w:rsidRPr="000857DA" w:rsidRDefault="002E4257" w:rsidP="00743559">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103" w:type="dxa"/>
          </w:tcPr>
          <w:p w14:paraId="30A7BE96" w14:textId="77777777" w:rsidR="002E4257" w:rsidRPr="000857DA" w:rsidRDefault="002E4257" w:rsidP="00743559">
            <w:pPr>
              <w:suppressAutoHyphens/>
              <w:jc w:val="both"/>
              <w:rPr>
                <w:rFonts w:eastAsia="Calibri" w:cstheme="minorHAnsi"/>
                <w:color w:val="000000"/>
                <w:spacing w:val="-2"/>
                <w:lang w:val="en-GB"/>
              </w:rPr>
            </w:pPr>
            <w:r w:rsidRPr="000857DA">
              <w:rPr>
                <w:rFonts w:eastAsia="Calibri" w:cstheme="minorHAnsi"/>
                <w:color w:val="000000"/>
                <w:spacing w:val="-2"/>
                <w:lang w:val="en-GB"/>
              </w:rPr>
              <w:t>The flag to indicate the type of Transport Equipment carrying the referenced cargo</w:t>
            </w:r>
            <w:r w:rsidR="00E53D53" w:rsidRPr="000857DA">
              <w:rPr>
                <w:rFonts w:eastAsia="Calibri" w:cstheme="minorHAnsi"/>
                <w:color w:val="000000"/>
                <w:spacing w:val="-2"/>
                <w:lang w:val="en-GB"/>
              </w:rPr>
              <w:t>.</w:t>
            </w:r>
          </w:p>
          <w:p w14:paraId="380AB911" w14:textId="07FCF156" w:rsidR="00E53D53" w:rsidRPr="000857DA" w:rsidRDefault="00E53D53" w:rsidP="00E53D53">
            <w:pPr>
              <w:rPr>
                <w:rFonts w:eastAsia="Calibri" w:cstheme="minorHAnsi"/>
                <w:color w:val="000000"/>
                <w:spacing w:val="-2"/>
                <w:lang w:val="en-GB"/>
              </w:rPr>
            </w:pPr>
            <w:r w:rsidRPr="000857DA">
              <w:rPr>
                <w:rFonts w:ascii="Calibri" w:hAnsi="Calibri" w:cs="Calibri"/>
                <w:sz w:val="20"/>
                <w:szCs w:val="20"/>
              </w:rPr>
              <w:t>LOV: Containerized – C, Liquid Bulk – LB, Dry Bulk - DB</w:t>
            </w:r>
          </w:p>
        </w:tc>
      </w:tr>
      <w:tr w:rsidR="00E14FE7" w:rsidRPr="000857DA" w14:paraId="390A24EF" w14:textId="77777777" w:rsidTr="002E4257">
        <w:trPr>
          <w:trHeight w:val="692"/>
        </w:trPr>
        <w:tc>
          <w:tcPr>
            <w:tcW w:w="2219" w:type="dxa"/>
          </w:tcPr>
          <w:p w14:paraId="428BD1C8" w14:textId="40FD6988" w:rsidR="00E14FE7" w:rsidRPr="000857DA" w:rsidRDefault="00E14FE7" w:rsidP="00E14FE7">
            <w:pPr>
              <w:rPr>
                <w:rFonts w:eastAsia="Calibri" w:cstheme="minorHAnsi"/>
                <w:color w:val="000000"/>
              </w:rPr>
            </w:pPr>
            <w:r w:rsidRPr="000857DA">
              <w:rPr>
                <w:rFonts w:cstheme="minorHAnsi"/>
              </w:rPr>
              <w:t>Amendment</w:t>
            </w:r>
          </w:p>
        </w:tc>
        <w:tc>
          <w:tcPr>
            <w:tcW w:w="898" w:type="dxa"/>
          </w:tcPr>
          <w:p w14:paraId="08FBC0EC" w14:textId="54C64AAA" w:rsidR="00E14FE7" w:rsidRPr="000857DA" w:rsidRDefault="00E14FE7" w:rsidP="00E14FE7">
            <w:pPr>
              <w:suppressAutoHyphens/>
              <w:jc w:val="both"/>
              <w:rPr>
                <w:rFonts w:eastAsia="Calibri" w:cstheme="minorHAnsi"/>
                <w:color w:val="000000"/>
                <w:spacing w:val="-2"/>
                <w:lang w:val="en-GB"/>
              </w:rPr>
            </w:pPr>
            <w:r w:rsidRPr="000857DA">
              <w:rPr>
                <w:rFonts w:cstheme="minorHAnsi"/>
              </w:rPr>
              <w:t>1</w:t>
            </w:r>
          </w:p>
        </w:tc>
        <w:tc>
          <w:tcPr>
            <w:tcW w:w="674" w:type="dxa"/>
          </w:tcPr>
          <w:p w14:paraId="3D24DA5A" w14:textId="562B47CE" w:rsidR="00E14FE7" w:rsidRPr="000857DA" w:rsidRDefault="00E14FE7" w:rsidP="00E14FE7">
            <w:pPr>
              <w:suppressAutoHyphens/>
              <w:jc w:val="both"/>
              <w:rPr>
                <w:rFonts w:eastAsia="Calibri" w:cstheme="minorHAnsi"/>
                <w:color w:val="000000"/>
                <w:spacing w:val="-2"/>
                <w:lang w:val="en-GB"/>
              </w:rPr>
            </w:pPr>
            <w:r w:rsidRPr="000857DA">
              <w:rPr>
                <w:rFonts w:cstheme="minorHAnsi"/>
              </w:rPr>
              <w:t>AN</w:t>
            </w:r>
          </w:p>
        </w:tc>
        <w:tc>
          <w:tcPr>
            <w:tcW w:w="5103" w:type="dxa"/>
          </w:tcPr>
          <w:p w14:paraId="4C038127" w14:textId="77777777" w:rsidR="00502F69" w:rsidRPr="000857DA" w:rsidRDefault="00E14FE7" w:rsidP="00E14FE7">
            <w:pPr>
              <w:suppressAutoHyphens/>
              <w:jc w:val="both"/>
              <w:rPr>
                <w:rFonts w:cstheme="minorHAnsi"/>
              </w:rPr>
            </w:pPr>
            <w:r w:rsidRPr="000857DA">
              <w:rPr>
                <w:rFonts w:cstheme="minorHAnsi"/>
              </w:rPr>
              <w:t xml:space="preserve">Indicates the amend values for the object. </w:t>
            </w:r>
          </w:p>
          <w:p w14:paraId="49D98683" w14:textId="3956A4F8" w:rsidR="00E14FE7" w:rsidRPr="000857DA" w:rsidRDefault="00E14FE7" w:rsidP="00E14FE7">
            <w:pPr>
              <w:suppressAutoHyphens/>
              <w:jc w:val="both"/>
              <w:rPr>
                <w:rFonts w:eastAsia="Calibri" w:cstheme="minorHAnsi"/>
                <w:color w:val="000000"/>
                <w:spacing w:val="-2"/>
                <w:lang w:val="en-GB"/>
              </w:rPr>
            </w:pPr>
            <w:r w:rsidRPr="000857DA">
              <w:rPr>
                <w:rFonts w:cstheme="minorHAnsi"/>
              </w:rPr>
              <w:t xml:space="preserve">LOVs are: U – </w:t>
            </w:r>
            <w:proofErr w:type="spellStart"/>
            <w:r w:rsidRPr="000857DA">
              <w:rPr>
                <w:rFonts w:cstheme="minorHAnsi"/>
              </w:rPr>
              <w:t>updation</w:t>
            </w:r>
            <w:proofErr w:type="spellEnd"/>
            <w:r w:rsidRPr="000857DA">
              <w:rPr>
                <w:rFonts w:cstheme="minorHAnsi"/>
              </w:rPr>
              <w:t>, D – Deletion, S – Supplementary.</w:t>
            </w:r>
          </w:p>
        </w:tc>
      </w:tr>
    </w:tbl>
    <w:p w14:paraId="33A4CB9E" w14:textId="77777777" w:rsidR="00424474" w:rsidRPr="000857DA" w:rsidRDefault="00424474" w:rsidP="0009234A">
      <w:pPr>
        <w:rPr>
          <w:rFonts w:cstheme="minorHAnsi"/>
          <w:b/>
        </w:rPr>
      </w:pPr>
    </w:p>
    <w:p w14:paraId="6785D8CF" w14:textId="3D7EA4D0" w:rsidR="002E4257" w:rsidRPr="000857DA" w:rsidRDefault="002E4257">
      <w:pPr>
        <w:rPr>
          <w:rFonts w:eastAsiaTheme="majorEastAsia" w:cstheme="minorHAnsi"/>
          <w:iCs/>
          <w:color w:val="2F5496" w:themeColor="accent1" w:themeShade="BF"/>
        </w:rPr>
      </w:pPr>
    </w:p>
    <w:p w14:paraId="1C18A315" w14:textId="44850D35" w:rsidR="00A3296E" w:rsidRPr="000857DA" w:rsidRDefault="003C2B76" w:rsidP="00A3296E">
      <w:pPr>
        <w:pStyle w:val="Heading4"/>
        <w:rPr>
          <w:rFonts w:asciiTheme="minorHAnsi" w:hAnsiTheme="minorHAnsi" w:cstheme="minorHAnsi"/>
          <w:i w:val="0"/>
        </w:rPr>
      </w:pPr>
      <w:bookmarkStart w:id="79" w:name="_Toc40876405"/>
      <w:bookmarkStart w:id="80" w:name="_Toc53649588"/>
      <w:r w:rsidRPr="000857DA">
        <w:rPr>
          <w:rFonts w:asciiTheme="minorHAnsi" w:hAnsiTheme="minorHAnsi" w:cstheme="minorHAnsi"/>
          <w:i w:val="0"/>
        </w:rPr>
        <w:t>3.4.</w:t>
      </w:r>
      <w:r w:rsidR="00960BB2" w:rsidRPr="000857DA">
        <w:rPr>
          <w:rFonts w:asciiTheme="minorHAnsi" w:hAnsiTheme="minorHAnsi" w:cstheme="minorHAnsi"/>
          <w:i w:val="0"/>
        </w:rPr>
        <w:t>4</w:t>
      </w:r>
      <w:r w:rsidRPr="000857DA">
        <w:rPr>
          <w:rFonts w:asciiTheme="minorHAnsi" w:hAnsiTheme="minorHAnsi" w:cstheme="minorHAnsi"/>
          <w:i w:val="0"/>
        </w:rPr>
        <w:t>.</w:t>
      </w:r>
      <w:r w:rsidR="00107D26" w:rsidRPr="000857DA">
        <w:rPr>
          <w:rFonts w:asciiTheme="minorHAnsi" w:hAnsiTheme="minorHAnsi" w:cstheme="minorHAnsi"/>
          <w:i w:val="0"/>
        </w:rPr>
        <w:t>5</w:t>
      </w:r>
      <w:r w:rsidR="0009234A" w:rsidRPr="000857DA">
        <w:rPr>
          <w:rFonts w:asciiTheme="minorHAnsi" w:hAnsiTheme="minorHAnsi" w:cstheme="minorHAnsi"/>
          <w:i w:val="0"/>
        </w:rPr>
        <w:t xml:space="preserve">     </w:t>
      </w:r>
      <w:r w:rsidR="00ED7E3E" w:rsidRPr="000857DA">
        <w:rPr>
          <w:rFonts w:asciiTheme="minorHAnsi" w:hAnsiTheme="minorHAnsi" w:cstheme="minorHAnsi"/>
          <w:i w:val="0"/>
        </w:rPr>
        <w:t xml:space="preserve">  </w:t>
      </w:r>
      <w:r w:rsidR="0009234A" w:rsidRPr="000857DA">
        <w:rPr>
          <w:rFonts w:asciiTheme="minorHAnsi" w:hAnsiTheme="minorHAnsi" w:cstheme="minorHAnsi"/>
          <w:i w:val="0"/>
        </w:rPr>
        <w:t>MC Transhipper</w:t>
      </w:r>
      <w:bookmarkEnd w:id="79"/>
      <w:bookmarkEnd w:id="80"/>
    </w:p>
    <w:p w14:paraId="631D0057" w14:textId="77777777" w:rsidR="006C7431" w:rsidRPr="000857DA" w:rsidRDefault="006C7431" w:rsidP="006C7431"/>
    <w:tbl>
      <w:tblPr>
        <w:tblW w:w="880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9"/>
        <w:gridCol w:w="900"/>
        <w:gridCol w:w="675"/>
        <w:gridCol w:w="5230"/>
      </w:tblGrid>
      <w:tr w:rsidR="002E4257" w:rsidRPr="000857DA" w14:paraId="721FB255" w14:textId="10BF2FA4" w:rsidTr="002E4257">
        <w:trPr>
          <w:tblHeader/>
        </w:trPr>
        <w:tc>
          <w:tcPr>
            <w:tcW w:w="1999" w:type="dxa"/>
            <w:shd w:val="clear" w:color="auto" w:fill="E6E6E6"/>
          </w:tcPr>
          <w:p w14:paraId="3D605701" w14:textId="77777777" w:rsidR="002E4257" w:rsidRPr="000857DA" w:rsidRDefault="002E4257" w:rsidP="00885AD2">
            <w:pPr>
              <w:suppressAutoHyphens/>
              <w:jc w:val="both"/>
              <w:rPr>
                <w:rFonts w:eastAsia="Calibri" w:cstheme="minorHAnsi"/>
                <w:color w:val="000000"/>
                <w:spacing w:val="-2"/>
                <w:lang w:val="en-GB"/>
              </w:rPr>
            </w:pPr>
            <w:r w:rsidRPr="000857DA">
              <w:rPr>
                <w:rFonts w:eastAsia="Calibri" w:cstheme="minorHAnsi"/>
                <w:color w:val="000000"/>
                <w:spacing w:val="-2"/>
                <w:lang w:val="en-GB"/>
              </w:rPr>
              <w:t>Field Description</w:t>
            </w:r>
          </w:p>
        </w:tc>
        <w:tc>
          <w:tcPr>
            <w:tcW w:w="900" w:type="dxa"/>
            <w:shd w:val="clear" w:color="auto" w:fill="E6E6E6"/>
          </w:tcPr>
          <w:p w14:paraId="33F6A5D8" w14:textId="77777777" w:rsidR="002E4257" w:rsidRPr="000857DA" w:rsidRDefault="002E4257" w:rsidP="00885AD2">
            <w:pPr>
              <w:suppressAutoHyphens/>
              <w:jc w:val="both"/>
              <w:rPr>
                <w:rFonts w:eastAsia="Calibri" w:cstheme="minorHAnsi"/>
                <w:color w:val="000000"/>
                <w:spacing w:val="-2"/>
                <w:lang w:val="en-GB"/>
              </w:rPr>
            </w:pPr>
            <w:r w:rsidRPr="000857DA">
              <w:rPr>
                <w:rFonts w:eastAsia="Calibri" w:cstheme="minorHAnsi"/>
                <w:color w:val="000000"/>
                <w:spacing w:val="-2"/>
                <w:lang w:val="en-GB"/>
              </w:rPr>
              <w:t>Field Length</w:t>
            </w:r>
          </w:p>
        </w:tc>
        <w:tc>
          <w:tcPr>
            <w:tcW w:w="675" w:type="dxa"/>
            <w:shd w:val="clear" w:color="auto" w:fill="E6E6E6"/>
          </w:tcPr>
          <w:p w14:paraId="18451933" w14:textId="77777777" w:rsidR="002E4257" w:rsidRPr="000857DA" w:rsidRDefault="002E4257" w:rsidP="00885AD2">
            <w:pPr>
              <w:suppressAutoHyphens/>
              <w:jc w:val="both"/>
              <w:rPr>
                <w:rFonts w:eastAsia="Calibri" w:cstheme="minorHAnsi"/>
                <w:color w:val="000000"/>
                <w:spacing w:val="-2"/>
                <w:lang w:val="en-GB"/>
              </w:rPr>
            </w:pPr>
            <w:r w:rsidRPr="000857DA">
              <w:rPr>
                <w:rFonts w:eastAsia="Calibri" w:cstheme="minorHAnsi"/>
                <w:color w:val="000000"/>
                <w:spacing w:val="-2"/>
                <w:lang w:val="en-GB"/>
              </w:rPr>
              <w:t>Type</w:t>
            </w:r>
          </w:p>
        </w:tc>
        <w:tc>
          <w:tcPr>
            <w:tcW w:w="5230" w:type="dxa"/>
            <w:shd w:val="clear" w:color="auto" w:fill="E6E6E6"/>
          </w:tcPr>
          <w:p w14:paraId="2DE4892D" w14:textId="77777777" w:rsidR="002E4257" w:rsidRPr="000857DA" w:rsidRDefault="002E4257" w:rsidP="00885AD2">
            <w:pPr>
              <w:suppressAutoHyphens/>
              <w:jc w:val="both"/>
              <w:rPr>
                <w:rFonts w:eastAsia="Calibri" w:cstheme="minorHAnsi"/>
                <w:color w:val="000000"/>
                <w:spacing w:val="-2"/>
                <w:lang w:val="en-GB"/>
              </w:rPr>
            </w:pPr>
            <w:r w:rsidRPr="000857DA">
              <w:rPr>
                <w:rFonts w:eastAsia="Calibri" w:cstheme="minorHAnsi"/>
                <w:color w:val="000000"/>
                <w:spacing w:val="-2"/>
                <w:lang w:val="en-GB"/>
              </w:rPr>
              <w:t>Description</w:t>
            </w:r>
          </w:p>
        </w:tc>
      </w:tr>
      <w:tr w:rsidR="002E4257" w:rsidRPr="000857DA" w14:paraId="7E6A7D30" w14:textId="5E6E0BAF" w:rsidTr="002E4257">
        <w:tc>
          <w:tcPr>
            <w:tcW w:w="1999" w:type="dxa"/>
            <w:shd w:val="clear" w:color="auto" w:fill="E6E6E6"/>
          </w:tcPr>
          <w:p w14:paraId="4D5F9CBC" w14:textId="08FEDC1A" w:rsidR="002E4257" w:rsidRPr="000857DA" w:rsidRDefault="002E4257" w:rsidP="002A014A">
            <w:pPr>
              <w:suppressAutoHyphens/>
              <w:jc w:val="both"/>
              <w:rPr>
                <w:rFonts w:eastAsia="Calibri" w:cstheme="minorHAnsi"/>
                <w:color w:val="000000"/>
                <w:spacing w:val="-2"/>
                <w:lang w:val="en-GB"/>
              </w:rPr>
            </w:pPr>
            <w:r w:rsidRPr="000857DA">
              <w:rPr>
                <w:rFonts w:eastAsia="Calibri" w:cstheme="minorHAnsi"/>
                <w:color w:val="000000"/>
                <w:spacing w:val="-2"/>
                <w:lang w:val="en-GB"/>
              </w:rPr>
              <w:t>MC Transhipper</w:t>
            </w:r>
          </w:p>
        </w:tc>
        <w:tc>
          <w:tcPr>
            <w:tcW w:w="900" w:type="dxa"/>
            <w:shd w:val="clear" w:color="auto" w:fill="E6E6E6"/>
          </w:tcPr>
          <w:p w14:paraId="680CB25C" w14:textId="77777777" w:rsidR="002E4257" w:rsidRPr="000857DA" w:rsidRDefault="002E4257" w:rsidP="002A014A">
            <w:pPr>
              <w:suppressAutoHyphens/>
              <w:jc w:val="both"/>
              <w:rPr>
                <w:rFonts w:eastAsia="Calibri" w:cstheme="minorHAnsi"/>
                <w:color w:val="000000"/>
                <w:spacing w:val="-2"/>
                <w:lang w:val="en-GB"/>
              </w:rPr>
            </w:pPr>
          </w:p>
        </w:tc>
        <w:tc>
          <w:tcPr>
            <w:tcW w:w="675" w:type="dxa"/>
            <w:shd w:val="clear" w:color="auto" w:fill="E6E6E6"/>
          </w:tcPr>
          <w:p w14:paraId="4A235A00" w14:textId="77777777" w:rsidR="002E4257" w:rsidRPr="000857DA" w:rsidRDefault="002E4257" w:rsidP="002A014A">
            <w:pPr>
              <w:suppressAutoHyphens/>
              <w:jc w:val="both"/>
              <w:rPr>
                <w:rFonts w:eastAsia="Calibri" w:cstheme="minorHAnsi"/>
                <w:color w:val="000000"/>
                <w:spacing w:val="-2"/>
                <w:lang w:val="en-GB"/>
              </w:rPr>
            </w:pPr>
          </w:p>
        </w:tc>
        <w:tc>
          <w:tcPr>
            <w:tcW w:w="5230" w:type="dxa"/>
            <w:shd w:val="clear" w:color="auto" w:fill="E6E6E6"/>
          </w:tcPr>
          <w:p w14:paraId="49407F07" w14:textId="5681424B" w:rsidR="002E4257" w:rsidRPr="000857DA" w:rsidRDefault="002E4257" w:rsidP="002A014A">
            <w:pPr>
              <w:suppressAutoHyphens/>
              <w:jc w:val="both"/>
              <w:rPr>
                <w:rFonts w:eastAsia="Calibri" w:cstheme="minorHAnsi"/>
                <w:color w:val="000000"/>
                <w:spacing w:val="-2"/>
                <w:lang w:val="en-GB"/>
              </w:rPr>
            </w:pPr>
            <w:r w:rsidRPr="000857DA">
              <w:rPr>
                <w:rFonts w:eastAsia="Calibri" w:cstheme="minorHAnsi"/>
                <w:color w:val="000000"/>
                <w:spacing w:val="-2"/>
                <w:lang w:val="en-GB"/>
              </w:rPr>
              <w:t>The Details of Authorised Person undertaking responsibility of Transhipment</w:t>
            </w:r>
          </w:p>
        </w:tc>
      </w:tr>
      <w:tr w:rsidR="002E4257" w:rsidRPr="000857DA" w14:paraId="68E0DE19" w14:textId="614C48A3" w:rsidTr="002E4257">
        <w:tc>
          <w:tcPr>
            <w:tcW w:w="1999" w:type="dxa"/>
          </w:tcPr>
          <w:p w14:paraId="45096848" w14:textId="22D0BE00" w:rsidR="002E4257" w:rsidRPr="000857DA" w:rsidRDefault="002E4257" w:rsidP="009D45C7">
            <w:pPr>
              <w:rPr>
                <w:rFonts w:eastAsia="Calibri" w:cstheme="minorHAnsi"/>
                <w:color w:val="000000"/>
              </w:rPr>
            </w:pPr>
            <w:r w:rsidRPr="000857DA">
              <w:rPr>
                <w:rFonts w:eastAsia="Calibri" w:cstheme="minorHAnsi"/>
                <w:color w:val="000000"/>
              </w:rPr>
              <w:t>Transhipper Code (Authorized Carrier)</w:t>
            </w:r>
          </w:p>
        </w:tc>
        <w:tc>
          <w:tcPr>
            <w:tcW w:w="900" w:type="dxa"/>
          </w:tcPr>
          <w:p w14:paraId="14F2604F" w14:textId="77777777" w:rsidR="002E4257" w:rsidRPr="000857DA" w:rsidRDefault="002E4257" w:rsidP="000361C1">
            <w:pPr>
              <w:suppressAutoHyphens/>
              <w:jc w:val="both"/>
              <w:rPr>
                <w:rFonts w:eastAsia="Calibri" w:cstheme="minorHAnsi"/>
                <w:color w:val="000000"/>
                <w:spacing w:val="-2"/>
                <w:lang w:val="en-GB"/>
              </w:rPr>
            </w:pPr>
            <w:r w:rsidRPr="000857DA">
              <w:rPr>
                <w:rFonts w:eastAsia="Calibri" w:cstheme="minorHAnsi"/>
                <w:color w:val="000000"/>
                <w:spacing w:val="-2"/>
                <w:lang w:val="en-GB"/>
              </w:rPr>
              <w:t>10</w:t>
            </w:r>
          </w:p>
        </w:tc>
        <w:tc>
          <w:tcPr>
            <w:tcW w:w="675" w:type="dxa"/>
          </w:tcPr>
          <w:p w14:paraId="31657B7C" w14:textId="558AA5C9" w:rsidR="002E4257" w:rsidRPr="000857DA" w:rsidRDefault="002E4257" w:rsidP="000361C1">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230" w:type="dxa"/>
          </w:tcPr>
          <w:p w14:paraId="1D3F1426" w14:textId="3D15DC65" w:rsidR="002E4257" w:rsidRPr="000857DA" w:rsidRDefault="002E4257" w:rsidP="009D45C7">
            <w:pPr>
              <w:suppressAutoHyphens/>
              <w:jc w:val="both"/>
              <w:rPr>
                <w:rFonts w:eastAsia="Calibri" w:cstheme="minorHAnsi"/>
                <w:color w:val="000000"/>
                <w:spacing w:val="-2"/>
                <w:lang w:val="en-GB"/>
              </w:rPr>
            </w:pPr>
            <w:r w:rsidRPr="000857DA">
              <w:rPr>
                <w:rFonts w:eastAsia="Calibri" w:cstheme="minorHAnsi"/>
                <w:color w:val="000000"/>
                <w:spacing w:val="-2"/>
                <w:lang w:val="en-GB"/>
              </w:rPr>
              <w:t>The Registered Carrier) of Transhipper Code (Authorised Entity responsible for operating the Conveyance)</w:t>
            </w:r>
          </w:p>
        </w:tc>
      </w:tr>
      <w:tr w:rsidR="002E4257" w:rsidRPr="000857DA" w14:paraId="07AF893F" w14:textId="71271B9D" w:rsidTr="002E4257">
        <w:tc>
          <w:tcPr>
            <w:tcW w:w="1999" w:type="dxa"/>
          </w:tcPr>
          <w:p w14:paraId="15B54658" w14:textId="77777777" w:rsidR="002E4257" w:rsidRPr="000857DA" w:rsidRDefault="002E4257" w:rsidP="000361C1">
            <w:pPr>
              <w:rPr>
                <w:rFonts w:eastAsia="Calibri" w:cstheme="minorHAnsi"/>
                <w:color w:val="000000"/>
              </w:rPr>
            </w:pPr>
            <w:r w:rsidRPr="000857DA">
              <w:rPr>
                <w:rFonts w:eastAsia="Calibri" w:cstheme="minorHAnsi"/>
                <w:color w:val="000000"/>
              </w:rPr>
              <w:t>Transhipper Bond</w:t>
            </w:r>
          </w:p>
        </w:tc>
        <w:tc>
          <w:tcPr>
            <w:tcW w:w="900" w:type="dxa"/>
          </w:tcPr>
          <w:p w14:paraId="6658489A" w14:textId="77777777" w:rsidR="002E4257" w:rsidRPr="000857DA" w:rsidRDefault="002E4257" w:rsidP="000361C1">
            <w:pPr>
              <w:suppressAutoHyphens/>
              <w:jc w:val="both"/>
              <w:rPr>
                <w:rFonts w:eastAsia="Calibri" w:cstheme="minorHAnsi"/>
                <w:color w:val="000000"/>
                <w:spacing w:val="-2"/>
                <w:lang w:val="en-GB"/>
              </w:rPr>
            </w:pPr>
            <w:r w:rsidRPr="000857DA">
              <w:rPr>
                <w:rFonts w:eastAsia="Calibri" w:cstheme="minorHAnsi"/>
                <w:color w:val="000000"/>
                <w:spacing w:val="-2"/>
                <w:lang w:val="en-GB"/>
              </w:rPr>
              <w:t>10</w:t>
            </w:r>
          </w:p>
        </w:tc>
        <w:tc>
          <w:tcPr>
            <w:tcW w:w="675" w:type="dxa"/>
          </w:tcPr>
          <w:p w14:paraId="63E62358" w14:textId="43070342" w:rsidR="002E4257" w:rsidRPr="000857DA" w:rsidRDefault="002E4257" w:rsidP="000361C1">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230" w:type="dxa"/>
          </w:tcPr>
          <w:p w14:paraId="0EE6DA49" w14:textId="5F41AFC3" w:rsidR="002E4257" w:rsidRPr="000857DA" w:rsidRDefault="002E4257" w:rsidP="000361C1">
            <w:pPr>
              <w:suppressAutoHyphens/>
              <w:jc w:val="both"/>
              <w:rPr>
                <w:rFonts w:eastAsia="Calibri" w:cstheme="minorHAnsi"/>
                <w:color w:val="000000"/>
                <w:spacing w:val="-2"/>
                <w:lang w:val="en-GB"/>
              </w:rPr>
            </w:pPr>
            <w:r w:rsidRPr="000857DA">
              <w:rPr>
                <w:rFonts w:eastAsia="Calibri" w:cstheme="minorHAnsi"/>
                <w:color w:val="000000"/>
                <w:spacing w:val="-2"/>
                <w:lang w:val="en-GB"/>
              </w:rPr>
              <w:t>The Bond of Authorised Entity trashing this Manifest.</w:t>
            </w:r>
          </w:p>
        </w:tc>
      </w:tr>
      <w:tr w:rsidR="00E14FE7" w:rsidRPr="000857DA" w14:paraId="2672D574" w14:textId="77777777" w:rsidTr="002E4257">
        <w:tc>
          <w:tcPr>
            <w:tcW w:w="1999" w:type="dxa"/>
          </w:tcPr>
          <w:p w14:paraId="4AC6F9CB" w14:textId="52D3F5FE" w:rsidR="00E14FE7" w:rsidRPr="000857DA" w:rsidRDefault="00E14FE7" w:rsidP="00E14FE7">
            <w:pPr>
              <w:rPr>
                <w:rFonts w:eastAsia="Calibri" w:cstheme="minorHAnsi"/>
                <w:color w:val="000000"/>
              </w:rPr>
            </w:pPr>
            <w:r w:rsidRPr="000857DA">
              <w:rPr>
                <w:rFonts w:cstheme="minorHAnsi"/>
              </w:rPr>
              <w:t>Amendment</w:t>
            </w:r>
          </w:p>
        </w:tc>
        <w:tc>
          <w:tcPr>
            <w:tcW w:w="900" w:type="dxa"/>
          </w:tcPr>
          <w:p w14:paraId="4E69CE24" w14:textId="2890F800" w:rsidR="00E14FE7" w:rsidRPr="000857DA" w:rsidRDefault="00E14FE7" w:rsidP="00E14FE7">
            <w:pPr>
              <w:suppressAutoHyphens/>
              <w:jc w:val="both"/>
              <w:rPr>
                <w:rFonts w:eastAsia="Calibri" w:cstheme="minorHAnsi"/>
                <w:color w:val="000000"/>
                <w:spacing w:val="-2"/>
                <w:lang w:val="en-GB"/>
              </w:rPr>
            </w:pPr>
            <w:r w:rsidRPr="000857DA">
              <w:rPr>
                <w:rFonts w:cstheme="minorHAnsi"/>
              </w:rPr>
              <w:t>1</w:t>
            </w:r>
          </w:p>
        </w:tc>
        <w:tc>
          <w:tcPr>
            <w:tcW w:w="675" w:type="dxa"/>
          </w:tcPr>
          <w:p w14:paraId="4C161C69" w14:textId="5C86F2F6" w:rsidR="00E14FE7" w:rsidRPr="000857DA" w:rsidRDefault="00E14FE7" w:rsidP="00E14FE7">
            <w:pPr>
              <w:suppressAutoHyphens/>
              <w:jc w:val="both"/>
              <w:rPr>
                <w:rFonts w:eastAsia="Calibri" w:cstheme="minorHAnsi"/>
                <w:color w:val="000000"/>
                <w:spacing w:val="-2"/>
                <w:lang w:val="en-GB"/>
              </w:rPr>
            </w:pPr>
            <w:r w:rsidRPr="000857DA">
              <w:rPr>
                <w:rFonts w:cstheme="minorHAnsi"/>
              </w:rPr>
              <w:t>AN</w:t>
            </w:r>
          </w:p>
        </w:tc>
        <w:tc>
          <w:tcPr>
            <w:tcW w:w="5230" w:type="dxa"/>
          </w:tcPr>
          <w:p w14:paraId="244FADA1" w14:textId="77777777" w:rsidR="00502F69" w:rsidRPr="000857DA" w:rsidRDefault="00E14FE7" w:rsidP="00E14FE7">
            <w:pPr>
              <w:suppressAutoHyphens/>
              <w:jc w:val="both"/>
              <w:rPr>
                <w:rFonts w:cstheme="minorHAnsi"/>
              </w:rPr>
            </w:pPr>
            <w:r w:rsidRPr="000857DA">
              <w:rPr>
                <w:rFonts w:cstheme="minorHAnsi"/>
              </w:rPr>
              <w:t xml:space="preserve">Indicates the amend values for the object. </w:t>
            </w:r>
          </w:p>
          <w:p w14:paraId="074CC01D" w14:textId="3E858BC4" w:rsidR="00E14FE7" w:rsidRPr="000857DA" w:rsidRDefault="00E14FE7" w:rsidP="00E14FE7">
            <w:pPr>
              <w:suppressAutoHyphens/>
              <w:jc w:val="both"/>
              <w:rPr>
                <w:rFonts w:eastAsia="Calibri" w:cstheme="minorHAnsi"/>
                <w:color w:val="000000"/>
                <w:spacing w:val="-2"/>
                <w:lang w:val="en-GB"/>
              </w:rPr>
            </w:pPr>
            <w:r w:rsidRPr="000857DA">
              <w:rPr>
                <w:rFonts w:cstheme="minorHAnsi"/>
              </w:rPr>
              <w:t xml:space="preserve">LOVs are: U – </w:t>
            </w:r>
            <w:proofErr w:type="spellStart"/>
            <w:r w:rsidRPr="000857DA">
              <w:rPr>
                <w:rFonts w:cstheme="minorHAnsi"/>
              </w:rPr>
              <w:t>updation</w:t>
            </w:r>
            <w:proofErr w:type="spellEnd"/>
            <w:r w:rsidRPr="000857DA">
              <w:rPr>
                <w:rFonts w:cstheme="minorHAnsi"/>
              </w:rPr>
              <w:t>, D – Deletion, S – Supplementary.</w:t>
            </w:r>
          </w:p>
        </w:tc>
      </w:tr>
    </w:tbl>
    <w:p w14:paraId="7430E1DE" w14:textId="0CDA032B" w:rsidR="00146ECE" w:rsidRPr="000857DA" w:rsidRDefault="00146ECE" w:rsidP="0009234A">
      <w:pPr>
        <w:rPr>
          <w:rFonts w:cstheme="minorHAnsi"/>
          <w:b/>
        </w:rPr>
      </w:pPr>
    </w:p>
    <w:p w14:paraId="066712FB" w14:textId="44710021" w:rsidR="00422770" w:rsidRPr="000857DA" w:rsidRDefault="00146ECE" w:rsidP="009D45C7">
      <w:pPr>
        <w:pStyle w:val="Heading4"/>
        <w:rPr>
          <w:rFonts w:asciiTheme="minorHAnsi" w:hAnsiTheme="minorHAnsi" w:cstheme="minorHAnsi"/>
          <w:i w:val="0"/>
        </w:rPr>
      </w:pPr>
      <w:r w:rsidRPr="000857DA">
        <w:rPr>
          <w:rFonts w:cstheme="minorHAnsi"/>
          <w:b/>
        </w:rPr>
        <w:br w:type="page"/>
      </w:r>
      <w:bookmarkStart w:id="81" w:name="_Toc40876406"/>
      <w:bookmarkStart w:id="82" w:name="_Toc53649589"/>
      <w:r w:rsidR="00774E68" w:rsidRPr="000857DA">
        <w:rPr>
          <w:rFonts w:asciiTheme="minorHAnsi" w:hAnsiTheme="minorHAnsi" w:cstheme="minorHAnsi"/>
          <w:i w:val="0"/>
        </w:rPr>
        <w:lastRenderedPageBreak/>
        <w:t>3.4.</w:t>
      </w:r>
      <w:r w:rsidR="00960BB2" w:rsidRPr="000857DA">
        <w:rPr>
          <w:rFonts w:asciiTheme="minorHAnsi" w:hAnsiTheme="minorHAnsi" w:cstheme="minorHAnsi"/>
          <w:i w:val="0"/>
        </w:rPr>
        <w:t>4</w:t>
      </w:r>
      <w:r w:rsidR="00420F5D" w:rsidRPr="000857DA">
        <w:rPr>
          <w:rFonts w:asciiTheme="minorHAnsi" w:hAnsiTheme="minorHAnsi" w:cstheme="minorHAnsi"/>
          <w:i w:val="0"/>
        </w:rPr>
        <w:t>.</w:t>
      </w:r>
      <w:r w:rsidR="00107D26" w:rsidRPr="000857DA">
        <w:rPr>
          <w:rFonts w:asciiTheme="minorHAnsi" w:hAnsiTheme="minorHAnsi" w:cstheme="minorHAnsi"/>
          <w:i w:val="0"/>
        </w:rPr>
        <w:t>6</w:t>
      </w:r>
      <w:r w:rsidR="007A5DC0" w:rsidRPr="000857DA">
        <w:rPr>
          <w:rFonts w:asciiTheme="minorHAnsi" w:hAnsiTheme="minorHAnsi" w:cstheme="minorHAnsi"/>
          <w:i w:val="0"/>
        </w:rPr>
        <w:tab/>
        <w:t xml:space="preserve">     </w:t>
      </w:r>
      <w:r w:rsidR="0009234A" w:rsidRPr="000857DA">
        <w:rPr>
          <w:rFonts w:asciiTheme="minorHAnsi" w:hAnsiTheme="minorHAnsi" w:cstheme="minorHAnsi"/>
          <w:i w:val="0"/>
        </w:rPr>
        <w:t>MC Transport Document</w:t>
      </w:r>
      <w:bookmarkEnd w:id="81"/>
      <w:bookmarkEnd w:id="82"/>
    </w:p>
    <w:p w14:paraId="09AE138B" w14:textId="77777777" w:rsidR="006C7431" w:rsidRPr="000857DA" w:rsidRDefault="006C7431" w:rsidP="006C7431"/>
    <w:tbl>
      <w:tblPr>
        <w:tblW w:w="88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810"/>
        <w:gridCol w:w="720"/>
        <w:gridCol w:w="5220"/>
      </w:tblGrid>
      <w:tr w:rsidR="002E4257" w:rsidRPr="000857DA" w14:paraId="2A87683B" w14:textId="339F6EA4" w:rsidTr="002E4257">
        <w:trPr>
          <w:tblHeader/>
        </w:trPr>
        <w:tc>
          <w:tcPr>
            <w:tcW w:w="2070" w:type="dxa"/>
            <w:shd w:val="clear" w:color="auto" w:fill="E6E6E6"/>
          </w:tcPr>
          <w:p w14:paraId="7E1B30E2" w14:textId="77777777" w:rsidR="002E4257" w:rsidRPr="000857DA" w:rsidRDefault="002E4257" w:rsidP="009834D5">
            <w:pPr>
              <w:suppressAutoHyphens/>
              <w:jc w:val="both"/>
              <w:rPr>
                <w:rFonts w:eastAsia="Calibri" w:cstheme="minorHAnsi"/>
                <w:color w:val="000000"/>
                <w:spacing w:val="-2"/>
                <w:lang w:val="en-GB"/>
              </w:rPr>
            </w:pPr>
            <w:r w:rsidRPr="000857DA">
              <w:rPr>
                <w:rFonts w:eastAsia="Calibri" w:cstheme="minorHAnsi"/>
                <w:color w:val="000000"/>
                <w:spacing w:val="-2"/>
                <w:lang w:val="en-GB"/>
              </w:rPr>
              <w:t>Field Description</w:t>
            </w:r>
          </w:p>
        </w:tc>
        <w:tc>
          <w:tcPr>
            <w:tcW w:w="810" w:type="dxa"/>
            <w:shd w:val="clear" w:color="auto" w:fill="E6E6E6"/>
          </w:tcPr>
          <w:p w14:paraId="742F4DA0" w14:textId="77777777" w:rsidR="002E4257" w:rsidRPr="000857DA" w:rsidRDefault="002E4257" w:rsidP="009834D5">
            <w:pPr>
              <w:suppressAutoHyphens/>
              <w:jc w:val="both"/>
              <w:rPr>
                <w:rFonts w:eastAsia="Calibri" w:cstheme="minorHAnsi"/>
                <w:color w:val="000000"/>
                <w:spacing w:val="-2"/>
                <w:lang w:val="en-GB"/>
              </w:rPr>
            </w:pPr>
            <w:r w:rsidRPr="000857DA">
              <w:rPr>
                <w:rFonts w:eastAsia="Calibri" w:cstheme="minorHAnsi"/>
                <w:color w:val="000000"/>
                <w:spacing w:val="-2"/>
                <w:lang w:val="en-GB"/>
              </w:rPr>
              <w:t>Field Length</w:t>
            </w:r>
          </w:p>
        </w:tc>
        <w:tc>
          <w:tcPr>
            <w:tcW w:w="720" w:type="dxa"/>
            <w:shd w:val="clear" w:color="auto" w:fill="E6E6E6"/>
          </w:tcPr>
          <w:p w14:paraId="55C1F952" w14:textId="77777777" w:rsidR="002E4257" w:rsidRPr="000857DA" w:rsidRDefault="002E4257" w:rsidP="009834D5">
            <w:pPr>
              <w:suppressAutoHyphens/>
              <w:jc w:val="both"/>
              <w:rPr>
                <w:rFonts w:eastAsia="Calibri" w:cstheme="minorHAnsi"/>
                <w:color w:val="000000"/>
                <w:spacing w:val="-2"/>
                <w:lang w:val="en-GB"/>
              </w:rPr>
            </w:pPr>
            <w:r w:rsidRPr="000857DA">
              <w:rPr>
                <w:rFonts w:eastAsia="Calibri" w:cstheme="minorHAnsi"/>
                <w:color w:val="000000"/>
                <w:spacing w:val="-2"/>
                <w:lang w:val="en-GB"/>
              </w:rPr>
              <w:t>Type</w:t>
            </w:r>
          </w:p>
        </w:tc>
        <w:tc>
          <w:tcPr>
            <w:tcW w:w="5220" w:type="dxa"/>
            <w:shd w:val="clear" w:color="auto" w:fill="E6E6E6"/>
          </w:tcPr>
          <w:p w14:paraId="0D86A4EB" w14:textId="77777777" w:rsidR="002E4257" w:rsidRPr="000857DA" w:rsidRDefault="002E4257" w:rsidP="009834D5">
            <w:pPr>
              <w:suppressAutoHyphens/>
              <w:jc w:val="both"/>
              <w:rPr>
                <w:rFonts w:eastAsia="Calibri" w:cstheme="minorHAnsi"/>
                <w:color w:val="000000"/>
                <w:spacing w:val="-2"/>
                <w:lang w:val="en-GB"/>
              </w:rPr>
            </w:pPr>
            <w:r w:rsidRPr="000857DA">
              <w:rPr>
                <w:rFonts w:eastAsia="Calibri" w:cstheme="minorHAnsi"/>
                <w:color w:val="000000"/>
                <w:spacing w:val="-2"/>
                <w:lang w:val="en-GB"/>
              </w:rPr>
              <w:t>Description</w:t>
            </w:r>
          </w:p>
        </w:tc>
      </w:tr>
      <w:tr w:rsidR="002E4257" w:rsidRPr="000857DA" w14:paraId="02133984" w14:textId="502ACC61" w:rsidTr="002E4257">
        <w:tc>
          <w:tcPr>
            <w:tcW w:w="2070" w:type="dxa"/>
            <w:shd w:val="clear" w:color="auto" w:fill="E6E6E6"/>
          </w:tcPr>
          <w:p w14:paraId="197107A8" w14:textId="7600C43F" w:rsidR="002E4257" w:rsidRPr="000857DA" w:rsidRDefault="002E4257" w:rsidP="002E157C">
            <w:pPr>
              <w:suppressAutoHyphens/>
              <w:jc w:val="both"/>
              <w:rPr>
                <w:rFonts w:eastAsia="Calibri" w:cstheme="minorHAnsi"/>
                <w:color w:val="000000"/>
                <w:spacing w:val="-2"/>
                <w:lang w:val="en-GB"/>
              </w:rPr>
            </w:pPr>
            <w:r w:rsidRPr="000857DA">
              <w:rPr>
                <w:rFonts w:eastAsia="Calibri" w:cstheme="minorHAnsi"/>
                <w:color w:val="000000"/>
                <w:spacing w:val="-2"/>
                <w:lang w:val="en-GB"/>
              </w:rPr>
              <w:t>MC Transport Document</w:t>
            </w:r>
          </w:p>
        </w:tc>
        <w:tc>
          <w:tcPr>
            <w:tcW w:w="810" w:type="dxa"/>
            <w:shd w:val="clear" w:color="auto" w:fill="E6E6E6"/>
          </w:tcPr>
          <w:p w14:paraId="203F7699" w14:textId="77777777" w:rsidR="002E4257" w:rsidRPr="000857DA" w:rsidRDefault="002E4257" w:rsidP="002E157C">
            <w:pPr>
              <w:suppressAutoHyphens/>
              <w:jc w:val="both"/>
              <w:rPr>
                <w:rFonts w:eastAsia="Calibri" w:cstheme="minorHAnsi"/>
                <w:color w:val="000000"/>
                <w:spacing w:val="-2"/>
                <w:lang w:val="en-GB"/>
              </w:rPr>
            </w:pPr>
          </w:p>
        </w:tc>
        <w:tc>
          <w:tcPr>
            <w:tcW w:w="720" w:type="dxa"/>
            <w:shd w:val="clear" w:color="auto" w:fill="E6E6E6"/>
          </w:tcPr>
          <w:p w14:paraId="3DB598C2" w14:textId="77777777" w:rsidR="002E4257" w:rsidRPr="000857DA" w:rsidRDefault="002E4257" w:rsidP="002E157C">
            <w:pPr>
              <w:suppressAutoHyphens/>
              <w:jc w:val="both"/>
              <w:rPr>
                <w:rFonts w:eastAsia="Calibri" w:cstheme="minorHAnsi"/>
                <w:color w:val="000000"/>
                <w:spacing w:val="-2"/>
                <w:lang w:val="en-GB"/>
              </w:rPr>
            </w:pPr>
          </w:p>
        </w:tc>
        <w:tc>
          <w:tcPr>
            <w:tcW w:w="5220" w:type="dxa"/>
            <w:shd w:val="clear" w:color="auto" w:fill="E6E6E6"/>
          </w:tcPr>
          <w:p w14:paraId="7AB227C2" w14:textId="1675A11F" w:rsidR="002E4257" w:rsidRPr="000857DA" w:rsidRDefault="002E4257" w:rsidP="002E157C">
            <w:pPr>
              <w:suppressAutoHyphens/>
              <w:jc w:val="both"/>
              <w:rPr>
                <w:rFonts w:eastAsia="Calibri" w:cstheme="minorHAnsi"/>
                <w:color w:val="000000"/>
                <w:spacing w:val="-2"/>
                <w:lang w:val="en-GB"/>
              </w:rPr>
            </w:pPr>
            <w:r w:rsidRPr="000857DA">
              <w:rPr>
                <w:rFonts w:eastAsia="Calibri" w:cstheme="minorHAnsi"/>
                <w:color w:val="000000"/>
                <w:spacing w:val="-2"/>
                <w:lang w:val="en-GB"/>
              </w:rPr>
              <w:t>The Details of Document issued by Main Transport Operator</w:t>
            </w:r>
          </w:p>
        </w:tc>
      </w:tr>
      <w:tr w:rsidR="002E4257" w:rsidRPr="000857DA" w14:paraId="34287154" w14:textId="411D98BB" w:rsidTr="002E4257">
        <w:tc>
          <w:tcPr>
            <w:tcW w:w="2070" w:type="dxa"/>
          </w:tcPr>
          <w:p w14:paraId="27B65F59" w14:textId="77777777" w:rsidR="002E4257" w:rsidRPr="000857DA" w:rsidRDefault="002E4257" w:rsidP="000361C1">
            <w:pPr>
              <w:rPr>
                <w:rFonts w:eastAsia="Calibri" w:cstheme="minorHAnsi"/>
                <w:color w:val="000000"/>
              </w:rPr>
            </w:pPr>
            <w:r w:rsidRPr="000857DA">
              <w:rPr>
                <w:rFonts w:eastAsia="Calibri" w:cstheme="minorHAnsi"/>
                <w:color w:val="000000"/>
              </w:rPr>
              <w:t>Port of Acceptance (Coded)</w:t>
            </w:r>
          </w:p>
        </w:tc>
        <w:tc>
          <w:tcPr>
            <w:tcW w:w="810" w:type="dxa"/>
          </w:tcPr>
          <w:p w14:paraId="1A74B0DA" w14:textId="33C00D5A" w:rsidR="002E4257" w:rsidRPr="000857DA" w:rsidRDefault="002E4257" w:rsidP="000361C1">
            <w:pPr>
              <w:suppressAutoHyphens/>
              <w:jc w:val="both"/>
              <w:rPr>
                <w:rFonts w:eastAsia="Calibri" w:cstheme="minorHAnsi"/>
                <w:color w:val="000000"/>
                <w:spacing w:val="-2"/>
                <w:lang w:val="en-GB"/>
              </w:rPr>
            </w:pPr>
            <w:r w:rsidRPr="000857DA">
              <w:rPr>
                <w:rFonts w:eastAsia="Calibri" w:cstheme="minorHAnsi"/>
                <w:color w:val="000000"/>
                <w:spacing w:val="-2"/>
                <w:lang w:val="en-GB"/>
              </w:rPr>
              <w:t>10</w:t>
            </w:r>
          </w:p>
        </w:tc>
        <w:tc>
          <w:tcPr>
            <w:tcW w:w="720" w:type="dxa"/>
          </w:tcPr>
          <w:p w14:paraId="09B154AB" w14:textId="318DF166" w:rsidR="002E4257" w:rsidRPr="000857DA" w:rsidRDefault="002E4257" w:rsidP="000361C1">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220" w:type="dxa"/>
          </w:tcPr>
          <w:p w14:paraId="7309E3CF" w14:textId="475F95E2" w:rsidR="002E4257" w:rsidRPr="000857DA" w:rsidRDefault="002E4257" w:rsidP="000361C1">
            <w:pPr>
              <w:suppressAutoHyphens/>
              <w:jc w:val="both"/>
              <w:rPr>
                <w:rFonts w:eastAsia="Calibri" w:cstheme="minorHAnsi"/>
                <w:color w:val="000000"/>
                <w:spacing w:val="-2"/>
                <w:lang w:val="en-GB"/>
              </w:rPr>
            </w:pPr>
            <w:r w:rsidRPr="000857DA">
              <w:rPr>
                <w:rFonts w:eastAsia="Calibri" w:cstheme="minorHAnsi"/>
                <w:color w:val="000000"/>
                <w:spacing w:val="-2"/>
                <w:lang w:val="en-GB"/>
              </w:rPr>
              <w:t>Identification of the place where the goods are taken over by the carrier from the consignor, Coded</w:t>
            </w:r>
          </w:p>
        </w:tc>
      </w:tr>
      <w:tr w:rsidR="002E4257" w:rsidRPr="000857DA" w14:paraId="47FADAC6" w14:textId="6D694364" w:rsidTr="002E4257">
        <w:tc>
          <w:tcPr>
            <w:tcW w:w="2070" w:type="dxa"/>
          </w:tcPr>
          <w:p w14:paraId="0E9084DA" w14:textId="77777777" w:rsidR="002E4257" w:rsidRPr="000857DA" w:rsidRDefault="002E4257" w:rsidP="000361C1">
            <w:pPr>
              <w:rPr>
                <w:rFonts w:eastAsia="Calibri" w:cstheme="minorHAnsi"/>
                <w:color w:val="000000"/>
              </w:rPr>
            </w:pPr>
            <w:r w:rsidRPr="000857DA">
              <w:rPr>
                <w:rFonts w:eastAsia="Calibri" w:cstheme="minorHAnsi"/>
                <w:color w:val="000000"/>
              </w:rPr>
              <w:t>Port of Acceptance Name</w:t>
            </w:r>
          </w:p>
        </w:tc>
        <w:tc>
          <w:tcPr>
            <w:tcW w:w="810" w:type="dxa"/>
          </w:tcPr>
          <w:p w14:paraId="594550CC" w14:textId="77777777" w:rsidR="002E4257" w:rsidRPr="000857DA" w:rsidRDefault="002E4257" w:rsidP="000361C1">
            <w:pPr>
              <w:suppressAutoHyphens/>
              <w:jc w:val="both"/>
              <w:rPr>
                <w:rFonts w:eastAsia="Calibri" w:cstheme="minorHAnsi"/>
                <w:color w:val="000000"/>
                <w:spacing w:val="-2"/>
                <w:lang w:val="en-GB"/>
              </w:rPr>
            </w:pPr>
            <w:r w:rsidRPr="000857DA">
              <w:rPr>
                <w:rFonts w:eastAsia="Calibri" w:cstheme="minorHAnsi"/>
                <w:color w:val="000000"/>
                <w:spacing w:val="-2"/>
                <w:lang w:val="en-GB"/>
              </w:rPr>
              <w:t>256</w:t>
            </w:r>
          </w:p>
        </w:tc>
        <w:tc>
          <w:tcPr>
            <w:tcW w:w="720" w:type="dxa"/>
          </w:tcPr>
          <w:p w14:paraId="53398563" w14:textId="2D729F1C" w:rsidR="002E4257" w:rsidRPr="000857DA" w:rsidRDefault="002E4257" w:rsidP="000361C1">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220" w:type="dxa"/>
          </w:tcPr>
          <w:p w14:paraId="60BF1AA7" w14:textId="3905EAC6" w:rsidR="002E4257" w:rsidRPr="000857DA" w:rsidRDefault="002E4257" w:rsidP="000361C1">
            <w:pPr>
              <w:suppressAutoHyphens/>
              <w:jc w:val="both"/>
              <w:rPr>
                <w:rFonts w:eastAsia="Calibri" w:cstheme="minorHAnsi"/>
                <w:color w:val="000000"/>
                <w:spacing w:val="-2"/>
                <w:lang w:val="en-GB"/>
              </w:rPr>
            </w:pPr>
            <w:r w:rsidRPr="000857DA">
              <w:rPr>
                <w:rFonts w:eastAsia="Calibri" w:cstheme="minorHAnsi"/>
                <w:color w:val="000000"/>
                <w:spacing w:val="-2"/>
                <w:lang w:val="en-GB"/>
              </w:rPr>
              <w:t>Identification of the place where the goods are taken over by the carrier from the consignor, Name</w:t>
            </w:r>
          </w:p>
        </w:tc>
      </w:tr>
      <w:tr w:rsidR="002E4257" w:rsidRPr="000857DA" w14:paraId="05F89B0E" w14:textId="3332C3CC" w:rsidTr="002E4257">
        <w:tc>
          <w:tcPr>
            <w:tcW w:w="2070" w:type="dxa"/>
          </w:tcPr>
          <w:p w14:paraId="7DA7C63A" w14:textId="77777777" w:rsidR="002E4257" w:rsidRPr="000857DA" w:rsidRDefault="002E4257" w:rsidP="000361C1">
            <w:pPr>
              <w:rPr>
                <w:rFonts w:eastAsia="Calibri" w:cstheme="minorHAnsi"/>
                <w:color w:val="000000"/>
              </w:rPr>
            </w:pPr>
            <w:r w:rsidRPr="000857DA">
              <w:rPr>
                <w:rFonts w:eastAsia="Calibri" w:cstheme="minorHAnsi"/>
                <w:color w:val="000000"/>
              </w:rPr>
              <w:t>Port of Receipt</w:t>
            </w:r>
          </w:p>
        </w:tc>
        <w:tc>
          <w:tcPr>
            <w:tcW w:w="810" w:type="dxa"/>
          </w:tcPr>
          <w:p w14:paraId="286C9948" w14:textId="69CD0D22" w:rsidR="002E4257" w:rsidRPr="000857DA" w:rsidRDefault="002E4257" w:rsidP="000361C1">
            <w:pPr>
              <w:suppressAutoHyphens/>
              <w:jc w:val="both"/>
              <w:rPr>
                <w:rFonts w:eastAsia="Calibri" w:cstheme="minorHAnsi"/>
                <w:color w:val="000000"/>
                <w:spacing w:val="-2"/>
                <w:lang w:val="en-GB"/>
              </w:rPr>
            </w:pPr>
            <w:r w:rsidRPr="000857DA">
              <w:rPr>
                <w:rFonts w:eastAsia="Calibri" w:cstheme="minorHAnsi"/>
                <w:color w:val="000000"/>
                <w:spacing w:val="-2"/>
                <w:lang w:val="en-GB"/>
              </w:rPr>
              <w:t>10</w:t>
            </w:r>
          </w:p>
        </w:tc>
        <w:tc>
          <w:tcPr>
            <w:tcW w:w="720" w:type="dxa"/>
          </w:tcPr>
          <w:p w14:paraId="69411C85" w14:textId="214ED2D6" w:rsidR="002E4257" w:rsidRPr="000857DA" w:rsidRDefault="002E4257" w:rsidP="000361C1">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220" w:type="dxa"/>
          </w:tcPr>
          <w:p w14:paraId="01F01175" w14:textId="77777777" w:rsidR="002E4257" w:rsidRPr="000857DA" w:rsidRDefault="002E4257" w:rsidP="000361C1">
            <w:pPr>
              <w:suppressAutoHyphens/>
              <w:jc w:val="both"/>
              <w:rPr>
                <w:rFonts w:eastAsia="Calibri" w:cstheme="minorHAnsi"/>
                <w:color w:val="000000"/>
                <w:spacing w:val="-2"/>
                <w:lang w:val="en-GB"/>
              </w:rPr>
            </w:pPr>
            <w:r w:rsidRPr="000857DA">
              <w:rPr>
                <w:rFonts w:eastAsia="Calibri" w:cstheme="minorHAnsi"/>
                <w:color w:val="000000"/>
                <w:spacing w:val="-2"/>
                <w:lang w:val="en-GB"/>
              </w:rPr>
              <w:t>Identification of the place at which the goods have been or are to be received by the consignee.</w:t>
            </w:r>
          </w:p>
        </w:tc>
      </w:tr>
      <w:tr w:rsidR="002E4257" w:rsidRPr="000857DA" w14:paraId="72AB5821" w14:textId="144C85BB" w:rsidTr="002E4257">
        <w:tc>
          <w:tcPr>
            <w:tcW w:w="2070" w:type="dxa"/>
          </w:tcPr>
          <w:p w14:paraId="2D612C32" w14:textId="77777777" w:rsidR="002E4257" w:rsidRPr="000857DA" w:rsidRDefault="002E4257" w:rsidP="000361C1">
            <w:pPr>
              <w:rPr>
                <w:rFonts w:eastAsia="Calibri" w:cstheme="minorHAnsi"/>
                <w:color w:val="000000"/>
              </w:rPr>
            </w:pPr>
            <w:r w:rsidRPr="000857DA">
              <w:rPr>
                <w:rFonts w:eastAsia="Calibri" w:cstheme="minorHAnsi"/>
                <w:color w:val="000000"/>
              </w:rPr>
              <w:t>Port of Receipt Name</w:t>
            </w:r>
          </w:p>
        </w:tc>
        <w:tc>
          <w:tcPr>
            <w:tcW w:w="810" w:type="dxa"/>
          </w:tcPr>
          <w:p w14:paraId="03E95847" w14:textId="77777777" w:rsidR="002E4257" w:rsidRPr="000857DA" w:rsidRDefault="002E4257" w:rsidP="000361C1">
            <w:pPr>
              <w:suppressAutoHyphens/>
              <w:jc w:val="both"/>
              <w:rPr>
                <w:rFonts w:eastAsia="Calibri" w:cstheme="minorHAnsi"/>
                <w:color w:val="000000"/>
                <w:spacing w:val="-2"/>
                <w:lang w:val="en-GB"/>
              </w:rPr>
            </w:pPr>
            <w:r w:rsidRPr="000857DA">
              <w:rPr>
                <w:rFonts w:eastAsia="Calibri" w:cstheme="minorHAnsi"/>
                <w:color w:val="000000"/>
                <w:spacing w:val="-2"/>
                <w:lang w:val="en-GB"/>
              </w:rPr>
              <w:t>256</w:t>
            </w:r>
          </w:p>
        </w:tc>
        <w:tc>
          <w:tcPr>
            <w:tcW w:w="720" w:type="dxa"/>
          </w:tcPr>
          <w:p w14:paraId="29EC54AA" w14:textId="67FB112A" w:rsidR="002E4257" w:rsidRPr="000857DA" w:rsidRDefault="002E4257" w:rsidP="000361C1">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220" w:type="dxa"/>
          </w:tcPr>
          <w:p w14:paraId="6A78D26D" w14:textId="77777777" w:rsidR="002E4257" w:rsidRPr="000857DA" w:rsidRDefault="002E4257" w:rsidP="000361C1">
            <w:pPr>
              <w:suppressAutoHyphens/>
              <w:jc w:val="both"/>
              <w:rPr>
                <w:rFonts w:eastAsia="Calibri" w:cstheme="minorHAnsi"/>
                <w:color w:val="000000"/>
                <w:spacing w:val="-2"/>
                <w:lang w:val="en-GB"/>
              </w:rPr>
            </w:pPr>
            <w:r w:rsidRPr="000857DA">
              <w:rPr>
                <w:rFonts w:eastAsia="Calibri" w:cstheme="minorHAnsi"/>
                <w:color w:val="000000"/>
                <w:spacing w:val="-2"/>
                <w:lang w:val="en-GB"/>
              </w:rPr>
              <w:t>Name of the place at which the goods have been or are to be received by the consignee.</w:t>
            </w:r>
          </w:p>
        </w:tc>
      </w:tr>
      <w:tr w:rsidR="002E4257" w:rsidRPr="000857DA" w14:paraId="56315E3B" w14:textId="2E2D299C" w:rsidTr="002E4257">
        <w:tc>
          <w:tcPr>
            <w:tcW w:w="2070" w:type="dxa"/>
          </w:tcPr>
          <w:p w14:paraId="3260ED7E" w14:textId="77777777" w:rsidR="002E4257" w:rsidRPr="000857DA" w:rsidRDefault="002E4257" w:rsidP="008340FC">
            <w:pPr>
              <w:rPr>
                <w:rFonts w:eastAsia="Calibri" w:cstheme="minorHAnsi"/>
                <w:color w:val="000000"/>
              </w:rPr>
            </w:pPr>
            <w:r w:rsidRPr="000857DA">
              <w:rPr>
                <w:rFonts w:eastAsia="Calibri" w:cstheme="minorHAnsi"/>
                <w:color w:val="000000"/>
              </w:rPr>
              <w:t>Consignor’s Name</w:t>
            </w:r>
          </w:p>
        </w:tc>
        <w:tc>
          <w:tcPr>
            <w:tcW w:w="810" w:type="dxa"/>
          </w:tcPr>
          <w:p w14:paraId="4B83BCC9" w14:textId="77777777" w:rsidR="002E4257" w:rsidRPr="000857DA" w:rsidRDefault="002E4257" w:rsidP="008340FC">
            <w:pPr>
              <w:suppressAutoHyphens/>
              <w:jc w:val="both"/>
              <w:rPr>
                <w:rFonts w:eastAsia="Calibri" w:cstheme="minorHAnsi"/>
                <w:color w:val="000000"/>
                <w:spacing w:val="-2"/>
                <w:lang w:val="en-GB"/>
              </w:rPr>
            </w:pPr>
            <w:r w:rsidRPr="000857DA">
              <w:rPr>
                <w:rFonts w:eastAsia="Calibri" w:cstheme="minorHAnsi"/>
                <w:color w:val="000000"/>
                <w:spacing w:val="-2"/>
                <w:lang w:val="en-GB"/>
              </w:rPr>
              <w:t>70</w:t>
            </w:r>
          </w:p>
        </w:tc>
        <w:tc>
          <w:tcPr>
            <w:tcW w:w="720" w:type="dxa"/>
          </w:tcPr>
          <w:p w14:paraId="17EE45D6" w14:textId="39B2DC08" w:rsidR="002E4257" w:rsidRPr="000857DA" w:rsidRDefault="002E4257" w:rsidP="008340FC">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220" w:type="dxa"/>
          </w:tcPr>
          <w:p w14:paraId="2AF9DBEA" w14:textId="77777777" w:rsidR="002E4257" w:rsidRPr="000857DA" w:rsidRDefault="002E4257" w:rsidP="008340FC">
            <w:pPr>
              <w:suppressAutoHyphens/>
              <w:jc w:val="both"/>
              <w:rPr>
                <w:rFonts w:eastAsia="Calibri" w:cstheme="minorHAnsi"/>
                <w:color w:val="000000"/>
                <w:spacing w:val="-2"/>
                <w:lang w:val="en-GB"/>
              </w:rPr>
            </w:pPr>
            <w:r w:rsidRPr="000857DA">
              <w:rPr>
                <w:rFonts w:eastAsia="Calibri" w:cstheme="minorHAnsi"/>
                <w:color w:val="000000"/>
                <w:spacing w:val="-2"/>
                <w:lang w:val="en-GB"/>
              </w:rPr>
              <w:t>The Name of the Consignor as per the Transport Document</w:t>
            </w:r>
          </w:p>
        </w:tc>
      </w:tr>
      <w:tr w:rsidR="002E4257" w:rsidRPr="000857DA" w14:paraId="1409F440" w14:textId="06A88163" w:rsidTr="002E4257">
        <w:tc>
          <w:tcPr>
            <w:tcW w:w="2070" w:type="dxa"/>
          </w:tcPr>
          <w:p w14:paraId="3EF8D626" w14:textId="77777777" w:rsidR="002E4257" w:rsidRPr="000857DA" w:rsidRDefault="002E4257" w:rsidP="009834D5">
            <w:pPr>
              <w:rPr>
                <w:rFonts w:eastAsia="Calibri" w:cstheme="minorHAnsi"/>
                <w:color w:val="000000"/>
              </w:rPr>
            </w:pPr>
            <w:r w:rsidRPr="000857DA">
              <w:rPr>
                <w:rFonts w:eastAsia="Calibri" w:cstheme="minorHAnsi"/>
                <w:color w:val="000000"/>
              </w:rPr>
              <w:t>Consignor’s Code</w:t>
            </w:r>
          </w:p>
        </w:tc>
        <w:tc>
          <w:tcPr>
            <w:tcW w:w="810" w:type="dxa"/>
          </w:tcPr>
          <w:p w14:paraId="6B3C4C0A" w14:textId="77777777" w:rsidR="002E4257" w:rsidRPr="000857DA" w:rsidRDefault="002E4257" w:rsidP="009834D5">
            <w:pPr>
              <w:suppressAutoHyphens/>
              <w:jc w:val="both"/>
              <w:rPr>
                <w:rFonts w:eastAsia="Calibri" w:cstheme="minorHAnsi"/>
                <w:color w:val="000000"/>
                <w:spacing w:val="-2"/>
                <w:lang w:val="en-GB"/>
              </w:rPr>
            </w:pPr>
            <w:r w:rsidRPr="000857DA">
              <w:rPr>
                <w:rFonts w:eastAsia="Calibri" w:cstheme="minorHAnsi"/>
                <w:color w:val="000000"/>
                <w:spacing w:val="-2"/>
                <w:lang w:val="en-GB"/>
              </w:rPr>
              <w:t>17</w:t>
            </w:r>
          </w:p>
        </w:tc>
        <w:tc>
          <w:tcPr>
            <w:tcW w:w="720" w:type="dxa"/>
          </w:tcPr>
          <w:p w14:paraId="033E0C7B" w14:textId="1DAFFA79" w:rsidR="002E4257" w:rsidRPr="000857DA" w:rsidRDefault="002E4257" w:rsidP="009834D5">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220" w:type="dxa"/>
          </w:tcPr>
          <w:p w14:paraId="71608CBC" w14:textId="77777777" w:rsidR="002E4257" w:rsidRPr="000857DA" w:rsidRDefault="002E4257" w:rsidP="009834D5">
            <w:pPr>
              <w:suppressAutoHyphens/>
              <w:jc w:val="both"/>
              <w:rPr>
                <w:rFonts w:eastAsia="Calibri" w:cstheme="minorHAnsi"/>
                <w:color w:val="000000"/>
                <w:spacing w:val="-2"/>
                <w:lang w:val="en-GB"/>
              </w:rPr>
            </w:pPr>
            <w:r w:rsidRPr="000857DA">
              <w:rPr>
                <w:rFonts w:eastAsia="Calibri" w:cstheme="minorHAnsi"/>
                <w:color w:val="000000"/>
                <w:spacing w:val="-2"/>
                <w:lang w:val="en-GB"/>
              </w:rPr>
              <w:t>A - not mandatory ; D- Mandatory - same as SB</w:t>
            </w:r>
          </w:p>
          <w:p w14:paraId="7E716D12" w14:textId="200406A1" w:rsidR="00223E20" w:rsidRPr="000857DA" w:rsidRDefault="00223E20" w:rsidP="009834D5">
            <w:pPr>
              <w:suppressAutoHyphens/>
              <w:jc w:val="both"/>
              <w:rPr>
                <w:rFonts w:eastAsia="Calibri" w:cstheme="minorHAnsi"/>
                <w:color w:val="000000"/>
                <w:spacing w:val="-2"/>
                <w:lang w:val="en-GB"/>
              </w:rPr>
            </w:pPr>
            <w:r w:rsidRPr="000857DA">
              <w:rPr>
                <w:rFonts w:ascii="Calibri" w:hAnsi="Calibri" w:cs="Calibri"/>
                <w:sz w:val="20"/>
                <w:szCs w:val="20"/>
              </w:rPr>
              <w:t xml:space="preserve">Mandatory only for EX and CG cargo and Consolidated Indicator is not C; </w:t>
            </w:r>
            <w:r w:rsidRPr="000857DA">
              <w:rPr>
                <w:rFonts w:ascii="Calibri" w:hAnsi="Calibri" w:cs="Calibri"/>
                <w:sz w:val="20"/>
                <w:szCs w:val="20"/>
              </w:rPr>
              <w:br/>
              <w:t xml:space="preserve"> </w:t>
            </w:r>
            <w:proofErr w:type="spellStart"/>
            <w:r w:rsidRPr="000857DA">
              <w:rPr>
                <w:rFonts w:ascii="Calibri" w:hAnsi="Calibri" w:cs="Calibri"/>
                <w:sz w:val="20"/>
                <w:szCs w:val="20"/>
              </w:rPr>
              <w:t>Incase</w:t>
            </w:r>
            <w:proofErr w:type="spellEnd"/>
            <w:r w:rsidRPr="000857DA">
              <w:rPr>
                <w:rFonts w:ascii="Calibri" w:hAnsi="Calibri" w:cs="Calibri"/>
                <w:sz w:val="20"/>
                <w:szCs w:val="20"/>
              </w:rPr>
              <w:t xml:space="preserve"> of EX, IEC code should be mentioned. </w:t>
            </w:r>
            <w:proofErr w:type="spellStart"/>
            <w:r w:rsidRPr="000857DA">
              <w:rPr>
                <w:rFonts w:ascii="Calibri" w:hAnsi="Calibri" w:cs="Calibri"/>
                <w:sz w:val="20"/>
                <w:szCs w:val="20"/>
              </w:rPr>
              <w:t>Incase</w:t>
            </w:r>
            <w:proofErr w:type="spellEnd"/>
            <w:r w:rsidRPr="000857DA">
              <w:rPr>
                <w:rFonts w:ascii="Calibri" w:hAnsi="Calibri" w:cs="Calibri"/>
                <w:sz w:val="20"/>
                <w:szCs w:val="20"/>
              </w:rPr>
              <w:t xml:space="preserve"> of CG, GSTIN/PAN code should be mentioned.</w:t>
            </w:r>
          </w:p>
        </w:tc>
      </w:tr>
      <w:tr w:rsidR="002E4257" w:rsidRPr="000857DA" w14:paraId="5CCF2980" w14:textId="6C4C3FB8" w:rsidTr="002E4257">
        <w:tc>
          <w:tcPr>
            <w:tcW w:w="2070" w:type="dxa"/>
          </w:tcPr>
          <w:p w14:paraId="5CEBF3F8" w14:textId="77777777" w:rsidR="002E4257" w:rsidRPr="000857DA" w:rsidRDefault="002E4257" w:rsidP="009834D5">
            <w:pPr>
              <w:rPr>
                <w:rFonts w:eastAsia="Calibri" w:cstheme="minorHAnsi"/>
                <w:color w:val="000000"/>
              </w:rPr>
            </w:pPr>
            <w:r w:rsidRPr="000857DA">
              <w:rPr>
                <w:rFonts w:eastAsia="Calibri" w:cstheme="minorHAnsi"/>
                <w:color w:val="000000"/>
              </w:rPr>
              <w:t>Consignor Code Type</w:t>
            </w:r>
          </w:p>
        </w:tc>
        <w:tc>
          <w:tcPr>
            <w:tcW w:w="810" w:type="dxa"/>
          </w:tcPr>
          <w:p w14:paraId="62FB5E30" w14:textId="77777777" w:rsidR="002E4257" w:rsidRPr="000857DA" w:rsidRDefault="002E4257" w:rsidP="009834D5">
            <w:pPr>
              <w:suppressAutoHyphens/>
              <w:jc w:val="both"/>
              <w:rPr>
                <w:rFonts w:eastAsia="Calibri" w:cstheme="minorHAnsi"/>
                <w:color w:val="000000"/>
                <w:spacing w:val="-2"/>
                <w:lang w:val="en-GB"/>
              </w:rPr>
            </w:pPr>
            <w:r w:rsidRPr="000857DA">
              <w:rPr>
                <w:rFonts w:eastAsia="Calibri" w:cstheme="minorHAnsi"/>
                <w:color w:val="000000"/>
                <w:spacing w:val="-2"/>
                <w:lang w:val="en-GB"/>
              </w:rPr>
              <w:t>3</w:t>
            </w:r>
          </w:p>
        </w:tc>
        <w:tc>
          <w:tcPr>
            <w:tcW w:w="720" w:type="dxa"/>
          </w:tcPr>
          <w:p w14:paraId="60594342" w14:textId="0328A617" w:rsidR="002E4257" w:rsidRPr="000857DA" w:rsidRDefault="002E4257" w:rsidP="009834D5">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220" w:type="dxa"/>
          </w:tcPr>
          <w:p w14:paraId="52102F22" w14:textId="77777777" w:rsidR="002E4257" w:rsidRPr="000857DA" w:rsidRDefault="002E4257" w:rsidP="009834D5">
            <w:pPr>
              <w:suppressAutoHyphens/>
              <w:jc w:val="both"/>
              <w:rPr>
                <w:rFonts w:eastAsia="Calibri" w:cstheme="minorHAnsi"/>
                <w:color w:val="000000"/>
                <w:spacing w:val="-2"/>
                <w:lang w:val="en-GB"/>
              </w:rPr>
            </w:pPr>
            <w:r w:rsidRPr="000857DA">
              <w:rPr>
                <w:rFonts w:eastAsia="Calibri" w:cstheme="minorHAnsi"/>
                <w:color w:val="000000"/>
                <w:spacing w:val="-2"/>
                <w:lang w:val="en-GB"/>
              </w:rPr>
              <w:t>The Type of Identification of Code of the Consignor as per the Transport Document issued by MLO</w:t>
            </w:r>
            <w:r w:rsidR="00223E20" w:rsidRPr="000857DA">
              <w:rPr>
                <w:rFonts w:eastAsia="Calibri" w:cstheme="minorHAnsi"/>
                <w:color w:val="000000"/>
                <w:spacing w:val="-2"/>
                <w:lang w:val="en-GB"/>
              </w:rPr>
              <w:t>.</w:t>
            </w:r>
          </w:p>
          <w:p w14:paraId="5B76236D" w14:textId="51ED0EEE" w:rsidR="00223E20" w:rsidRPr="000857DA" w:rsidRDefault="00223E20" w:rsidP="009834D5">
            <w:pPr>
              <w:suppressAutoHyphens/>
              <w:jc w:val="both"/>
              <w:rPr>
                <w:rFonts w:eastAsia="Calibri" w:cstheme="minorHAnsi"/>
                <w:color w:val="000000"/>
                <w:spacing w:val="-2"/>
                <w:lang w:val="en-GB"/>
              </w:rPr>
            </w:pPr>
            <w:r w:rsidRPr="000857DA">
              <w:rPr>
                <w:rFonts w:ascii="Calibri" w:hAnsi="Calibri" w:cs="Calibri"/>
                <w:sz w:val="20"/>
                <w:szCs w:val="20"/>
              </w:rPr>
              <w:t xml:space="preserve">The Code would be IEC,GSN,GSD,GSG,PAN; </w:t>
            </w:r>
            <w:r w:rsidRPr="000857DA">
              <w:rPr>
                <w:rFonts w:ascii="Calibri" w:hAnsi="Calibri" w:cs="Calibri"/>
                <w:sz w:val="20"/>
                <w:szCs w:val="20"/>
              </w:rPr>
              <w:br/>
              <w:t>IEC - Importer Exporter Code ; PAN - PAN given by Income Tax Dept ; GSN - GSTIN given for normal Taxpayers ; GSD - GSTIN given for Diplomats ; GSG - GSTIN given for Govt. Entities</w:t>
            </w:r>
          </w:p>
        </w:tc>
      </w:tr>
      <w:tr w:rsidR="002E4257" w:rsidRPr="000857DA" w14:paraId="0696916C" w14:textId="4F46DB67" w:rsidTr="002E4257">
        <w:tc>
          <w:tcPr>
            <w:tcW w:w="2070" w:type="dxa"/>
          </w:tcPr>
          <w:p w14:paraId="1277E999" w14:textId="77777777" w:rsidR="002E4257" w:rsidRPr="000857DA" w:rsidRDefault="002E4257" w:rsidP="009834D5">
            <w:pPr>
              <w:rPr>
                <w:rFonts w:eastAsia="Calibri" w:cstheme="minorHAnsi"/>
                <w:color w:val="000000"/>
              </w:rPr>
            </w:pPr>
            <w:r w:rsidRPr="000857DA">
              <w:rPr>
                <w:rFonts w:eastAsia="Calibri" w:cstheme="minorHAnsi"/>
                <w:color w:val="000000"/>
              </w:rPr>
              <w:t>Consignor Street Address</w:t>
            </w:r>
          </w:p>
        </w:tc>
        <w:tc>
          <w:tcPr>
            <w:tcW w:w="810" w:type="dxa"/>
          </w:tcPr>
          <w:p w14:paraId="1D493ABF" w14:textId="77777777" w:rsidR="002E4257" w:rsidRPr="000857DA" w:rsidRDefault="002E4257" w:rsidP="009834D5">
            <w:pPr>
              <w:suppressAutoHyphens/>
              <w:jc w:val="both"/>
              <w:rPr>
                <w:rFonts w:eastAsia="Calibri" w:cstheme="minorHAnsi"/>
                <w:color w:val="000000"/>
                <w:spacing w:val="-2"/>
                <w:lang w:val="en-GB"/>
              </w:rPr>
            </w:pPr>
            <w:r w:rsidRPr="000857DA">
              <w:rPr>
                <w:rFonts w:eastAsia="Calibri" w:cstheme="minorHAnsi"/>
                <w:color w:val="000000"/>
                <w:spacing w:val="-2"/>
                <w:lang w:val="en-GB"/>
              </w:rPr>
              <w:t>70</w:t>
            </w:r>
          </w:p>
        </w:tc>
        <w:tc>
          <w:tcPr>
            <w:tcW w:w="720" w:type="dxa"/>
          </w:tcPr>
          <w:p w14:paraId="1D5F72A7" w14:textId="2137FFB9" w:rsidR="002E4257" w:rsidRPr="000857DA" w:rsidRDefault="002E4257" w:rsidP="009D45C7">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220" w:type="dxa"/>
          </w:tcPr>
          <w:p w14:paraId="71BE2C29" w14:textId="77777777" w:rsidR="002E4257" w:rsidRPr="000857DA" w:rsidRDefault="002E4257" w:rsidP="009834D5">
            <w:pPr>
              <w:suppressAutoHyphens/>
              <w:jc w:val="both"/>
              <w:rPr>
                <w:rFonts w:eastAsia="Calibri" w:cstheme="minorHAnsi"/>
                <w:color w:val="000000"/>
                <w:spacing w:val="-2"/>
                <w:lang w:val="en-GB"/>
              </w:rPr>
            </w:pPr>
            <w:r w:rsidRPr="000857DA">
              <w:rPr>
                <w:rFonts w:eastAsia="Calibri" w:cstheme="minorHAnsi"/>
                <w:color w:val="000000"/>
                <w:spacing w:val="-2"/>
                <w:lang w:val="en-GB"/>
              </w:rPr>
              <w:t>The address of the Consignor as per Transport Document issued by MLO</w:t>
            </w:r>
          </w:p>
        </w:tc>
      </w:tr>
      <w:tr w:rsidR="002E4257" w:rsidRPr="000857DA" w14:paraId="581328A2" w14:textId="1B7882A9" w:rsidTr="002E4257">
        <w:tc>
          <w:tcPr>
            <w:tcW w:w="2070" w:type="dxa"/>
          </w:tcPr>
          <w:p w14:paraId="595580A6" w14:textId="77777777" w:rsidR="002E4257" w:rsidRPr="000857DA" w:rsidRDefault="002E4257" w:rsidP="009834D5">
            <w:pPr>
              <w:rPr>
                <w:rFonts w:eastAsia="Calibri" w:cstheme="minorHAnsi"/>
                <w:color w:val="000000"/>
              </w:rPr>
            </w:pPr>
            <w:r w:rsidRPr="000857DA">
              <w:rPr>
                <w:rFonts w:eastAsia="Calibri" w:cstheme="minorHAnsi"/>
                <w:color w:val="000000"/>
              </w:rPr>
              <w:t>Consignor City</w:t>
            </w:r>
          </w:p>
        </w:tc>
        <w:tc>
          <w:tcPr>
            <w:tcW w:w="810" w:type="dxa"/>
          </w:tcPr>
          <w:p w14:paraId="40355328" w14:textId="77777777" w:rsidR="002E4257" w:rsidRPr="000857DA" w:rsidRDefault="002E4257" w:rsidP="009834D5">
            <w:pPr>
              <w:suppressAutoHyphens/>
              <w:jc w:val="both"/>
              <w:rPr>
                <w:rFonts w:eastAsia="Calibri" w:cstheme="minorHAnsi"/>
                <w:color w:val="000000"/>
                <w:spacing w:val="-2"/>
                <w:lang w:val="en-GB"/>
              </w:rPr>
            </w:pPr>
            <w:r w:rsidRPr="000857DA">
              <w:rPr>
                <w:rFonts w:eastAsia="Calibri" w:cstheme="minorHAnsi"/>
                <w:color w:val="000000"/>
                <w:spacing w:val="-2"/>
                <w:lang w:val="en-GB"/>
              </w:rPr>
              <w:t>70</w:t>
            </w:r>
          </w:p>
        </w:tc>
        <w:tc>
          <w:tcPr>
            <w:tcW w:w="720" w:type="dxa"/>
          </w:tcPr>
          <w:p w14:paraId="58C3F9F9" w14:textId="7C5A27E2" w:rsidR="002E4257" w:rsidRPr="000857DA" w:rsidRDefault="002E4257" w:rsidP="009834D5">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220" w:type="dxa"/>
          </w:tcPr>
          <w:p w14:paraId="7159BA7E" w14:textId="77777777" w:rsidR="002E4257" w:rsidRPr="000857DA" w:rsidRDefault="002E4257" w:rsidP="009834D5">
            <w:pPr>
              <w:suppressAutoHyphens/>
              <w:jc w:val="both"/>
              <w:rPr>
                <w:rFonts w:eastAsia="Calibri" w:cstheme="minorHAnsi"/>
                <w:color w:val="000000"/>
                <w:spacing w:val="-2"/>
                <w:lang w:val="en-GB"/>
              </w:rPr>
            </w:pPr>
            <w:r w:rsidRPr="000857DA">
              <w:rPr>
                <w:rFonts w:eastAsia="Calibri" w:cstheme="minorHAnsi"/>
                <w:color w:val="000000"/>
                <w:spacing w:val="-2"/>
                <w:lang w:val="en-GB"/>
              </w:rPr>
              <w:t>The City of the Consignor as per Transport Document issued by MLO.</w:t>
            </w:r>
          </w:p>
        </w:tc>
      </w:tr>
      <w:tr w:rsidR="002E4257" w:rsidRPr="000857DA" w14:paraId="5EC7964C" w14:textId="23AB85FF" w:rsidTr="002E4257">
        <w:tc>
          <w:tcPr>
            <w:tcW w:w="2070" w:type="dxa"/>
          </w:tcPr>
          <w:p w14:paraId="720AABFC" w14:textId="77777777" w:rsidR="002E4257" w:rsidRPr="000857DA" w:rsidRDefault="002E4257" w:rsidP="00CD5A3A">
            <w:pPr>
              <w:rPr>
                <w:rFonts w:eastAsia="Calibri" w:cstheme="minorHAnsi"/>
                <w:color w:val="000000"/>
              </w:rPr>
            </w:pPr>
            <w:r w:rsidRPr="000857DA">
              <w:rPr>
                <w:rFonts w:eastAsia="Calibri" w:cstheme="minorHAnsi"/>
                <w:color w:val="000000"/>
              </w:rPr>
              <w:t>Consignor country sub division name</w:t>
            </w:r>
          </w:p>
        </w:tc>
        <w:tc>
          <w:tcPr>
            <w:tcW w:w="810" w:type="dxa"/>
          </w:tcPr>
          <w:p w14:paraId="1E74DA49" w14:textId="77777777" w:rsidR="002E4257" w:rsidRPr="000857DA" w:rsidRDefault="002E4257" w:rsidP="00CD5A3A">
            <w:pPr>
              <w:suppressAutoHyphens/>
              <w:jc w:val="both"/>
              <w:rPr>
                <w:rFonts w:eastAsia="Calibri" w:cstheme="minorHAnsi"/>
                <w:color w:val="000000"/>
                <w:spacing w:val="-2"/>
                <w:lang w:val="en-GB"/>
              </w:rPr>
            </w:pPr>
            <w:r w:rsidRPr="000857DA">
              <w:rPr>
                <w:rFonts w:eastAsia="Calibri" w:cstheme="minorHAnsi"/>
                <w:color w:val="000000"/>
                <w:spacing w:val="-2"/>
                <w:lang w:val="en-GB"/>
              </w:rPr>
              <w:t>35</w:t>
            </w:r>
          </w:p>
        </w:tc>
        <w:tc>
          <w:tcPr>
            <w:tcW w:w="720" w:type="dxa"/>
          </w:tcPr>
          <w:p w14:paraId="03E6E031" w14:textId="29B8F47A" w:rsidR="002E4257" w:rsidRPr="000857DA" w:rsidRDefault="002E4257" w:rsidP="00CD5A3A">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220" w:type="dxa"/>
          </w:tcPr>
          <w:p w14:paraId="4B3357B8" w14:textId="77777777" w:rsidR="002E4257" w:rsidRPr="000857DA" w:rsidRDefault="002E4257" w:rsidP="00CD5A3A">
            <w:pPr>
              <w:suppressAutoHyphens/>
              <w:jc w:val="both"/>
              <w:rPr>
                <w:rFonts w:eastAsia="Calibri" w:cstheme="minorHAnsi"/>
                <w:color w:val="000000"/>
                <w:spacing w:val="-2"/>
                <w:lang w:val="en-GB"/>
              </w:rPr>
            </w:pPr>
            <w:r w:rsidRPr="000857DA">
              <w:rPr>
                <w:rFonts w:eastAsia="Calibri" w:cstheme="minorHAnsi"/>
                <w:color w:val="000000"/>
                <w:spacing w:val="-2"/>
                <w:lang w:val="en-GB"/>
              </w:rPr>
              <w:t>The State or any Subdivision of the Country of the Consignor as per MLO</w:t>
            </w:r>
          </w:p>
        </w:tc>
      </w:tr>
      <w:tr w:rsidR="002E4257" w:rsidRPr="000857DA" w14:paraId="26EAC3BC" w14:textId="6D55E918" w:rsidTr="002E4257">
        <w:tc>
          <w:tcPr>
            <w:tcW w:w="2070" w:type="dxa"/>
          </w:tcPr>
          <w:p w14:paraId="29DDDAD8" w14:textId="77777777" w:rsidR="002E4257" w:rsidRPr="000857DA" w:rsidRDefault="002E4257" w:rsidP="00CD5A3A">
            <w:pPr>
              <w:rPr>
                <w:rFonts w:eastAsia="Calibri" w:cstheme="minorHAnsi"/>
                <w:color w:val="000000"/>
              </w:rPr>
            </w:pPr>
            <w:r w:rsidRPr="000857DA">
              <w:rPr>
                <w:rFonts w:eastAsia="Calibri" w:cstheme="minorHAnsi"/>
                <w:color w:val="000000"/>
              </w:rPr>
              <w:t>Consignor country sub division code</w:t>
            </w:r>
          </w:p>
        </w:tc>
        <w:tc>
          <w:tcPr>
            <w:tcW w:w="810" w:type="dxa"/>
          </w:tcPr>
          <w:p w14:paraId="3F216643" w14:textId="77777777" w:rsidR="002E4257" w:rsidRPr="000857DA" w:rsidRDefault="002E4257" w:rsidP="00CD5A3A">
            <w:pPr>
              <w:suppressAutoHyphens/>
              <w:jc w:val="both"/>
              <w:rPr>
                <w:rFonts w:eastAsia="Calibri" w:cstheme="minorHAnsi"/>
                <w:color w:val="000000"/>
                <w:spacing w:val="-2"/>
                <w:lang w:val="en-GB"/>
              </w:rPr>
            </w:pPr>
            <w:r w:rsidRPr="000857DA">
              <w:rPr>
                <w:rFonts w:eastAsia="Calibri" w:cstheme="minorHAnsi"/>
                <w:color w:val="000000"/>
                <w:spacing w:val="-2"/>
                <w:lang w:val="en-GB"/>
              </w:rPr>
              <w:t>9</w:t>
            </w:r>
          </w:p>
        </w:tc>
        <w:tc>
          <w:tcPr>
            <w:tcW w:w="720" w:type="dxa"/>
          </w:tcPr>
          <w:p w14:paraId="7F5CF15A" w14:textId="3787AB09" w:rsidR="002E4257" w:rsidRPr="000857DA" w:rsidRDefault="002E4257" w:rsidP="00CD5A3A">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220" w:type="dxa"/>
          </w:tcPr>
          <w:p w14:paraId="2BA401CF" w14:textId="77777777" w:rsidR="002E4257" w:rsidRPr="000857DA" w:rsidRDefault="002E4257" w:rsidP="00CD5A3A">
            <w:pPr>
              <w:suppressAutoHyphens/>
              <w:jc w:val="both"/>
              <w:rPr>
                <w:rFonts w:eastAsia="Calibri" w:cstheme="minorHAnsi"/>
                <w:color w:val="000000"/>
                <w:spacing w:val="-2"/>
                <w:lang w:val="en-GB"/>
              </w:rPr>
            </w:pPr>
            <w:r w:rsidRPr="000857DA">
              <w:rPr>
                <w:rFonts w:eastAsia="Calibri" w:cstheme="minorHAnsi"/>
                <w:color w:val="000000"/>
                <w:spacing w:val="-2"/>
                <w:lang w:val="en-GB"/>
              </w:rPr>
              <w:t>The Code indicating Consignor's State or Subdivision of the country as per Transport Document issued by MLO.</w:t>
            </w:r>
          </w:p>
        </w:tc>
      </w:tr>
      <w:tr w:rsidR="002E4257" w:rsidRPr="000857DA" w14:paraId="39215789" w14:textId="036896AD" w:rsidTr="002E4257">
        <w:tc>
          <w:tcPr>
            <w:tcW w:w="2070" w:type="dxa"/>
          </w:tcPr>
          <w:p w14:paraId="1763C8E8" w14:textId="77777777" w:rsidR="002E4257" w:rsidRPr="000857DA" w:rsidRDefault="002E4257" w:rsidP="00CD5A3A">
            <w:pPr>
              <w:rPr>
                <w:rFonts w:eastAsia="Calibri" w:cstheme="minorHAnsi"/>
                <w:color w:val="000000"/>
              </w:rPr>
            </w:pPr>
            <w:r w:rsidRPr="000857DA">
              <w:rPr>
                <w:rFonts w:eastAsia="Calibri" w:cstheme="minorHAnsi"/>
                <w:color w:val="000000"/>
              </w:rPr>
              <w:lastRenderedPageBreak/>
              <w:t>Consignor Country Code</w:t>
            </w:r>
          </w:p>
        </w:tc>
        <w:tc>
          <w:tcPr>
            <w:tcW w:w="810" w:type="dxa"/>
          </w:tcPr>
          <w:p w14:paraId="6A1F3C4D" w14:textId="77777777" w:rsidR="002E4257" w:rsidRPr="000857DA" w:rsidRDefault="002E4257" w:rsidP="00CD5A3A">
            <w:pPr>
              <w:suppressAutoHyphens/>
              <w:jc w:val="both"/>
              <w:rPr>
                <w:rFonts w:eastAsia="Calibri" w:cstheme="minorHAnsi"/>
                <w:color w:val="000000"/>
                <w:spacing w:val="-2"/>
                <w:lang w:val="en-GB"/>
              </w:rPr>
            </w:pPr>
            <w:r w:rsidRPr="000857DA">
              <w:rPr>
                <w:rFonts w:eastAsia="Calibri" w:cstheme="minorHAnsi"/>
                <w:color w:val="000000"/>
                <w:spacing w:val="-2"/>
                <w:lang w:val="en-GB"/>
              </w:rPr>
              <w:t>2</w:t>
            </w:r>
          </w:p>
        </w:tc>
        <w:tc>
          <w:tcPr>
            <w:tcW w:w="720" w:type="dxa"/>
          </w:tcPr>
          <w:p w14:paraId="4B5955E0" w14:textId="6AB95361" w:rsidR="002E4257" w:rsidRPr="000857DA" w:rsidRDefault="002E4257" w:rsidP="00CD5A3A">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220" w:type="dxa"/>
          </w:tcPr>
          <w:p w14:paraId="3D404E8A" w14:textId="77777777" w:rsidR="002E4257" w:rsidRPr="000857DA" w:rsidRDefault="002E4257" w:rsidP="00CD5A3A">
            <w:pPr>
              <w:suppressAutoHyphens/>
              <w:jc w:val="both"/>
              <w:rPr>
                <w:rFonts w:eastAsia="Calibri" w:cstheme="minorHAnsi"/>
                <w:color w:val="000000"/>
                <w:spacing w:val="-2"/>
                <w:lang w:val="en-GB"/>
              </w:rPr>
            </w:pPr>
            <w:r w:rsidRPr="000857DA">
              <w:rPr>
                <w:rFonts w:eastAsia="Calibri" w:cstheme="minorHAnsi"/>
                <w:color w:val="000000"/>
                <w:spacing w:val="-2"/>
                <w:lang w:val="en-GB"/>
              </w:rPr>
              <w:t>The code indicating the country of Consignor as per Transport Document issued by MLO.</w:t>
            </w:r>
          </w:p>
        </w:tc>
      </w:tr>
      <w:tr w:rsidR="002E4257" w:rsidRPr="000857DA" w14:paraId="639D1293" w14:textId="7FD19DEF" w:rsidTr="002E4257">
        <w:tc>
          <w:tcPr>
            <w:tcW w:w="2070" w:type="dxa"/>
          </w:tcPr>
          <w:p w14:paraId="4F27EEBF" w14:textId="77777777" w:rsidR="002E4257" w:rsidRPr="000857DA" w:rsidRDefault="002E4257" w:rsidP="00CD5A3A">
            <w:pPr>
              <w:rPr>
                <w:rFonts w:eastAsia="Calibri" w:cstheme="minorHAnsi"/>
                <w:color w:val="000000"/>
              </w:rPr>
            </w:pPr>
            <w:r w:rsidRPr="000857DA">
              <w:rPr>
                <w:rFonts w:eastAsia="Calibri" w:cstheme="minorHAnsi"/>
                <w:color w:val="000000"/>
              </w:rPr>
              <w:t>Consignor Post Code</w:t>
            </w:r>
          </w:p>
        </w:tc>
        <w:tc>
          <w:tcPr>
            <w:tcW w:w="810" w:type="dxa"/>
          </w:tcPr>
          <w:p w14:paraId="49FEF645" w14:textId="77777777" w:rsidR="002E4257" w:rsidRPr="000857DA" w:rsidRDefault="002E4257" w:rsidP="00CD5A3A">
            <w:pPr>
              <w:suppressAutoHyphens/>
              <w:jc w:val="both"/>
              <w:rPr>
                <w:rFonts w:eastAsia="Calibri" w:cstheme="minorHAnsi"/>
                <w:color w:val="000000"/>
                <w:spacing w:val="-2"/>
                <w:lang w:val="en-GB"/>
              </w:rPr>
            </w:pPr>
            <w:r w:rsidRPr="000857DA">
              <w:rPr>
                <w:rFonts w:eastAsia="Calibri" w:cstheme="minorHAnsi"/>
                <w:color w:val="000000"/>
                <w:spacing w:val="-2"/>
                <w:lang w:val="en-GB"/>
              </w:rPr>
              <w:t>9</w:t>
            </w:r>
          </w:p>
        </w:tc>
        <w:tc>
          <w:tcPr>
            <w:tcW w:w="720" w:type="dxa"/>
          </w:tcPr>
          <w:p w14:paraId="553A8996" w14:textId="62C0ABA5" w:rsidR="002E4257" w:rsidRPr="000857DA" w:rsidRDefault="002E4257" w:rsidP="00CD5A3A">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220" w:type="dxa"/>
          </w:tcPr>
          <w:p w14:paraId="41BD1523" w14:textId="77777777" w:rsidR="002E4257" w:rsidRPr="000857DA" w:rsidRDefault="002E4257" w:rsidP="00CD5A3A">
            <w:pPr>
              <w:suppressAutoHyphens/>
              <w:jc w:val="both"/>
              <w:rPr>
                <w:rFonts w:eastAsia="Calibri" w:cstheme="minorHAnsi"/>
                <w:color w:val="000000"/>
                <w:spacing w:val="-2"/>
                <w:lang w:val="en-GB"/>
              </w:rPr>
            </w:pPr>
            <w:r w:rsidRPr="000857DA">
              <w:rPr>
                <w:rFonts w:eastAsia="Calibri" w:cstheme="minorHAnsi"/>
                <w:color w:val="000000"/>
                <w:spacing w:val="-2"/>
                <w:lang w:val="en-GB"/>
              </w:rPr>
              <w:t>The Postal Code of the Consignor as per Transport Document issued by MLO.</w:t>
            </w:r>
          </w:p>
        </w:tc>
      </w:tr>
      <w:tr w:rsidR="002E4257" w:rsidRPr="000857DA" w14:paraId="3A5BEF2F" w14:textId="7C5B18B2" w:rsidTr="002E4257">
        <w:tc>
          <w:tcPr>
            <w:tcW w:w="2070" w:type="dxa"/>
          </w:tcPr>
          <w:p w14:paraId="1BDE7669" w14:textId="77777777" w:rsidR="002E4257" w:rsidRPr="000857DA" w:rsidRDefault="002E4257" w:rsidP="009834D5">
            <w:pPr>
              <w:rPr>
                <w:rFonts w:eastAsia="Calibri" w:cstheme="minorHAnsi"/>
                <w:color w:val="000000"/>
              </w:rPr>
            </w:pPr>
            <w:r w:rsidRPr="000857DA">
              <w:rPr>
                <w:rFonts w:eastAsia="Calibri" w:cstheme="minorHAnsi"/>
                <w:color w:val="000000"/>
              </w:rPr>
              <w:t>Consignee Name</w:t>
            </w:r>
          </w:p>
        </w:tc>
        <w:tc>
          <w:tcPr>
            <w:tcW w:w="810" w:type="dxa"/>
          </w:tcPr>
          <w:p w14:paraId="407147ED" w14:textId="77777777" w:rsidR="002E4257" w:rsidRPr="000857DA" w:rsidRDefault="002E4257" w:rsidP="009834D5">
            <w:pPr>
              <w:suppressAutoHyphens/>
              <w:jc w:val="both"/>
              <w:rPr>
                <w:rFonts w:eastAsia="Calibri" w:cstheme="minorHAnsi"/>
                <w:color w:val="000000"/>
                <w:spacing w:val="-2"/>
                <w:lang w:val="en-GB"/>
              </w:rPr>
            </w:pPr>
            <w:r w:rsidRPr="000857DA">
              <w:rPr>
                <w:rFonts w:eastAsia="Calibri" w:cstheme="minorHAnsi"/>
                <w:color w:val="000000"/>
                <w:spacing w:val="-2"/>
                <w:lang w:val="en-GB"/>
              </w:rPr>
              <w:t>70</w:t>
            </w:r>
          </w:p>
        </w:tc>
        <w:tc>
          <w:tcPr>
            <w:tcW w:w="720" w:type="dxa"/>
          </w:tcPr>
          <w:p w14:paraId="54E12843" w14:textId="49786153" w:rsidR="002E4257" w:rsidRPr="000857DA" w:rsidRDefault="002E4257" w:rsidP="009834D5">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220" w:type="dxa"/>
          </w:tcPr>
          <w:p w14:paraId="5CD27206" w14:textId="77777777" w:rsidR="002E4257" w:rsidRPr="000857DA" w:rsidRDefault="002E4257" w:rsidP="009834D5">
            <w:pPr>
              <w:suppressAutoHyphens/>
              <w:jc w:val="both"/>
              <w:rPr>
                <w:rFonts w:eastAsia="Calibri" w:cstheme="minorHAnsi"/>
                <w:color w:val="000000"/>
                <w:spacing w:val="-2"/>
                <w:lang w:val="en-GB"/>
              </w:rPr>
            </w:pPr>
            <w:r w:rsidRPr="000857DA">
              <w:rPr>
                <w:rFonts w:eastAsia="Calibri" w:cstheme="minorHAnsi"/>
                <w:color w:val="000000"/>
                <w:spacing w:val="-2"/>
                <w:lang w:val="en-GB"/>
              </w:rPr>
              <w:t>The Name of the Consignee as per the Transport Document.</w:t>
            </w:r>
          </w:p>
        </w:tc>
      </w:tr>
      <w:tr w:rsidR="002E4257" w:rsidRPr="000857DA" w14:paraId="1A573BFC" w14:textId="269A1EC7" w:rsidTr="002E4257">
        <w:tc>
          <w:tcPr>
            <w:tcW w:w="2070" w:type="dxa"/>
          </w:tcPr>
          <w:p w14:paraId="73F3A195" w14:textId="77777777" w:rsidR="002E4257" w:rsidRPr="000857DA" w:rsidRDefault="002E4257" w:rsidP="00CD5A3A">
            <w:pPr>
              <w:rPr>
                <w:rFonts w:eastAsia="Calibri" w:cstheme="minorHAnsi"/>
                <w:color w:val="000000"/>
              </w:rPr>
            </w:pPr>
            <w:r w:rsidRPr="000857DA">
              <w:rPr>
                <w:rFonts w:eastAsia="Calibri" w:cstheme="minorHAnsi"/>
                <w:color w:val="000000"/>
              </w:rPr>
              <w:t>Consignee Code</w:t>
            </w:r>
          </w:p>
        </w:tc>
        <w:tc>
          <w:tcPr>
            <w:tcW w:w="810" w:type="dxa"/>
          </w:tcPr>
          <w:p w14:paraId="648AC438" w14:textId="77777777" w:rsidR="002E4257" w:rsidRPr="000857DA" w:rsidRDefault="002E4257" w:rsidP="00CD5A3A">
            <w:pPr>
              <w:suppressAutoHyphens/>
              <w:jc w:val="both"/>
              <w:rPr>
                <w:rFonts w:eastAsia="Calibri" w:cstheme="minorHAnsi"/>
                <w:color w:val="000000"/>
                <w:spacing w:val="-2"/>
                <w:lang w:val="en-GB"/>
              </w:rPr>
            </w:pPr>
            <w:r w:rsidRPr="000857DA">
              <w:rPr>
                <w:rFonts w:eastAsia="Calibri" w:cstheme="minorHAnsi"/>
                <w:color w:val="000000"/>
                <w:spacing w:val="-2"/>
                <w:lang w:val="en-GB"/>
              </w:rPr>
              <w:t>17</w:t>
            </w:r>
          </w:p>
        </w:tc>
        <w:tc>
          <w:tcPr>
            <w:tcW w:w="720" w:type="dxa"/>
          </w:tcPr>
          <w:p w14:paraId="3A96722F" w14:textId="1485B901" w:rsidR="002E4257" w:rsidRPr="000857DA" w:rsidRDefault="002E4257" w:rsidP="00CD5A3A">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220" w:type="dxa"/>
          </w:tcPr>
          <w:p w14:paraId="12B88830" w14:textId="77777777" w:rsidR="002E4257" w:rsidRPr="000857DA" w:rsidRDefault="002E4257" w:rsidP="00CD5A3A">
            <w:pPr>
              <w:suppressAutoHyphens/>
              <w:jc w:val="both"/>
              <w:rPr>
                <w:rFonts w:eastAsia="Calibri" w:cstheme="minorHAnsi"/>
                <w:color w:val="000000"/>
                <w:spacing w:val="-2"/>
                <w:lang w:val="en-GB"/>
              </w:rPr>
            </w:pPr>
            <w:r w:rsidRPr="000857DA">
              <w:rPr>
                <w:rFonts w:eastAsia="Calibri" w:cstheme="minorHAnsi"/>
                <w:color w:val="000000"/>
                <w:spacing w:val="-2"/>
                <w:lang w:val="en-GB"/>
              </w:rPr>
              <w:t>D - not mandatory ; A- Mandatory</w:t>
            </w:r>
          </w:p>
          <w:p w14:paraId="38A746BF" w14:textId="4C4D4A97" w:rsidR="00223E20" w:rsidRPr="000857DA" w:rsidRDefault="00223E20" w:rsidP="00CD5A3A">
            <w:pPr>
              <w:suppressAutoHyphens/>
              <w:jc w:val="both"/>
              <w:rPr>
                <w:rFonts w:eastAsia="Calibri" w:cstheme="minorHAnsi"/>
                <w:color w:val="000000"/>
                <w:spacing w:val="-2"/>
                <w:lang w:val="en-GB"/>
              </w:rPr>
            </w:pPr>
            <w:r w:rsidRPr="000857DA">
              <w:rPr>
                <w:rFonts w:ascii="Calibri" w:hAnsi="Calibri" w:cs="Calibri"/>
                <w:sz w:val="20"/>
                <w:szCs w:val="20"/>
              </w:rPr>
              <w:t xml:space="preserve">Mandatory </w:t>
            </w:r>
            <w:proofErr w:type="spellStart"/>
            <w:r w:rsidRPr="000857DA">
              <w:rPr>
                <w:rFonts w:ascii="Calibri" w:hAnsi="Calibri" w:cs="Calibri"/>
                <w:sz w:val="20"/>
                <w:szCs w:val="20"/>
              </w:rPr>
              <w:t>incase</w:t>
            </w:r>
            <w:proofErr w:type="spellEnd"/>
            <w:r w:rsidRPr="000857DA">
              <w:rPr>
                <w:rFonts w:ascii="Calibri" w:hAnsi="Calibri" w:cs="Calibri"/>
                <w:sz w:val="20"/>
                <w:szCs w:val="20"/>
              </w:rPr>
              <w:t xml:space="preserve"> of </w:t>
            </w:r>
            <w:proofErr w:type="gramStart"/>
            <w:r w:rsidRPr="000857DA">
              <w:rPr>
                <w:rFonts w:ascii="Calibri" w:hAnsi="Calibri" w:cs="Calibri"/>
                <w:sz w:val="20"/>
                <w:szCs w:val="20"/>
              </w:rPr>
              <w:t>IM,CG</w:t>
            </w:r>
            <w:proofErr w:type="gramEnd"/>
            <w:r w:rsidRPr="000857DA">
              <w:rPr>
                <w:rFonts w:ascii="Calibri" w:hAnsi="Calibri" w:cs="Calibri"/>
                <w:sz w:val="20"/>
                <w:szCs w:val="20"/>
              </w:rPr>
              <w:br/>
              <w:t xml:space="preserve"> IEC number of the consignee should be Mentioned ; If IEC is not available, PAN should be mentioned.</w:t>
            </w:r>
            <w:r w:rsidRPr="000857DA">
              <w:rPr>
                <w:rFonts w:ascii="Calibri" w:hAnsi="Calibri" w:cs="Calibri"/>
                <w:sz w:val="20"/>
                <w:szCs w:val="20"/>
              </w:rPr>
              <w:br/>
            </w:r>
            <w:proofErr w:type="spellStart"/>
            <w:r w:rsidRPr="000857DA">
              <w:rPr>
                <w:rFonts w:ascii="Calibri" w:hAnsi="Calibri" w:cs="Calibri"/>
                <w:sz w:val="20"/>
                <w:szCs w:val="20"/>
              </w:rPr>
              <w:t>Incase</w:t>
            </w:r>
            <w:proofErr w:type="spellEnd"/>
            <w:r w:rsidRPr="000857DA">
              <w:rPr>
                <w:rFonts w:ascii="Calibri" w:hAnsi="Calibri" w:cs="Calibri"/>
                <w:sz w:val="20"/>
                <w:szCs w:val="20"/>
              </w:rPr>
              <w:t xml:space="preserve"> of CG, GSTIN/PAN code should be mentioned.</w:t>
            </w:r>
          </w:p>
        </w:tc>
      </w:tr>
      <w:tr w:rsidR="002E4257" w:rsidRPr="000857DA" w14:paraId="65A2441F" w14:textId="43C147E2" w:rsidTr="002E4257">
        <w:tc>
          <w:tcPr>
            <w:tcW w:w="2070" w:type="dxa"/>
          </w:tcPr>
          <w:p w14:paraId="1FA4FDA1" w14:textId="77777777" w:rsidR="002E4257" w:rsidRPr="000857DA" w:rsidRDefault="002E4257" w:rsidP="00CD5A3A">
            <w:pPr>
              <w:rPr>
                <w:rFonts w:eastAsia="Calibri" w:cstheme="minorHAnsi"/>
                <w:color w:val="000000"/>
              </w:rPr>
            </w:pPr>
            <w:r w:rsidRPr="000857DA">
              <w:rPr>
                <w:rFonts w:eastAsia="Calibri" w:cstheme="minorHAnsi"/>
                <w:color w:val="000000"/>
              </w:rPr>
              <w:t>Type of code</w:t>
            </w:r>
          </w:p>
        </w:tc>
        <w:tc>
          <w:tcPr>
            <w:tcW w:w="810" w:type="dxa"/>
          </w:tcPr>
          <w:p w14:paraId="17A2BD1E" w14:textId="77777777" w:rsidR="002E4257" w:rsidRPr="000857DA" w:rsidRDefault="002E4257" w:rsidP="00CD5A3A">
            <w:pPr>
              <w:suppressAutoHyphens/>
              <w:jc w:val="both"/>
              <w:rPr>
                <w:rFonts w:eastAsia="Calibri" w:cstheme="minorHAnsi"/>
                <w:color w:val="000000"/>
                <w:spacing w:val="-2"/>
                <w:lang w:val="en-GB"/>
              </w:rPr>
            </w:pPr>
            <w:r w:rsidRPr="000857DA">
              <w:rPr>
                <w:rFonts w:eastAsia="Calibri" w:cstheme="minorHAnsi"/>
                <w:color w:val="000000"/>
                <w:spacing w:val="-2"/>
                <w:lang w:val="en-GB"/>
              </w:rPr>
              <w:t>3</w:t>
            </w:r>
          </w:p>
        </w:tc>
        <w:tc>
          <w:tcPr>
            <w:tcW w:w="720" w:type="dxa"/>
          </w:tcPr>
          <w:p w14:paraId="593DE124" w14:textId="4F8F8F9B" w:rsidR="002E4257" w:rsidRPr="000857DA" w:rsidRDefault="002E4257" w:rsidP="00CD5A3A">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220" w:type="dxa"/>
          </w:tcPr>
          <w:p w14:paraId="4F1DC1FC" w14:textId="77777777" w:rsidR="002E4257" w:rsidRPr="000857DA" w:rsidRDefault="002E4257" w:rsidP="00CD5A3A">
            <w:pPr>
              <w:suppressAutoHyphens/>
              <w:jc w:val="both"/>
              <w:rPr>
                <w:rFonts w:eastAsia="Calibri" w:cstheme="minorHAnsi"/>
                <w:color w:val="000000"/>
                <w:spacing w:val="-2"/>
                <w:lang w:val="en-GB"/>
              </w:rPr>
            </w:pPr>
            <w:r w:rsidRPr="000857DA">
              <w:rPr>
                <w:rFonts w:eastAsia="Calibri" w:cstheme="minorHAnsi"/>
                <w:color w:val="000000"/>
                <w:spacing w:val="-2"/>
                <w:lang w:val="en-GB"/>
              </w:rPr>
              <w:t>The Identification Code of the Consignee as per the Transport Document issued by Main Line Operator.</w:t>
            </w:r>
          </w:p>
          <w:p w14:paraId="35F31997" w14:textId="43A7BFEE" w:rsidR="00223E20" w:rsidRPr="000857DA" w:rsidRDefault="00223E20" w:rsidP="00CD5A3A">
            <w:pPr>
              <w:suppressAutoHyphens/>
              <w:jc w:val="both"/>
              <w:rPr>
                <w:rFonts w:eastAsia="Calibri" w:cstheme="minorHAnsi"/>
                <w:color w:val="000000"/>
                <w:spacing w:val="-2"/>
                <w:lang w:val="en-GB"/>
              </w:rPr>
            </w:pPr>
            <w:r w:rsidRPr="000857DA">
              <w:rPr>
                <w:rFonts w:ascii="Calibri" w:hAnsi="Calibri" w:cs="Calibri"/>
                <w:sz w:val="20"/>
                <w:szCs w:val="20"/>
              </w:rPr>
              <w:t xml:space="preserve">The Code would be IEC,GSN,GSD,GSG,PAN; </w:t>
            </w:r>
            <w:r w:rsidRPr="000857DA">
              <w:rPr>
                <w:rFonts w:ascii="Calibri" w:hAnsi="Calibri" w:cs="Calibri"/>
                <w:sz w:val="20"/>
                <w:szCs w:val="20"/>
              </w:rPr>
              <w:br/>
              <w:t>IEC - Importer Exporter Code ; PAN - PAN given by Income Tax Dept ; GSN - GSTIN given for normal Taxpayers ; GSD - GSTIN given for Diplomats ; GSG - GSTIN given for Govt. Entities</w:t>
            </w:r>
          </w:p>
        </w:tc>
      </w:tr>
      <w:tr w:rsidR="002E4257" w:rsidRPr="000857DA" w14:paraId="39AC60D6" w14:textId="47DE106B" w:rsidTr="002E4257">
        <w:tc>
          <w:tcPr>
            <w:tcW w:w="2070" w:type="dxa"/>
          </w:tcPr>
          <w:p w14:paraId="1D1C435D" w14:textId="77777777" w:rsidR="002E4257" w:rsidRPr="000857DA" w:rsidRDefault="002E4257" w:rsidP="00CD5A3A">
            <w:pPr>
              <w:rPr>
                <w:rFonts w:eastAsia="Calibri" w:cstheme="minorHAnsi"/>
                <w:color w:val="000000"/>
              </w:rPr>
            </w:pPr>
            <w:r w:rsidRPr="000857DA">
              <w:rPr>
                <w:rFonts w:eastAsia="Calibri" w:cstheme="minorHAnsi"/>
                <w:color w:val="000000"/>
              </w:rPr>
              <w:t>Consignee Street Address</w:t>
            </w:r>
          </w:p>
        </w:tc>
        <w:tc>
          <w:tcPr>
            <w:tcW w:w="810" w:type="dxa"/>
          </w:tcPr>
          <w:p w14:paraId="6051020D" w14:textId="77777777" w:rsidR="002E4257" w:rsidRPr="000857DA" w:rsidRDefault="002E4257" w:rsidP="00CD5A3A">
            <w:pPr>
              <w:suppressAutoHyphens/>
              <w:jc w:val="both"/>
              <w:rPr>
                <w:rFonts w:eastAsia="Calibri" w:cstheme="minorHAnsi"/>
                <w:color w:val="000000"/>
                <w:spacing w:val="-2"/>
                <w:lang w:val="en-GB"/>
              </w:rPr>
            </w:pPr>
            <w:r w:rsidRPr="000857DA">
              <w:rPr>
                <w:rFonts w:eastAsia="Calibri" w:cstheme="minorHAnsi"/>
                <w:color w:val="000000"/>
                <w:spacing w:val="-2"/>
                <w:lang w:val="en-GB"/>
              </w:rPr>
              <w:t>70</w:t>
            </w:r>
          </w:p>
        </w:tc>
        <w:tc>
          <w:tcPr>
            <w:tcW w:w="720" w:type="dxa"/>
          </w:tcPr>
          <w:p w14:paraId="1EC8A090" w14:textId="713815E7" w:rsidR="002E4257" w:rsidRPr="000857DA" w:rsidRDefault="002E4257" w:rsidP="00CD5A3A">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220" w:type="dxa"/>
          </w:tcPr>
          <w:p w14:paraId="11C4871D" w14:textId="77777777" w:rsidR="002E4257" w:rsidRPr="000857DA" w:rsidRDefault="002E4257" w:rsidP="00CD5A3A">
            <w:pPr>
              <w:suppressAutoHyphens/>
              <w:jc w:val="both"/>
              <w:rPr>
                <w:rFonts w:eastAsia="Calibri" w:cstheme="minorHAnsi"/>
                <w:color w:val="000000"/>
                <w:spacing w:val="-2"/>
                <w:lang w:val="en-GB"/>
              </w:rPr>
            </w:pPr>
            <w:r w:rsidRPr="000857DA">
              <w:rPr>
                <w:rFonts w:eastAsia="Calibri" w:cstheme="minorHAnsi"/>
                <w:color w:val="000000"/>
                <w:spacing w:val="-2"/>
                <w:lang w:val="en-GB"/>
              </w:rPr>
              <w:t>The address of the Consignee as per Transport Document issued by MLO</w:t>
            </w:r>
          </w:p>
        </w:tc>
      </w:tr>
      <w:tr w:rsidR="002E4257" w:rsidRPr="000857DA" w14:paraId="222425C8" w14:textId="0EB5B246" w:rsidTr="002E4257">
        <w:tc>
          <w:tcPr>
            <w:tcW w:w="2070" w:type="dxa"/>
          </w:tcPr>
          <w:p w14:paraId="250BB1F5" w14:textId="77777777" w:rsidR="002E4257" w:rsidRPr="000857DA" w:rsidRDefault="002E4257" w:rsidP="00CD5A3A">
            <w:pPr>
              <w:rPr>
                <w:rFonts w:eastAsia="Calibri" w:cstheme="minorHAnsi"/>
                <w:color w:val="000000"/>
              </w:rPr>
            </w:pPr>
            <w:r w:rsidRPr="000857DA">
              <w:rPr>
                <w:rFonts w:eastAsia="Calibri" w:cstheme="minorHAnsi"/>
                <w:color w:val="000000"/>
              </w:rPr>
              <w:t>Consignee City</w:t>
            </w:r>
          </w:p>
        </w:tc>
        <w:tc>
          <w:tcPr>
            <w:tcW w:w="810" w:type="dxa"/>
          </w:tcPr>
          <w:p w14:paraId="4CB6D108" w14:textId="77777777" w:rsidR="002E4257" w:rsidRPr="000857DA" w:rsidRDefault="002E4257" w:rsidP="00CD5A3A">
            <w:pPr>
              <w:suppressAutoHyphens/>
              <w:jc w:val="both"/>
              <w:rPr>
                <w:rFonts w:eastAsia="Calibri" w:cstheme="minorHAnsi"/>
                <w:color w:val="000000"/>
                <w:spacing w:val="-2"/>
                <w:lang w:val="en-GB"/>
              </w:rPr>
            </w:pPr>
            <w:r w:rsidRPr="000857DA">
              <w:rPr>
                <w:rFonts w:eastAsia="Calibri" w:cstheme="minorHAnsi"/>
                <w:color w:val="000000"/>
                <w:spacing w:val="-2"/>
                <w:lang w:val="en-GB"/>
              </w:rPr>
              <w:t>70</w:t>
            </w:r>
          </w:p>
        </w:tc>
        <w:tc>
          <w:tcPr>
            <w:tcW w:w="720" w:type="dxa"/>
          </w:tcPr>
          <w:p w14:paraId="1C7DEF42" w14:textId="0FAD3A67" w:rsidR="002E4257" w:rsidRPr="000857DA" w:rsidRDefault="002E4257" w:rsidP="00CD5A3A">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220" w:type="dxa"/>
          </w:tcPr>
          <w:p w14:paraId="2650782B" w14:textId="77777777" w:rsidR="002E4257" w:rsidRPr="000857DA" w:rsidRDefault="002E4257" w:rsidP="00CD5A3A">
            <w:pPr>
              <w:suppressAutoHyphens/>
              <w:jc w:val="both"/>
              <w:rPr>
                <w:rFonts w:eastAsia="Calibri" w:cstheme="minorHAnsi"/>
                <w:color w:val="000000"/>
                <w:spacing w:val="-2"/>
                <w:lang w:val="en-GB"/>
              </w:rPr>
            </w:pPr>
            <w:r w:rsidRPr="000857DA">
              <w:rPr>
                <w:rFonts w:eastAsia="Calibri" w:cstheme="minorHAnsi"/>
                <w:color w:val="000000"/>
                <w:spacing w:val="-2"/>
                <w:lang w:val="en-GB"/>
              </w:rPr>
              <w:t>The City of the Consignee as per Transport Document issued by MLO.</w:t>
            </w:r>
          </w:p>
        </w:tc>
      </w:tr>
      <w:tr w:rsidR="002E4257" w:rsidRPr="000857DA" w14:paraId="3C4F0EA7" w14:textId="635E817C" w:rsidTr="002E4257">
        <w:tc>
          <w:tcPr>
            <w:tcW w:w="2070" w:type="dxa"/>
          </w:tcPr>
          <w:p w14:paraId="5FCA3C9A" w14:textId="77777777" w:rsidR="002E4257" w:rsidRPr="000857DA" w:rsidRDefault="002E4257" w:rsidP="00CD5A3A">
            <w:pPr>
              <w:rPr>
                <w:rFonts w:eastAsia="Calibri" w:cstheme="minorHAnsi"/>
                <w:color w:val="000000"/>
              </w:rPr>
            </w:pPr>
            <w:r w:rsidRPr="000857DA">
              <w:rPr>
                <w:rFonts w:eastAsia="Calibri" w:cstheme="minorHAnsi"/>
                <w:color w:val="000000"/>
              </w:rPr>
              <w:t>Consignee Country sub division name</w:t>
            </w:r>
          </w:p>
        </w:tc>
        <w:tc>
          <w:tcPr>
            <w:tcW w:w="810" w:type="dxa"/>
          </w:tcPr>
          <w:p w14:paraId="6C83BCB4" w14:textId="77777777" w:rsidR="002E4257" w:rsidRPr="000857DA" w:rsidRDefault="002E4257" w:rsidP="00CD5A3A">
            <w:pPr>
              <w:suppressAutoHyphens/>
              <w:jc w:val="both"/>
              <w:rPr>
                <w:rFonts w:eastAsia="Calibri" w:cstheme="minorHAnsi"/>
                <w:color w:val="000000"/>
                <w:spacing w:val="-2"/>
                <w:lang w:val="en-GB"/>
              </w:rPr>
            </w:pPr>
            <w:r w:rsidRPr="000857DA">
              <w:rPr>
                <w:rFonts w:eastAsia="Calibri" w:cstheme="minorHAnsi"/>
                <w:color w:val="000000"/>
                <w:spacing w:val="-2"/>
                <w:lang w:val="en-GB"/>
              </w:rPr>
              <w:t>35</w:t>
            </w:r>
          </w:p>
        </w:tc>
        <w:tc>
          <w:tcPr>
            <w:tcW w:w="720" w:type="dxa"/>
          </w:tcPr>
          <w:p w14:paraId="14EB40A7" w14:textId="03A64216" w:rsidR="002E4257" w:rsidRPr="000857DA" w:rsidRDefault="002E4257" w:rsidP="00CD5A3A">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220" w:type="dxa"/>
          </w:tcPr>
          <w:p w14:paraId="201BF281" w14:textId="77777777" w:rsidR="002E4257" w:rsidRPr="000857DA" w:rsidRDefault="002E4257" w:rsidP="00CD5A3A">
            <w:pPr>
              <w:suppressAutoHyphens/>
              <w:jc w:val="both"/>
              <w:rPr>
                <w:rFonts w:eastAsia="Calibri" w:cstheme="minorHAnsi"/>
                <w:color w:val="000000"/>
                <w:spacing w:val="-2"/>
                <w:lang w:val="en-GB"/>
              </w:rPr>
            </w:pPr>
            <w:r w:rsidRPr="000857DA">
              <w:rPr>
                <w:rFonts w:eastAsia="Calibri" w:cstheme="minorHAnsi"/>
                <w:color w:val="000000"/>
                <w:spacing w:val="-2"/>
                <w:lang w:val="en-GB"/>
              </w:rPr>
              <w:t>The State or any Subdivision of the Country of the Consignee as per MLO.</w:t>
            </w:r>
          </w:p>
        </w:tc>
      </w:tr>
      <w:tr w:rsidR="002E4257" w:rsidRPr="000857DA" w14:paraId="1BF0DD32" w14:textId="2CEA6C45" w:rsidTr="002E4257">
        <w:tc>
          <w:tcPr>
            <w:tcW w:w="2070" w:type="dxa"/>
          </w:tcPr>
          <w:p w14:paraId="3FF2014C" w14:textId="77777777" w:rsidR="002E4257" w:rsidRPr="000857DA" w:rsidRDefault="002E4257" w:rsidP="00CD5A3A">
            <w:pPr>
              <w:rPr>
                <w:rFonts w:eastAsia="Calibri" w:cstheme="minorHAnsi"/>
                <w:color w:val="000000"/>
              </w:rPr>
            </w:pPr>
            <w:r w:rsidRPr="000857DA">
              <w:rPr>
                <w:rFonts w:eastAsia="Calibri" w:cstheme="minorHAnsi"/>
                <w:color w:val="000000"/>
              </w:rPr>
              <w:t>Consignee Country Sub division</w:t>
            </w:r>
          </w:p>
        </w:tc>
        <w:tc>
          <w:tcPr>
            <w:tcW w:w="810" w:type="dxa"/>
          </w:tcPr>
          <w:p w14:paraId="42289847" w14:textId="77777777" w:rsidR="002E4257" w:rsidRPr="000857DA" w:rsidRDefault="002E4257" w:rsidP="00CD5A3A">
            <w:pPr>
              <w:suppressAutoHyphens/>
              <w:jc w:val="both"/>
              <w:rPr>
                <w:rFonts w:eastAsia="Calibri" w:cstheme="minorHAnsi"/>
                <w:color w:val="000000"/>
                <w:spacing w:val="-2"/>
                <w:lang w:val="en-GB"/>
              </w:rPr>
            </w:pPr>
            <w:r w:rsidRPr="000857DA">
              <w:rPr>
                <w:rFonts w:eastAsia="Calibri" w:cstheme="minorHAnsi"/>
                <w:color w:val="000000"/>
                <w:spacing w:val="-2"/>
                <w:lang w:val="en-GB"/>
              </w:rPr>
              <w:t>9</w:t>
            </w:r>
          </w:p>
        </w:tc>
        <w:tc>
          <w:tcPr>
            <w:tcW w:w="720" w:type="dxa"/>
          </w:tcPr>
          <w:p w14:paraId="2A66A334" w14:textId="1C41F01B" w:rsidR="002E4257" w:rsidRPr="000857DA" w:rsidRDefault="002E4257" w:rsidP="00CD5A3A">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220" w:type="dxa"/>
          </w:tcPr>
          <w:p w14:paraId="3E8FB957" w14:textId="77777777" w:rsidR="002E4257" w:rsidRPr="000857DA" w:rsidRDefault="002E4257" w:rsidP="00CD5A3A">
            <w:pPr>
              <w:suppressAutoHyphens/>
              <w:jc w:val="both"/>
              <w:rPr>
                <w:rFonts w:eastAsia="Calibri" w:cstheme="minorHAnsi"/>
                <w:color w:val="000000"/>
                <w:spacing w:val="-2"/>
                <w:lang w:val="en-GB"/>
              </w:rPr>
            </w:pPr>
            <w:r w:rsidRPr="000857DA">
              <w:rPr>
                <w:rFonts w:eastAsia="Calibri" w:cstheme="minorHAnsi"/>
                <w:color w:val="000000"/>
                <w:spacing w:val="-2"/>
                <w:lang w:val="en-GB"/>
              </w:rPr>
              <w:t>The Code indicating Consignee's State or Subdivision of the country as per Transport Document issued by MLO.</w:t>
            </w:r>
          </w:p>
        </w:tc>
      </w:tr>
      <w:tr w:rsidR="002E4257" w:rsidRPr="000857DA" w14:paraId="1190C280" w14:textId="4DC60F1B" w:rsidTr="002E4257">
        <w:tc>
          <w:tcPr>
            <w:tcW w:w="2070" w:type="dxa"/>
          </w:tcPr>
          <w:p w14:paraId="02627792" w14:textId="77777777" w:rsidR="002E4257" w:rsidRPr="000857DA" w:rsidRDefault="002E4257" w:rsidP="002704EA">
            <w:pPr>
              <w:rPr>
                <w:rFonts w:eastAsia="Calibri" w:cstheme="minorHAnsi"/>
                <w:color w:val="000000"/>
              </w:rPr>
            </w:pPr>
            <w:r w:rsidRPr="000857DA">
              <w:rPr>
                <w:rFonts w:eastAsia="Calibri" w:cstheme="minorHAnsi"/>
                <w:color w:val="000000"/>
              </w:rPr>
              <w:t>Consignee Country Code</w:t>
            </w:r>
          </w:p>
        </w:tc>
        <w:tc>
          <w:tcPr>
            <w:tcW w:w="810" w:type="dxa"/>
          </w:tcPr>
          <w:p w14:paraId="1691DC8E" w14:textId="77777777" w:rsidR="002E4257" w:rsidRPr="000857DA" w:rsidRDefault="002E4257" w:rsidP="002704EA">
            <w:pPr>
              <w:suppressAutoHyphens/>
              <w:jc w:val="both"/>
              <w:rPr>
                <w:rFonts w:eastAsia="Calibri" w:cstheme="minorHAnsi"/>
                <w:color w:val="000000"/>
                <w:spacing w:val="-2"/>
                <w:lang w:val="en-GB"/>
              </w:rPr>
            </w:pPr>
            <w:r w:rsidRPr="000857DA">
              <w:rPr>
                <w:rFonts w:eastAsia="Calibri" w:cstheme="minorHAnsi"/>
                <w:color w:val="000000"/>
                <w:spacing w:val="-2"/>
                <w:lang w:val="en-GB"/>
              </w:rPr>
              <w:t>2</w:t>
            </w:r>
          </w:p>
        </w:tc>
        <w:tc>
          <w:tcPr>
            <w:tcW w:w="720" w:type="dxa"/>
          </w:tcPr>
          <w:p w14:paraId="74C6F61F" w14:textId="28A4F26F" w:rsidR="002E4257" w:rsidRPr="000857DA" w:rsidRDefault="002E4257" w:rsidP="002704EA">
            <w:pPr>
              <w:suppressAutoHyphens/>
              <w:jc w:val="both"/>
              <w:rPr>
                <w:rFonts w:eastAsia="Calibri" w:cstheme="minorHAnsi"/>
                <w:color w:val="000000"/>
                <w:spacing w:val="-2"/>
                <w:lang w:val="en-GB"/>
              </w:rPr>
            </w:pPr>
            <w:r w:rsidRPr="000857DA">
              <w:rPr>
                <w:rFonts w:eastAsia="Calibri" w:cstheme="minorHAnsi"/>
                <w:color w:val="000000"/>
                <w:spacing w:val="-2"/>
                <w:lang w:val="en-GB"/>
              </w:rPr>
              <w:t>C</w:t>
            </w:r>
          </w:p>
        </w:tc>
        <w:tc>
          <w:tcPr>
            <w:tcW w:w="5220" w:type="dxa"/>
          </w:tcPr>
          <w:p w14:paraId="0FDCFF7F" w14:textId="77777777" w:rsidR="002E4257" w:rsidRPr="000857DA" w:rsidRDefault="002E4257" w:rsidP="002704EA">
            <w:pPr>
              <w:suppressAutoHyphens/>
              <w:jc w:val="both"/>
              <w:rPr>
                <w:rFonts w:eastAsia="Calibri" w:cstheme="minorHAnsi"/>
                <w:color w:val="000000"/>
                <w:spacing w:val="-2"/>
                <w:lang w:val="en-GB"/>
              </w:rPr>
            </w:pPr>
            <w:r w:rsidRPr="000857DA">
              <w:rPr>
                <w:rFonts w:eastAsia="Calibri" w:cstheme="minorHAnsi"/>
                <w:color w:val="000000"/>
                <w:spacing w:val="-2"/>
                <w:lang w:val="en-GB"/>
              </w:rPr>
              <w:t>The code indicating the country of Consignor as per Transport Document issued by MLO</w:t>
            </w:r>
          </w:p>
        </w:tc>
      </w:tr>
      <w:tr w:rsidR="002E4257" w:rsidRPr="000857DA" w14:paraId="0718E274" w14:textId="70738097" w:rsidTr="002E4257">
        <w:tc>
          <w:tcPr>
            <w:tcW w:w="2070" w:type="dxa"/>
          </w:tcPr>
          <w:p w14:paraId="79826A96" w14:textId="77777777" w:rsidR="002E4257" w:rsidRPr="000857DA" w:rsidRDefault="002E4257" w:rsidP="002704EA">
            <w:pPr>
              <w:rPr>
                <w:rFonts w:eastAsia="Calibri" w:cstheme="minorHAnsi"/>
                <w:color w:val="000000"/>
              </w:rPr>
            </w:pPr>
            <w:r w:rsidRPr="000857DA">
              <w:rPr>
                <w:rFonts w:eastAsia="Calibri" w:cstheme="minorHAnsi"/>
                <w:color w:val="000000"/>
              </w:rPr>
              <w:t>Consignee Post Code</w:t>
            </w:r>
          </w:p>
        </w:tc>
        <w:tc>
          <w:tcPr>
            <w:tcW w:w="810" w:type="dxa"/>
          </w:tcPr>
          <w:p w14:paraId="1B3FE9C7" w14:textId="77777777" w:rsidR="002E4257" w:rsidRPr="000857DA" w:rsidRDefault="002E4257" w:rsidP="002704EA">
            <w:pPr>
              <w:suppressAutoHyphens/>
              <w:jc w:val="both"/>
              <w:rPr>
                <w:rFonts w:eastAsia="Calibri" w:cstheme="minorHAnsi"/>
                <w:color w:val="000000"/>
                <w:spacing w:val="-2"/>
                <w:lang w:val="en-GB"/>
              </w:rPr>
            </w:pPr>
            <w:r w:rsidRPr="000857DA">
              <w:rPr>
                <w:rFonts w:eastAsia="Calibri" w:cstheme="minorHAnsi"/>
                <w:color w:val="000000"/>
                <w:spacing w:val="-2"/>
                <w:lang w:val="en-GB"/>
              </w:rPr>
              <w:t>9</w:t>
            </w:r>
          </w:p>
        </w:tc>
        <w:tc>
          <w:tcPr>
            <w:tcW w:w="720" w:type="dxa"/>
          </w:tcPr>
          <w:p w14:paraId="7DF83B1A" w14:textId="5AF54FC2" w:rsidR="002E4257" w:rsidRPr="000857DA" w:rsidRDefault="002E4257" w:rsidP="002704EA">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220" w:type="dxa"/>
          </w:tcPr>
          <w:p w14:paraId="37003D0C" w14:textId="77777777" w:rsidR="002E4257" w:rsidRPr="000857DA" w:rsidRDefault="002E4257" w:rsidP="002704EA">
            <w:pPr>
              <w:suppressAutoHyphens/>
              <w:jc w:val="both"/>
              <w:rPr>
                <w:rFonts w:eastAsia="Calibri" w:cstheme="minorHAnsi"/>
                <w:color w:val="000000"/>
                <w:spacing w:val="-2"/>
                <w:lang w:val="en-GB"/>
              </w:rPr>
            </w:pPr>
          </w:p>
        </w:tc>
      </w:tr>
      <w:tr w:rsidR="002E4257" w:rsidRPr="000857DA" w14:paraId="3B56CC94" w14:textId="4EDCE7CD" w:rsidTr="002E4257">
        <w:tc>
          <w:tcPr>
            <w:tcW w:w="2070" w:type="dxa"/>
          </w:tcPr>
          <w:p w14:paraId="60B425E0" w14:textId="77777777" w:rsidR="002E4257" w:rsidRPr="000857DA" w:rsidRDefault="002E4257" w:rsidP="009834D5">
            <w:pPr>
              <w:rPr>
                <w:rFonts w:eastAsia="Calibri" w:cstheme="minorHAnsi"/>
                <w:color w:val="000000"/>
              </w:rPr>
            </w:pPr>
            <w:r w:rsidRPr="000857DA">
              <w:rPr>
                <w:rFonts w:eastAsia="Calibri" w:cstheme="minorHAnsi"/>
                <w:color w:val="000000"/>
              </w:rPr>
              <w:t>Name of any other Notified Party</w:t>
            </w:r>
          </w:p>
        </w:tc>
        <w:tc>
          <w:tcPr>
            <w:tcW w:w="810" w:type="dxa"/>
          </w:tcPr>
          <w:p w14:paraId="7A1DE2E1" w14:textId="77777777" w:rsidR="002E4257" w:rsidRPr="000857DA" w:rsidRDefault="002E4257" w:rsidP="009834D5">
            <w:pPr>
              <w:suppressAutoHyphens/>
              <w:jc w:val="both"/>
              <w:rPr>
                <w:rFonts w:eastAsia="Calibri" w:cstheme="minorHAnsi"/>
                <w:color w:val="000000"/>
                <w:spacing w:val="-2"/>
                <w:lang w:val="en-GB"/>
              </w:rPr>
            </w:pPr>
            <w:r w:rsidRPr="000857DA">
              <w:rPr>
                <w:rFonts w:eastAsia="Calibri" w:cstheme="minorHAnsi"/>
                <w:color w:val="000000"/>
                <w:spacing w:val="-2"/>
                <w:lang w:val="en-GB"/>
              </w:rPr>
              <w:t>70</w:t>
            </w:r>
          </w:p>
        </w:tc>
        <w:tc>
          <w:tcPr>
            <w:tcW w:w="720" w:type="dxa"/>
          </w:tcPr>
          <w:p w14:paraId="6795D024" w14:textId="77777777" w:rsidR="002E4257" w:rsidRPr="000857DA" w:rsidRDefault="002E4257" w:rsidP="009834D5">
            <w:pPr>
              <w:suppressAutoHyphens/>
              <w:jc w:val="both"/>
              <w:rPr>
                <w:rFonts w:eastAsia="Calibri" w:cstheme="minorHAnsi"/>
                <w:color w:val="000000"/>
                <w:spacing w:val="-2"/>
                <w:lang w:val="en-GB"/>
              </w:rPr>
            </w:pPr>
            <w:r w:rsidRPr="000857DA">
              <w:rPr>
                <w:rFonts w:eastAsia="Calibri" w:cstheme="minorHAnsi"/>
                <w:color w:val="000000"/>
                <w:spacing w:val="-2"/>
                <w:lang w:val="en-GB"/>
              </w:rPr>
              <w:t>C</w:t>
            </w:r>
          </w:p>
        </w:tc>
        <w:tc>
          <w:tcPr>
            <w:tcW w:w="5220" w:type="dxa"/>
          </w:tcPr>
          <w:p w14:paraId="795EDF66" w14:textId="77777777" w:rsidR="002E4257" w:rsidRPr="000857DA" w:rsidRDefault="002E4257" w:rsidP="009834D5">
            <w:pPr>
              <w:suppressAutoHyphens/>
              <w:jc w:val="both"/>
              <w:rPr>
                <w:rFonts w:eastAsia="Calibri" w:cstheme="minorHAnsi"/>
                <w:color w:val="000000"/>
                <w:spacing w:val="-2"/>
                <w:lang w:val="en-GB"/>
              </w:rPr>
            </w:pPr>
            <w:r w:rsidRPr="000857DA">
              <w:rPr>
                <w:rFonts w:eastAsia="Calibri" w:cstheme="minorHAnsi"/>
                <w:color w:val="000000"/>
                <w:spacing w:val="-2"/>
                <w:lang w:val="en-GB"/>
              </w:rPr>
              <w:t>The Name of the Notified Party as per the Transport Document</w:t>
            </w:r>
          </w:p>
        </w:tc>
      </w:tr>
      <w:tr w:rsidR="002E4257" w:rsidRPr="000857DA" w14:paraId="493E9B0A" w14:textId="4F1BFAA3" w:rsidTr="002E4257">
        <w:tc>
          <w:tcPr>
            <w:tcW w:w="2070" w:type="dxa"/>
          </w:tcPr>
          <w:p w14:paraId="0BF32A0D" w14:textId="77777777" w:rsidR="002E4257" w:rsidRPr="000857DA" w:rsidRDefault="002E4257" w:rsidP="002704EA">
            <w:pPr>
              <w:rPr>
                <w:rFonts w:eastAsia="Calibri" w:cstheme="minorHAnsi"/>
                <w:color w:val="000000"/>
              </w:rPr>
            </w:pPr>
            <w:r w:rsidRPr="000857DA">
              <w:rPr>
                <w:rFonts w:eastAsia="Calibri" w:cstheme="minorHAnsi"/>
                <w:color w:val="000000"/>
              </w:rPr>
              <w:t>PAN of notified party</w:t>
            </w:r>
          </w:p>
        </w:tc>
        <w:tc>
          <w:tcPr>
            <w:tcW w:w="810" w:type="dxa"/>
          </w:tcPr>
          <w:p w14:paraId="0AA0F7DD" w14:textId="77777777" w:rsidR="002E4257" w:rsidRPr="000857DA" w:rsidRDefault="002E4257" w:rsidP="002704EA">
            <w:pPr>
              <w:suppressAutoHyphens/>
              <w:jc w:val="both"/>
              <w:rPr>
                <w:rFonts w:eastAsia="Calibri" w:cstheme="minorHAnsi"/>
                <w:color w:val="000000"/>
                <w:spacing w:val="-2"/>
                <w:lang w:val="en-GB"/>
              </w:rPr>
            </w:pPr>
            <w:r w:rsidRPr="000857DA">
              <w:rPr>
                <w:rFonts w:eastAsia="Calibri" w:cstheme="minorHAnsi"/>
                <w:color w:val="000000"/>
                <w:spacing w:val="-2"/>
                <w:lang w:val="en-GB"/>
              </w:rPr>
              <w:t>17</w:t>
            </w:r>
          </w:p>
        </w:tc>
        <w:tc>
          <w:tcPr>
            <w:tcW w:w="720" w:type="dxa"/>
          </w:tcPr>
          <w:p w14:paraId="5C51832B" w14:textId="1001B19A" w:rsidR="002E4257" w:rsidRPr="000857DA" w:rsidRDefault="002E4257" w:rsidP="002704EA">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220" w:type="dxa"/>
          </w:tcPr>
          <w:p w14:paraId="381016FA" w14:textId="35247B91" w:rsidR="002E4257" w:rsidRPr="000857DA" w:rsidRDefault="002E4257" w:rsidP="002704EA">
            <w:pPr>
              <w:suppressAutoHyphens/>
              <w:jc w:val="both"/>
              <w:rPr>
                <w:rFonts w:eastAsia="Calibri" w:cstheme="minorHAnsi"/>
                <w:color w:val="000000"/>
                <w:spacing w:val="-2"/>
                <w:lang w:val="en-GB"/>
              </w:rPr>
            </w:pPr>
            <w:r w:rsidRPr="000857DA">
              <w:rPr>
                <w:rFonts w:eastAsia="Calibri" w:cstheme="minorHAnsi"/>
                <w:color w:val="000000"/>
                <w:spacing w:val="-2"/>
                <w:lang w:val="en-GB"/>
              </w:rPr>
              <w:t>The Identification Code of the Notified Party as per the Transport Document issued by Main Line Operator.</w:t>
            </w:r>
          </w:p>
        </w:tc>
      </w:tr>
      <w:tr w:rsidR="002E4257" w:rsidRPr="000857DA" w14:paraId="03AFD02A" w14:textId="49A1ABC9" w:rsidTr="002E4257">
        <w:tc>
          <w:tcPr>
            <w:tcW w:w="2070" w:type="dxa"/>
          </w:tcPr>
          <w:p w14:paraId="01CE9F09" w14:textId="77777777" w:rsidR="002E4257" w:rsidRPr="000857DA" w:rsidRDefault="002E4257" w:rsidP="002704EA">
            <w:pPr>
              <w:rPr>
                <w:rFonts w:eastAsia="Calibri" w:cstheme="minorHAnsi"/>
                <w:color w:val="000000"/>
              </w:rPr>
            </w:pPr>
            <w:r w:rsidRPr="000857DA">
              <w:rPr>
                <w:rFonts w:eastAsia="Calibri" w:cstheme="minorHAnsi"/>
                <w:color w:val="000000"/>
              </w:rPr>
              <w:lastRenderedPageBreak/>
              <w:t>Type of Notified Party Code</w:t>
            </w:r>
          </w:p>
        </w:tc>
        <w:tc>
          <w:tcPr>
            <w:tcW w:w="810" w:type="dxa"/>
          </w:tcPr>
          <w:p w14:paraId="6EB7CBEC" w14:textId="77777777" w:rsidR="002E4257" w:rsidRPr="000857DA" w:rsidRDefault="002E4257" w:rsidP="002704EA">
            <w:pPr>
              <w:suppressAutoHyphens/>
              <w:jc w:val="both"/>
              <w:rPr>
                <w:rFonts w:eastAsia="Calibri" w:cstheme="minorHAnsi"/>
                <w:color w:val="000000"/>
                <w:spacing w:val="-2"/>
                <w:lang w:val="en-GB"/>
              </w:rPr>
            </w:pPr>
            <w:r w:rsidRPr="000857DA">
              <w:rPr>
                <w:rFonts w:eastAsia="Calibri" w:cstheme="minorHAnsi"/>
                <w:color w:val="000000"/>
                <w:spacing w:val="-2"/>
                <w:lang w:val="en-GB"/>
              </w:rPr>
              <w:t>3</w:t>
            </w:r>
          </w:p>
        </w:tc>
        <w:tc>
          <w:tcPr>
            <w:tcW w:w="720" w:type="dxa"/>
          </w:tcPr>
          <w:p w14:paraId="1C170AA9" w14:textId="54AE3CDC" w:rsidR="002E4257" w:rsidRPr="000857DA" w:rsidRDefault="002E4257" w:rsidP="002704EA">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220" w:type="dxa"/>
          </w:tcPr>
          <w:p w14:paraId="3B00AB6B" w14:textId="77777777" w:rsidR="002E4257" w:rsidRPr="000857DA" w:rsidRDefault="002E4257" w:rsidP="002704EA">
            <w:pPr>
              <w:suppressAutoHyphens/>
              <w:jc w:val="both"/>
              <w:rPr>
                <w:rFonts w:eastAsia="Calibri" w:cstheme="minorHAnsi"/>
                <w:color w:val="000000"/>
                <w:spacing w:val="-2"/>
                <w:lang w:val="en-GB"/>
              </w:rPr>
            </w:pPr>
            <w:r w:rsidRPr="000857DA">
              <w:rPr>
                <w:rFonts w:eastAsia="Calibri" w:cstheme="minorHAnsi"/>
                <w:color w:val="000000"/>
                <w:spacing w:val="-2"/>
                <w:lang w:val="en-GB"/>
              </w:rPr>
              <w:t>The Type of Identification of Code of the Notified Party as per the Transport Document issued by MLO.</w:t>
            </w:r>
          </w:p>
        </w:tc>
      </w:tr>
      <w:tr w:rsidR="002E4257" w:rsidRPr="000857DA" w14:paraId="5A0F0F92" w14:textId="1AAB65E4" w:rsidTr="002E4257">
        <w:tc>
          <w:tcPr>
            <w:tcW w:w="2070" w:type="dxa"/>
          </w:tcPr>
          <w:p w14:paraId="0AD185AC" w14:textId="77777777" w:rsidR="002E4257" w:rsidRPr="000857DA" w:rsidRDefault="002E4257" w:rsidP="002704EA">
            <w:pPr>
              <w:rPr>
                <w:rFonts w:eastAsia="Calibri" w:cstheme="minorHAnsi"/>
                <w:color w:val="000000"/>
              </w:rPr>
            </w:pPr>
            <w:r w:rsidRPr="000857DA">
              <w:rPr>
                <w:rFonts w:eastAsia="Calibri" w:cstheme="minorHAnsi"/>
                <w:color w:val="000000"/>
              </w:rPr>
              <w:t>Notified Party Street Address</w:t>
            </w:r>
          </w:p>
        </w:tc>
        <w:tc>
          <w:tcPr>
            <w:tcW w:w="810" w:type="dxa"/>
          </w:tcPr>
          <w:p w14:paraId="2301C39F" w14:textId="77777777" w:rsidR="002E4257" w:rsidRPr="000857DA" w:rsidRDefault="002E4257" w:rsidP="002704EA">
            <w:pPr>
              <w:suppressAutoHyphens/>
              <w:jc w:val="both"/>
              <w:rPr>
                <w:rFonts w:eastAsia="Calibri" w:cstheme="minorHAnsi"/>
                <w:color w:val="000000"/>
                <w:spacing w:val="-2"/>
                <w:lang w:val="en-GB"/>
              </w:rPr>
            </w:pPr>
            <w:r w:rsidRPr="000857DA">
              <w:rPr>
                <w:rFonts w:eastAsia="Calibri" w:cstheme="minorHAnsi"/>
                <w:color w:val="000000"/>
                <w:spacing w:val="-2"/>
                <w:lang w:val="en-GB"/>
              </w:rPr>
              <w:t>70</w:t>
            </w:r>
          </w:p>
        </w:tc>
        <w:tc>
          <w:tcPr>
            <w:tcW w:w="720" w:type="dxa"/>
          </w:tcPr>
          <w:p w14:paraId="15BA5DB7" w14:textId="48305509" w:rsidR="002E4257" w:rsidRPr="000857DA" w:rsidRDefault="002E4257" w:rsidP="002704EA">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220" w:type="dxa"/>
          </w:tcPr>
          <w:p w14:paraId="29A9FCBD" w14:textId="77777777" w:rsidR="002E4257" w:rsidRPr="000857DA" w:rsidRDefault="002E4257" w:rsidP="002704EA">
            <w:pPr>
              <w:suppressAutoHyphens/>
              <w:jc w:val="both"/>
              <w:rPr>
                <w:rFonts w:eastAsia="Calibri" w:cstheme="minorHAnsi"/>
                <w:color w:val="000000"/>
                <w:spacing w:val="-2"/>
                <w:lang w:val="en-GB"/>
              </w:rPr>
            </w:pPr>
            <w:r w:rsidRPr="000857DA">
              <w:rPr>
                <w:rFonts w:eastAsia="Calibri" w:cstheme="minorHAnsi"/>
                <w:color w:val="000000"/>
                <w:spacing w:val="-2"/>
                <w:lang w:val="en-GB"/>
              </w:rPr>
              <w:t>The address of the Notified Party as per Transport Document issued by MLO</w:t>
            </w:r>
          </w:p>
        </w:tc>
      </w:tr>
      <w:tr w:rsidR="002E4257" w:rsidRPr="000857DA" w14:paraId="41BFC103" w14:textId="459270DF" w:rsidTr="002E4257">
        <w:tc>
          <w:tcPr>
            <w:tcW w:w="2070" w:type="dxa"/>
          </w:tcPr>
          <w:p w14:paraId="0ED53C1E" w14:textId="77777777" w:rsidR="002E4257" w:rsidRPr="000857DA" w:rsidRDefault="002E4257" w:rsidP="002704EA">
            <w:pPr>
              <w:rPr>
                <w:rFonts w:eastAsia="Calibri" w:cstheme="minorHAnsi"/>
                <w:color w:val="000000"/>
              </w:rPr>
            </w:pPr>
            <w:r w:rsidRPr="000857DA">
              <w:rPr>
                <w:rFonts w:eastAsia="Calibri" w:cstheme="minorHAnsi"/>
                <w:color w:val="000000"/>
              </w:rPr>
              <w:t>Notified Party City</w:t>
            </w:r>
          </w:p>
        </w:tc>
        <w:tc>
          <w:tcPr>
            <w:tcW w:w="810" w:type="dxa"/>
          </w:tcPr>
          <w:p w14:paraId="257009D7" w14:textId="77777777" w:rsidR="002E4257" w:rsidRPr="000857DA" w:rsidRDefault="002E4257" w:rsidP="002704EA">
            <w:pPr>
              <w:suppressAutoHyphens/>
              <w:jc w:val="both"/>
              <w:rPr>
                <w:rFonts w:eastAsia="Calibri" w:cstheme="minorHAnsi"/>
                <w:color w:val="000000"/>
                <w:spacing w:val="-2"/>
                <w:lang w:val="en-GB"/>
              </w:rPr>
            </w:pPr>
            <w:r w:rsidRPr="000857DA">
              <w:rPr>
                <w:rFonts w:eastAsia="Calibri" w:cstheme="minorHAnsi"/>
                <w:color w:val="000000"/>
                <w:spacing w:val="-2"/>
                <w:lang w:val="en-GB"/>
              </w:rPr>
              <w:t>70</w:t>
            </w:r>
          </w:p>
        </w:tc>
        <w:tc>
          <w:tcPr>
            <w:tcW w:w="720" w:type="dxa"/>
          </w:tcPr>
          <w:p w14:paraId="563646C2" w14:textId="013B1B3B" w:rsidR="002E4257" w:rsidRPr="000857DA" w:rsidRDefault="002E4257" w:rsidP="002704EA">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220" w:type="dxa"/>
          </w:tcPr>
          <w:p w14:paraId="7B456F84" w14:textId="77777777" w:rsidR="002E4257" w:rsidRPr="000857DA" w:rsidRDefault="002E4257" w:rsidP="002704EA">
            <w:pPr>
              <w:suppressAutoHyphens/>
              <w:jc w:val="both"/>
              <w:rPr>
                <w:rFonts w:eastAsia="Calibri" w:cstheme="minorHAnsi"/>
                <w:color w:val="000000"/>
                <w:spacing w:val="-2"/>
                <w:lang w:val="en-GB"/>
              </w:rPr>
            </w:pPr>
            <w:r w:rsidRPr="000857DA">
              <w:rPr>
                <w:rFonts w:eastAsia="Calibri" w:cstheme="minorHAnsi"/>
                <w:color w:val="000000"/>
                <w:spacing w:val="-2"/>
                <w:lang w:val="en-GB"/>
              </w:rPr>
              <w:t>The City of the Notified Party as per Transport Document issued by MLO.</w:t>
            </w:r>
          </w:p>
        </w:tc>
      </w:tr>
      <w:tr w:rsidR="002E4257" w:rsidRPr="000857DA" w14:paraId="51231FED" w14:textId="2328FE9D" w:rsidTr="002E4257">
        <w:tc>
          <w:tcPr>
            <w:tcW w:w="2070" w:type="dxa"/>
          </w:tcPr>
          <w:p w14:paraId="745C65F4" w14:textId="77777777" w:rsidR="002E4257" w:rsidRPr="000857DA" w:rsidRDefault="002E4257" w:rsidP="002704EA">
            <w:pPr>
              <w:rPr>
                <w:rFonts w:eastAsia="Calibri" w:cstheme="minorHAnsi"/>
                <w:color w:val="000000"/>
              </w:rPr>
            </w:pPr>
            <w:r w:rsidRPr="000857DA">
              <w:rPr>
                <w:rFonts w:eastAsia="Calibri" w:cstheme="minorHAnsi"/>
                <w:color w:val="000000"/>
              </w:rPr>
              <w:t>Notified party country sub division name</w:t>
            </w:r>
          </w:p>
        </w:tc>
        <w:tc>
          <w:tcPr>
            <w:tcW w:w="810" w:type="dxa"/>
          </w:tcPr>
          <w:p w14:paraId="17C047FD" w14:textId="77777777" w:rsidR="002E4257" w:rsidRPr="000857DA" w:rsidRDefault="002E4257" w:rsidP="002704EA">
            <w:pPr>
              <w:suppressAutoHyphens/>
              <w:jc w:val="both"/>
              <w:rPr>
                <w:rFonts w:eastAsia="Calibri" w:cstheme="minorHAnsi"/>
                <w:color w:val="000000"/>
                <w:spacing w:val="-2"/>
                <w:lang w:val="en-GB"/>
              </w:rPr>
            </w:pPr>
            <w:r w:rsidRPr="000857DA">
              <w:rPr>
                <w:rFonts w:eastAsia="Calibri" w:cstheme="minorHAnsi"/>
                <w:color w:val="000000"/>
                <w:spacing w:val="-2"/>
                <w:lang w:val="en-GB"/>
              </w:rPr>
              <w:t>35</w:t>
            </w:r>
          </w:p>
        </w:tc>
        <w:tc>
          <w:tcPr>
            <w:tcW w:w="720" w:type="dxa"/>
          </w:tcPr>
          <w:p w14:paraId="4696829C" w14:textId="53905B8F" w:rsidR="002E4257" w:rsidRPr="000857DA" w:rsidRDefault="002E4257" w:rsidP="002704EA">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220" w:type="dxa"/>
          </w:tcPr>
          <w:p w14:paraId="171D8260" w14:textId="77777777" w:rsidR="002E4257" w:rsidRPr="000857DA" w:rsidRDefault="002E4257" w:rsidP="002704EA">
            <w:pPr>
              <w:suppressAutoHyphens/>
              <w:jc w:val="both"/>
              <w:rPr>
                <w:rFonts w:eastAsia="Calibri" w:cstheme="minorHAnsi"/>
                <w:color w:val="000000"/>
                <w:spacing w:val="-2"/>
                <w:lang w:val="en-GB"/>
              </w:rPr>
            </w:pPr>
            <w:r w:rsidRPr="000857DA">
              <w:rPr>
                <w:rFonts w:eastAsia="Calibri" w:cstheme="minorHAnsi"/>
                <w:color w:val="000000"/>
                <w:spacing w:val="-2"/>
                <w:lang w:val="en-GB"/>
              </w:rPr>
              <w:t>The State or any Subdivision of the Country of the Notified party as per Transport Document issued by MLO.</w:t>
            </w:r>
          </w:p>
        </w:tc>
      </w:tr>
      <w:tr w:rsidR="002E4257" w:rsidRPr="000857DA" w14:paraId="0C093754" w14:textId="3C9A4539" w:rsidTr="002E4257">
        <w:tc>
          <w:tcPr>
            <w:tcW w:w="2070" w:type="dxa"/>
          </w:tcPr>
          <w:p w14:paraId="4B8CA369" w14:textId="77777777" w:rsidR="002E4257" w:rsidRPr="000857DA" w:rsidRDefault="002E4257" w:rsidP="002704EA">
            <w:pPr>
              <w:rPr>
                <w:rFonts w:eastAsia="Calibri" w:cstheme="minorHAnsi"/>
                <w:color w:val="000000"/>
              </w:rPr>
            </w:pPr>
            <w:r w:rsidRPr="000857DA">
              <w:rPr>
                <w:rFonts w:eastAsia="Calibri" w:cstheme="minorHAnsi"/>
                <w:color w:val="000000"/>
              </w:rPr>
              <w:t>Notified party country sub division</w:t>
            </w:r>
          </w:p>
        </w:tc>
        <w:tc>
          <w:tcPr>
            <w:tcW w:w="810" w:type="dxa"/>
          </w:tcPr>
          <w:p w14:paraId="6D65C497" w14:textId="77777777" w:rsidR="002E4257" w:rsidRPr="000857DA" w:rsidRDefault="002E4257" w:rsidP="002704EA">
            <w:pPr>
              <w:suppressAutoHyphens/>
              <w:jc w:val="both"/>
              <w:rPr>
                <w:rFonts w:eastAsia="Calibri" w:cstheme="minorHAnsi"/>
                <w:color w:val="000000"/>
                <w:spacing w:val="-2"/>
                <w:lang w:val="en-GB"/>
              </w:rPr>
            </w:pPr>
            <w:r w:rsidRPr="000857DA">
              <w:rPr>
                <w:rFonts w:eastAsia="Calibri" w:cstheme="minorHAnsi"/>
                <w:color w:val="000000"/>
                <w:spacing w:val="-2"/>
                <w:lang w:val="en-GB"/>
              </w:rPr>
              <w:t>9</w:t>
            </w:r>
          </w:p>
        </w:tc>
        <w:tc>
          <w:tcPr>
            <w:tcW w:w="720" w:type="dxa"/>
          </w:tcPr>
          <w:p w14:paraId="7433BFB3" w14:textId="64154E78" w:rsidR="002E4257" w:rsidRPr="000857DA" w:rsidRDefault="002E4257" w:rsidP="002704EA">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220" w:type="dxa"/>
          </w:tcPr>
          <w:p w14:paraId="004E3722" w14:textId="77777777" w:rsidR="002E4257" w:rsidRPr="000857DA" w:rsidRDefault="002E4257" w:rsidP="002704EA">
            <w:pPr>
              <w:suppressAutoHyphens/>
              <w:jc w:val="both"/>
              <w:rPr>
                <w:rFonts w:eastAsia="Calibri" w:cstheme="minorHAnsi"/>
                <w:color w:val="000000"/>
                <w:spacing w:val="-2"/>
                <w:lang w:val="en-GB"/>
              </w:rPr>
            </w:pPr>
            <w:r w:rsidRPr="000857DA">
              <w:rPr>
                <w:rFonts w:eastAsia="Calibri" w:cstheme="minorHAnsi"/>
                <w:color w:val="000000"/>
                <w:spacing w:val="-2"/>
                <w:lang w:val="en-GB"/>
              </w:rPr>
              <w:t>The Code indicating Notified Party's State or Subdivision of the country as per Transport Document issued by MLO.</w:t>
            </w:r>
          </w:p>
        </w:tc>
      </w:tr>
      <w:tr w:rsidR="002E4257" w:rsidRPr="000857DA" w14:paraId="5D517E02" w14:textId="12605E17" w:rsidTr="002E4257">
        <w:tc>
          <w:tcPr>
            <w:tcW w:w="2070" w:type="dxa"/>
          </w:tcPr>
          <w:p w14:paraId="589C4823" w14:textId="77777777" w:rsidR="002E4257" w:rsidRPr="000857DA" w:rsidRDefault="002E4257" w:rsidP="002704EA">
            <w:pPr>
              <w:rPr>
                <w:rFonts w:eastAsia="Calibri" w:cstheme="minorHAnsi"/>
                <w:color w:val="000000"/>
              </w:rPr>
            </w:pPr>
            <w:r w:rsidRPr="000857DA">
              <w:rPr>
                <w:rFonts w:eastAsia="Calibri" w:cstheme="minorHAnsi"/>
                <w:color w:val="000000"/>
              </w:rPr>
              <w:t>Notified Party Country Code</w:t>
            </w:r>
          </w:p>
        </w:tc>
        <w:tc>
          <w:tcPr>
            <w:tcW w:w="810" w:type="dxa"/>
          </w:tcPr>
          <w:p w14:paraId="7E885083" w14:textId="77777777" w:rsidR="002E4257" w:rsidRPr="000857DA" w:rsidRDefault="002E4257" w:rsidP="002704EA">
            <w:pPr>
              <w:suppressAutoHyphens/>
              <w:jc w:val="both"/>
              <w:rPr>
                <w:rFonts w:eastAsia="Calibri" w:cstheme="minorHAnsi"/>
                <w:color w:val="000000"/>
                <w:spacing w:val="-2"/>
                <w:lang w:val="en-GB"/>
              </w:rPr>
            </w:pPr>
            <w:r w:rsidRPr="000857DA">
              <w:rPr>
                <w:rFonts w:eastAsia="Calibri" w:cstheme="minorHAnsi"/>
                <w:color w:val="000000"/>
                <w:spacing w:val="-2"/>
                <w:lang w:val="en-GB"/>
              </w:rPr>
              <w:t>2</w:t>
            </w:r>
          </w:p>
        </w:tc>
        <w:tc>
          <w:tcPr>
            <w:tcW w:w="720" w:type="dxa"/>
          </w:tcPr>
          <w:p w14:paraId="4E859DB6" w14:textId="20704EE0" w:rsidR="002E4257" w:rsidRPr="000857DA" w:rsidRDefault="002E4257" w:rsidP="002704EA">
            <w:pPr>
              <w:suppressAutoHyphens/>
              <w:jc w:val="both"/>
              <w:rPr>
                <w:rFonts w:eastAsia="Calibri" w:cstheme="minorHAnsi"/>
                <w:color w:val="000000"/>
                <w:spacing w:val="-2"/>
                <w:lang w:val="en-GB"/>
              </w:rPr>
            </w:pPr>
            <w:r w:rsidRPr="000857DA">
              <w:rPr>
                <w:rFonts w:eastAsia="Calibri" w:cstheme="minorHAnsi"/>
                <w:color w:val="000000"/>
                <w:spacing w:val="-2"/>
                <w:lang w:val="en-GB"/>
              </w:rPr>
              <w:t>C</w:t>
            </w:r>
          </w:p>
        </w:tc>
        <w:tc>
          <w:tcPr>
            <w:tcW w:w="5220" w:type="dxa"/>
          </w:tcPr>
          <w:p w14:paraId="77002D26" w14:textId="77777777" w:rsidR="002E4257" w:rsidRPr="000857DA" w:rsidRDefault="002E4257" w:rsidP="002704EA">
            <w:pPr>
              <w:suppressAutoHyphens/>
              <w:jc w:val="both"/>
              <w:rPr>
                <w:rFonts w:eastAsia="Calibri" w:cstheme="minorHAnsi"/>
                <w:color w:val="000000"/>
                <w:spacing w:val="-2"/>
                <w:lang w:val="en-GB"/>
              </w:rPr>
            </w:pPr>
            <w:r w:rsidRPr="000857DA">
              <w:rPr>
                <w:rFonts w:eastAsia="Calibri" w:cstheme="minorHAnsi"/>
                <w:color w:val="000000"/>
                <w:spacing w:val="-2"/>
                <w:lang w:val="en-GB"/>
              </w:rPr>
              <w:t>The code indicating the country of Notified Party as per Transport Document issued by MLO.</w:t>
            </w:r>
          </w:p>
        </w:tc>
      </w:tr>
      <w:tr w:rsidR="002E4257" w:rsidRPr="000857DA" w14:paraId="674B24E0" w14:textId="0916CD62" w:rsidTr="002E4257">
        <w:tc>
          <w:tcPr>
            <w:tcW w:w="2070" w:type="dxa"/>
          </w:tcPr>
          <w:p w14:paraId="1A5C037F" w14:textId="77777777" w:rsidR="002E4257" w:rsidRPr="000857DA" w:rsidRDefault="002E4257" w:rsidP="002704EA">
            <w:pPr>
              <w:rPr>
                <w:rFonts w:eastAsia="Calibri" w:cstheme="minorHAnsi"/>
                <w:color w:val="000000"/>
              </w:rPr>
            </w:pPr>
            <w:r w:rsidRPr="000857DA">
              <w:rPr>
                <w:rFonts w:eastAsia="Calibri" w:cstheme="minorHAnsi"/>
                <w:color w:val="000000"/>
              </w:rPr>
              <w:t>Notified Party Post Code</w:t>
            </w:r>
          </w:p>
        </w:tc>
        <w:tc>
          <w:tcPr>
            <w:tcW w:w="810" w:type="dxa"/>
          </w:tcPr>
          <w:p w14:paraId="56FEE0C6" w14:textId="77777777" w:rsidR="002E4257" w:rsidRPr="000857DA" w:rsidRDefault="002E4257" w:rsidP="002704EA">
            <w:pPr>
              <w:suppressAutoHyphens/>
              <w:jc w:val="both"/>
              <w:rPr>
                <w:rFonts w:eastAsia="Calibri" w:cstheme="minorHAnsi"/>
                <w:color w:val="000000"/>
                <w:spacing w:val="-2"/>
                <w:lang w:val="en-GB"/>
              </w:rPr>
            </w:pPr>
            <w:r w:rsidRPr="000857DA">
              <w:rPr>
                <w:rFonts w:eastAsia="Calibri" w:cstheme="minorHAnsi"/>
                <w:color w:val="000000"/>
                <w:spacing w:val="-2"/>
                <w:lang w:val="en-GB"/>
              </w:rPr>
              <w:t>9</w:t>
            </w:r>
          </w:p>
        </w:tc>
        <w:tc>
          <w:tcPr>
            <w:tcW w:w="720" w:type="dxa"/>
          </w:tcPr>
          <w:p w14:paraId="0B01EA45" w14:textId="0F8EB5D4" w:rsidR="002E4257" w:rsidRPr="000857DA" w:rsidRDefault="002E4257" w:rsidP="002704EA">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220" w:type="dxa"/>
          </w:tcPr>
          <w:p w14:paraId="6385007A" w14:textId="77777777" w:rsidR="002E4257" w:rsidRPr="000857DA" w:rsidRDefault="002E4257" w:rsidP="002704EA">
            <w:pPr>
              <w:suppressAutoHyphens/>
              <w:jc w:val="both"/>
              <w:rPr>
                <w:rFonts w:eastAsia="Calibri" w:cstheme="minorHAnsi"/>
                <w:color w:val="000000"/>
                <w:spacing w:val="-2"/>
                <w:lang w:val="en-GB"/>
              </w:rPr>
            </w:pPr>
            <w:r w:rsidRPr="000857DA">
              <w:rPr>
                <w:rFonts w:eastAsia="Calibri" w:cstheme="minorHAnsi"/>
                <w:color w:val="000000"/>
                <w:spacing w:val="-2"/>
                <w:lang w:val="en-GB"/>
              </w:rPr>
              <w:t>The Postal Code of the Notified Party as per Transport Document issued by MLO.</w:t>
            </w:r>
          </w:p>
        </w:tc>
      </w:tr>
      <w:tr w:rsidR="002E4257" w:rsidRPr="000857DA" w14:paraId="0C6D5AF9" w14:textId="72282396" w:rsidTr="002E4257">
        <w:tc>
          <w:tcPr>
            <w:tcW w:w="2070" w:type="dxa"/>
          </w:tcPr>
          <w:p w14:paraId="48D29E9C" w14:textId="77777777" w:rsidR="002E4257" w:rsidRPr="000857DA" w:rsidRDefault="002E4257" w:rsidP="009834D5">
            <w:pPr>
              <w:rPr>
                <w:rFonts w:eastAsia="Calibri" w:cstheme="minorHAnsi"/>
                <w:color w:val="000000"/>
              </w:rPr>
            </w:pPr>
            <w:r w:rsidRPr="000857DA">
              <w:rPr>
                <w:rFonts w:eastAsia="Calibri" w:cstheme="minorHAnsi"/>
                <w:color w:val="000000"/>
              </w:rPr>
              <w:t>Goods Description as per B/L</w:t>
            </w:r>
          </w:p>
        </w:tc>
        <w:tc>
          <w:tcPr>
            <w:tcW w:w="810" w:type="dxa"/>
          </w:tcPr>
          <w:p w14:paraId="531B9C77" w14:textId="77777777" w:rsidR="002E4257" w:rsidRPr="000857DA" w:rsidRDefault="002E4257" w:rsidP="009834D5">
            <w:pPr>
              <w:suppressAutoHyphens/>
              <w:jc w:val="both"/>
              <w:rPr>
                <w:rFonts w:eastAsia="Calibri" w:cstheme="minorHAnsi"/>
                <w:color w:val="000000"/>
                <w:spacing w:val="-2"/>
                <w:lang w:val="en-GB"/>
              </w:rPr>
            </w:pPr>
            <w:r w:rsidRPr="000857DA">
              <w:rPr>
                <w:rFonts w:eastAsia="Calibri" w:cstheme="minorHAnsi"/>
                <w:color w:val="000000"/>
                <w:spacing w:val="-2"/>
                <w:lang w:val="en-GB"/>
              </w:rPr>
              <w:t>512</w:t>
            </w:r>
          </w:p>
        </w:tc>
        <w:tc>
          <w:tcPr>
            <w:tcW w:w="720" w:type="dxa"/>
          </w:tcPr>
          <w:p w14:paraId="654E5A3E" w14:textId="25CE65A8" w:rsidR="002E4257" w:rsidRPr="000857DA" w:rsidRDefault="002E4257" w:rsidP="009834D5">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220" w:type="dxa"/>
          </w:tcPr>
          <w:p w14:paraId="09E8F4A3" w14:textId="77777777" w:rsidR="002E4257" w:rsidRPr="000857DA" w:rsidRDefault="002E4257" w:rsidP="009834D5">
            <w:pPr>
              <w:suppressAutoHyphens/>
              <w:jc w:val="both"/>
              <w:rPr>
                <w:rFonts w:eastAsia="Calibri" w:cstheme="minorHAnsi"/>
                <w:color w:val="000000"/>
                <w:spacing w:val="-2"/>
                <w:lang w:val="en-GB"/>
              </w:rPr>
            </w:pPr>
            <w:r w:rsidRPr="000857DA">
              <w:rPr>
                <w:rFonts w:eastAsia="Calibri" w:cstheme="minorHAnsi"/>
                <w:color w:val="000000"/>
                <w:spacing w:val="-2"/>
                <w:lang w:val="en-GB"/>
              </w:rPr>
              <w:t>A description of the type of cargo carried on the ship in general terms as per Transport Document issued by MLO.</w:t>
            </w:r>
          </w:p>
        </w:tc>
      </w:tr>
      <w:tr w:rsidR="002E4257" w:rsidRPr="000857DA" w14:paraId="7C55F33F" w14:textId="77777777" w:rsidTr="002E4257">
        <w:tc>
          <w:tcPr>
            <w:tcW w:w="2070" w:type="dxa"/>
          </w:tcPr>
          <w:p w14:paraId="7FE7EDC5" w14:textId="204041A6" w:rsidR="002E4257" w:rsidRPr="000857DA" w:rsidRDefault="002E4257" w:rsidP="00C014D9">
            <w:pPr>
              <w:rPr>
                <w:rFonts w:eastAsia="Calibri" w:cstheme="minorHAnsi"/>
                <w:color w:val="000000"/>
              </w:rPr>
            </w:pPr>
            <w:r w:rsidRPr="000857DA">
              <w:rPr>
                <w:rFonts w:eastAsia="Calibri" w:cstheme="minorHAnsi"/>
                <w:color w:val="000000"/>
              </w:rPr>
              <w:t>UCR Type</w:t>
            </w:r>
          </w:p>
        </w:tc>
        <w:tc>
          <w:tcPr>
            <w:tcW w:w="810" w:type="dxa"/>
          </w:tcPr>
          <w:p w14:paraId="7F9993AD" w14:textId="5C2339C5" w:rsidR="002E4257" w:rsidRPr="000857DA" w:rsidRDefault="002E4257" w:rsidP="00C014D9">
            <w:pPr>
              <w:suppressAutoHyphens/>
              <w:jc w:val="both"/>
              <w:rPr>
                <w:rFonts w:eastAsia="Calibri" w:cstheme="minorHAnsi"/>
                <w:color w:val="000000"/>
                <w:spacing w:val="-2"/>
                <w:lang w:val="en-GB"/>
              </w:rPr>
            </w:pPr>
            <w:r w:rsidRPr="000857DA">
              <w:rPr>
                <w:rFonts w:eastAsia="Calibri" w:cstheme="minorHAnsi"/>
                <w:color w:val="000000"/>
                <w:spacing w:val="-2"/>
                <w:lang w:val="en-GB"/>
              </w:rPr>
              <w:t>3</w:t>
            </w:r>
          </w:p>
        </w:tc>
        <w:tc>
          <w:tcPr>
            <w:tcW w:w="720" w:type="dxa"/>
          </w:tcPr>
          <w:p w14:paraId="41C35074" w14:textId="4E6C2ACF" w:rsidR="002E4257" w:rsidRPr="000857DA" w:rsidRDefault="002E4257" w:rsidP="00C014D9">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220" w:type="dxa"/>
          </w:tcPr>
          <w:p w14:paraId="7CF24EAC" w14:textId="26B324C9" w:rsidR="002E4257" w:rsidRPr="000857DA" w:rsidRDefault="002E4257" w:rsidP="00C014D9">
            <w:pPr>
              <w:suppressAutoHyphens/>
              <w:jc w:val="both"/>
              <w:rPr>
                <w:rFonts w:eastAsia="Calibri" w:cstheme="minorHAnsi"/>
                <w:color w:val="000000"/>
                <w:spacing w:val="-2"/>
                <w:lang w:val="en-GB"/>
              </w:rPr>
            </w:pPr>
            <w:r w:rsidRPr="000857DA">
              <w:rPr>
                <w:rFonts w:eastAsia="Calibri" w:cstheme="minorHAnsi"/>
                <w:color w:val="000000"/>
                <w:spacing w:val="-2"/>
                <w:lang w:val="en-GB"/>
              </w:rPr>
              <w:t>The type of Unique Consignment</w:t>
            </w:r>
          </w:p>
        </w:tc>
      </w:tr>
      <w:tr w:rsidR="002E4257" w:rsidRPr="000857DA" w14:paraId="18CC755E" w14:textId="77777777" w:rsidTr="002E4257">
        <w:tc>
          <w:tcPr>
            <w:tcW w:w="2070" w:type="dxa"/>
          </w:tcPr>
          <w:p w14:paraId="775B9FFC" w14:textId="2C875E50" w:rsidR="002E4257" w:rsidRPr="000857DA" w:rsidRDefault="002E4257" w:rsidP="00C014D9">
            <w:pPr>
              <w:rPr>
                <w:rFonts w:eastAsia="Calibri" w:cstheme="minorHAnsi"/>
                <w:color w:val="000000"/>
              </w:rPr>
            </w:pPr>
            <w:r w:rsidRPr="000857DA">
              <w:rPr>
                <w:rFonts w:eastAsia="Calibri" w:cstheme="minorHAnsi"/>
                <w:color w:val="000000"/>
              </w:rPr>
              <w:t>UCR Code</w:t>
            </w:r>
          </w:p>
        </w:tc>
        <w:tc>
          <w:tcPr>
            <w:tcW w:w="810" w:type="dxa"/>
          </w:tcPr>
          <w:p w14:paraId="11157CF0" w14:textId="6039F495" w:rsidR="002E4257" w:rsidRPr="000857DA" w:rsidRDefault="002E4257" w:rsidP="00C014D9">
            <w:pPr>
              <w:suppressAutoHyphens/>
              <w:jc w:val="both"/>
              <w:rPr>
                <w:rFonts w:eastAsia="Calibri" w:cstheme="minorHAnsi"/>
                <w:color w:val="000000"/>
                <w:spacing w:val="-2"/>
                <w:lang w:val="en-GB"/>
              </w:rPr>
            </w:pPr>
            <w:r w:rsidRPr="000857DA">
              <w:rPr>
                <w:rFonts w:eastAsia="Calibri" w:cstheme="minorHAnsi"/>
                <w:color w:val="000000"/>
                <w:spacing w:val="-2"/>
                <w:lang w:val="en-GB"/>
              </w:rPr>
              <w:t>35</w:t>
            </w:r>
          </w:p>
        </w:tc>
        <w:tc>
          <w:tcPr>
            <w:tcW w:w="720" w:type="dxa"/>
          </w:tcPr>
          <w:p w14:paraId="0066B65E" w14:textId="2A68E9F2" w:rsidR="002E4257" w:rsidRPr="000857DA" w:rsidRDefault="002E4257" w:rsidP="00C014D9">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220" w:type="dxa"/>
          </w:tcPr>
          <w:p w14:paraId="7F6EE9F2" w14:textId="15E3BF62" w:rsidR="002E4257" w:rsidRPr="000857DA" w:rsidRDefault="002E4257" w:rsidP="00C014D9">
            <w:pPr>
              <w:suppressAutoHyphens/>
              <w:jc w:val="both"/>
              <w:rPr>
                <w:rFonts w:eastAsia="Calibri" w:cstheme="minorHAnsi"/>
                <w:color w:val="000000"/>
                <w:spacing w:val="-2"/>
                <w:lang w:val="en-GB"/>
              </w:rPr>
            </w:pPr>
            <w:r w:rsidRPr="000857DA">
              <w:rPr>
                <w:rFonts w:eastAsia="Calibri" w:cstheme="minorHAnsi"/>
                <w:color w:val="000000"/>
                <w:spacing w:val="-2"/>
                <w:lang w:val="en-GB"/>
              </w:rPr>
              <w:t>Unique number by shipper assigned to goods being subject to cross border</w:t>
            </w:r>
          </w:p>
        </w:tc>
      </w:tr>
      <w:tr w:rsidR="00E14FE7" w:rsidRPr="000857DA" w14:paraId="7C35C81C" w14:textId="77777777" w:rsidTr="002E4257">
        <w:tc>
          <w:tcPr>
            <w:tcW w:w="2070" w:type="dxa"/>
          </w:tcPr>
          <w:p w14:paraId="08699890" w14:textId="0B2CDCE9" w:rsidR="00E14FE7" w:rsidRPr="000857DA" w:rsidRDefault="00E14FE7" w:rsidP="00E14FE7">
            <w:pPr>
              <w:rPr>
                <w:rFonts w:eastAsia="Calibri" w:cstheme="minorHAnsi"/>
                <w:color w:val="000000"/>
              </w:rPr>
            </w:pPr>
            <w:r w:rsidRPr="000857DA">
              <w:rPr>
                <w:rFonts w:cstheme="minorHAnsi"/>
              </w:rPr>
              <w:t>Amendment</w:t>
            </w:r>
          </w:p>
        </w:tc>
        <w:tc>
          <w:tcPr>
            <w:tcW w:w="810" w:type="dxa"/>
          </w:tcPr>
          <w:p w14:paraId="560E7EE3" w14:textId="53239FA0" w:rsidR="00E14FE7" w:rsidRPr="000857DA" w:rsidRDefault="00E14FE7" w:rsidP="00E14FE7">
            <w:pPr>
              <w:suppressAutoHyphens/>
              <w:jc w:val="both"/>
              <w:rPr>
                <w:rFonts w:eastAsia="Calibri" w:cstheme="minorHAnsi"/>
                <w:color w:val="000000"/>
                <w:spacing w:val="-2"/>
                <w:lang w:val="en-GB"/>
              </w:rPr>
            </w:pPr>
            <w:r w:rsidRPr="000857DA">
              <w:rPr>
                <w:rFonts w:cstheme="minorHAnsi"/>
              </w:rPr>
              <w:t>1</w:t>
            </w:r>
          </w:p>
        </w:tc>
        <w:tc>
          <w:tcPr>
            <w:tcW w:w="720" w:type="dxa"/>
          </w:tcPr>
          <w:p w14:paraId="0526BB9C" w14:textId="18AF93D2" w:rsidR="00E14FE7" w:rsidRPr="000857DA" w:rsidRDefault="00E14FE7" w:rsidP="00E14FE7">
            <w:pPr>
              <w:suppressAutoHyphens/>
              <w:jc w:val="both"/>
              <w:rPr>
                <w:rFonts w:eastAsia="Calibri" w:cstheme="minorHAnsi"/>
                <w:color w:val="000000"/>
                <w:spacing w:val="-2"/>
                <w:lang w:val="en-GB"/>
              </w:rPr>
            </w:pPr>
            <w:r w:rsidRPr="000857DA">
              <w:rPr>
                <w:rFonts w:cstheme="minorHAnsi"/>
              </w:rPr>
              <w:t>AN</w:t>
            </w:r>
          </w:p>
        </w:tc>
        <w:tc>
          <w:tcPr>
            <w:tcW w:w="5220" w:type="dxa"/>
          </w:tcPr>
          <w:p w14:paraId="5A45ADB5" w14:textId="77777777" w:rsidR="00502F69" w:rsidRPr="000857DA" w:rsidRDefault="00E14FE7" w:rsidP="00E14FE7">
            <w:pPr>
              <w:suppressAutoHyphens/>
              <w:jc w:val="both"/>
              <w:rPr>
                <w:rFonts w:cstheme="minorHAnsi"/>
              </w:rPr>
            </w:pPr>
            <w:r w:rsidRPr="000857DA">
              <w:rPr>
                <w:rFonts w:cstheme="minorHAnsi"/>
              </w:rPr>
              <w:t xml:space="preserve">Indicates the amend values for the object. </w:t>
            </w:r>
          </w:p>
          <w:p w14:paraId="39F80DCA" w14:textId="1FC4C1A6" w:rsidR="00E14FE7" w:rsidRPr="000857DA" w:rsidRDefault="00E14FE7" w:rsidP="00E14FE7">
            <w:pPr>
              <w:suppressAutoHyphens/>
              <w:jc w:val="both"/>
              <w:rPr>
                <w:rFonts w:eastAsia="Calibri" w:cstheme="minorHAnsi"/>
                <w:color w:val="000000"/>
                <w:spacing w:val="-2"/>
                <w:lang w:val="en-GB"/>
              </w:rPr>
            </w:pPr>
            <w:r w:rsidRPr="000857DA">
              <w:rPr>
                <w:rFonts w:cstheme="minorHAnsi"/>
              </w:rPr>
              <w:t xml:space="preserve">LOVs are: U – </w:t>
            </w:r>
            <w:proofErr w:type="spellStart"/>
            <w:r w:rsidRPr="000857DA">
              <w:rPr>
                <w:rFonts w:cstheme="minorHAnsi"/>
              </w:rPr>
              <w:t>updation</w:t>
            </w:r>
            <w:proofErr w:type="spellEnd"/>
            <w:r w:rsidRPr="000857DA">
              <w:rPr>
                <w:rFonts w:cstheme="minorHAnsi"/>
              </w:rPr>
              <w:t>, D – Deletion, S – Supplementary.</w:t>
            </w:r>
          </w:p>
        </w:tc>
      </w:tr>
    </w:tbl>
    <w:p w14:paraId="0BC449F0" w14:textId="4B5A9B15" w:rsidR="00C711D2" w:rsidRPr="000857DA" w:rsidRDefault="00C711D2"/>
    <w:p w14:paraId="6DFC61DF" w14:textId="77777777" w:rsidR="00C711D2" w:rsidRPr="000857DA" w:rsidRDefault="00C711D2">
      <w:r w:rsidRPr="000857DA">
        <w:br w:type="page"/>
      </w:r>
    </w:p>
    <w:p w14:paraId="3F883B29" w14:textId="3DA3DF84" w:rsidR="004D1EA7" w:rsidRPr="000857DA" w:rsidRDefault="008B78F1" w:rsidP="009D45C7">
      <w:pPr>
        <w:pStyle w:val="Heading4"/>
        <w:rPr>
          <w:rFonts w:asciiTheme="minorHAnsi" w:hAnsiTheme="minorHAnsi" w:cstheme="minorHAnsi"/>
          <w:i w:val="0"/>
        </w:rPr>
      </w:pPr>
      <w:bookmarkStart w:id="83" w:name="_Toc40876407"/>
      <w:bookmarkStart w:id="84" w:name="_Toc53649590"/>
      <w:r w:rsidRPr="000857DA">
        <w:rPr>
          <w:rFonts w:asciiTheme="minorHAnsi" w:hAnsiTheme="minorHAnsi" w:cstheme="minorHAnsi"/>
          <w:i w:val="0"/>
        </w:rPr>
        <w:lastRenderedPageBreak/>
        <w:t>3.4.</w:t>
      </w:r>
      <w:r w:rsidR="00960BB2" w:rsidRPr="000857DA">
        <w:rPr>
          <w:rFonts w:asciiTheme="minorHAnsi" w:hAnsiTheme="minorHAnsi" w:cstheme="minorHAnsi"/>
          <w:i w:val="0"/>
        </w:rPr>
        <w:t>4</w:t>
      </w:r>
      <w:r w:rsidR="003C2ED8" w:rsidRPr="000857DA">
        <w:rPr>
          <w:rFonts w:asciiTheme="minorHAnsi" w:hAnsiTheme="minorHAnsi" w:cstheme="minorHAnsi"/>
          <w:i w:val="0"/>
        </w:rPr>
        <w:t>.</w:t>
      </w:r>
      <w:r w:rsidR="00107D26" w:rsidRPr="000857DA">
        <w:rPr>
          <w:rFonts w:asciiTheme="minorHAnsi" w:hAnsiTheme="minorHAnsi" w:cstheme="minorHAnsi"/>
          <w:i w:val="0"/>
        </w:rPr>
        <w:t>7</w:t>
      </w:r>
      <w:r w:rsidRPr="000857DA">
        <w:rPr>
          <w:rFonts w:asciiTheme="minorHAnsi" w:hAnsiTheme="minorHAnsi" w:cstheme="minorHAnsi"/>
          <w:i w:val="0"/>
        </w:rPr>
        <w:tab/>
        <w:t xml:space="preserve">     </w:t>
      </w:r>
      <w:bookmarkStart w:id="85" w:name="_Hlk41307184"/>
      <w:r w:rsidRPr="000857DA">
        <w:rPr>
          <w:rFonts w:asciiTheme="minorHAnsi" w:hAnsiTheme="minorHAnsi" w:cstheme="minorHAnsi"/>
          <w:i w:val="0"/>
        </w:rPr>
        <w:t xml:space="preserve">MC Transport </w:t>
      </w:r>
      <w:proofErr w:type="spellStart"/>
      <w:r w:rsidRPr="000857DA">
        <w:rPr>
          <w:rFonts w:asciiTheme="minorHAnsi" w:hAnsiTheme="minorHAnsi" w:cstheme="minorHAnsi"/>
          <w:i w:val="0"/>
        </w:rPr>
        <w:t>Document</w:t>
      </w:r>
      <w:r w:rsidR="008455B8" w:rsidRPr="000857DA">
        <w:rPr>
          <w:rFonts w:asciiTheme="minorHAnsi" w:hAnsiTheme="minorHAnsi" w:cstheme="minorHAnsi"/>
          <w:i w:val="0"/>
        </w:rPr>
        <w:t>_msr</w:t>
      </w:r>
      <w:bookmarkEnd w:id="83"/>
      <w:bookmarkEnd w:id="84"/>
      <w:proofErr w:type="spellEnd"/>
    </w:p>
    <w:bookmarkEnd w:id="85"/>
    <w:p w14:paraId="3AA3FEF0" w14:textId="77777777" w:rsidR="006C7431" w:rsidRPr="000857DA" w:rsidRDefault="006C7431" w:rsidP="006C7431"/>
    <w:tbl>
      <w:tblPr>
        <w:tblpPr w:leftFromText="180" w:rightFromText="180" w:vertAnchor="text" w:tblpY="1"/>
        <w:tblOverlap w:val="neve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7"/>
        <w:gridCol w:w="905"/>
        <w:gridCol w:w="675"/>
        <w:gridCol w:w="5148"/>
      </w:tblGrid>
      <w:tr w:rsidR="002E4257" w:rsidRPr="000857DA" w14:paraId="3AFA1BCD" w14:textId="77777777" w:rsidTr="002E4257">
        <w:trPr>
          <w:tblHeader/>
        </w:trPr>
        <w:tc>
          <w:tcPr>
            <w:tcW w:w="1907" w:type="dxa"/>
            <w:shd w:val="clear" w:color="auto" w:fill="D5DCE4" w:themeFill="text2" w:themeFillTint="33"/>
          </w:tcPr>
          <w:p w14:paraId="372C3701" w14:textId="703740C8" w:rsidR="002E4257" w:rsidRPr="000857DA" w:rsidRDefault="002E4257" w:rsidP="00AE3C7C">
            <w:pPr>
              <w:rPr>
                <w:rFonts w:eastAsia="Calibri" w:cstheme="minorHAnsi"/>
                <w:color w:val="000000"/>
              </w:rPr>
            </w:pPr>
            <w:r w:rsidRPr="000857DA">
              <w:rPr>
                <w:rFonts w:eastAsia="Calibri" w:cstheme="minorHAnsi"/>
                <w:color w:val="000000"/>
                <w:spacing w:val="-2"/>
                <w:lang w:val="en-GB"/>
              </w:rPr>
              <w:t>Field Description</w:t>
            </w:r>
          </w:p>
        </w:tc>
        <w:tc>
          <w:tcPr>
            <w:tcW w:w="905" w:type="dxa"/>
            <w:shd w:val="clear" w:color="auto" w:fill="D5DCE4" w:themeFill="text2" w:themeFillTint="33"/>
          </w:tcPr>
          <w:p w14:paraId="3646FFB3" w14:textId="33E49DDC" w:rsidR="002E4257" w:rsidRPr="000857DA" w:rsidRDefault="002E4257" w:rsidP="00AE3C7C">
            <w:pPr>
              <w:suppressAutoHyphens/>
              <w:jc w:val="both"/>
              <w:rPr>
                <w:rFonts w:eastAsia="Calibri" w:cstheme="minorHAnsi"/>
                <w:color w:val="000000"/>
                <w:spacing w:val="-2"/>
                <w:lang w:val="en-GB"/>
              </w:rPr>
            </w:pPr>
            <w:r w:rsidRPr="000857DA">
              <w:rPr>
                <w:rFonts w:eastAsia="Calibri" w:cstheme="minorHAnsi"/>
                <w:color w:val="000000"/>
                <w:spacing w:val="-2"/>
                <w:lang w:val="en-GB"/>
              </w:rPr>
              <w:t>Field Length</w:t>
            </w:r>
          </w:p>
        </w:tc>
        <w:tc>
          <w:tcPr>
            <w:tcW w:w="675" w:type="dxa"/>
            <w:shd w:val="clear" w:color="auto" w:fill="D5DCE4" w:themeFill="text2" w:themeFillTint="33"/>
          </w:tcPr>
          <w:p w14:paraId="5CCC43CD" w14:textId="6488DAC2" w:rsidR="002E4257" w:rsidRPr="000857DA" w:rsidRDefault="002E4257" w:rsidP="00AE3C7C">
            <w:pPr>
              <w:suppressAutoHyphens/>
              <w:jc w:val="both"/>
              <w:rPr>
                <w:rFonts w:eastAsia="Calibri" w:cstheme="minorHAnsi"/>
                <w:color w:val="000000"/>
                <w:spacing w:val="-2"/>
                <w:lang w:val="en-GB"/>
              </w:rPr>
            </w:pPr>
            <w:r w:rsidRPr="000857DA">
              <w:rPr>
                <w:rFonts w:eastAsia="Calibri" w:cstheme="minorHAnsi"/>
                <w:color w:val="000000"/>
                <w:spacing w:val="-2"/>
                <w:lang w:val="en-GB"/>
              </w:rPr>
              <w:t>Type</w:t>
            </w:r>
          </w:p>
        </w:tc>
        <w:tc>
          <w:tcPr>
            <w:tcW w:w="5148" w:type="dxa"/>
            <w:shd w:val="clear" w:color="auto" w:fill="D5DCE4" w:themeFill="text2" w:themeFillTint="33"/>
          </w:tcPr>
          <w:p w14:paraId="2351FE25" w14:textId="713D3C82" w:rsidR="002E4257" w:rsidRPr="000857DA" w:rsidRDefault="002E4257" w:rsidP="00AE3C7C">
            <w:pPr>
              <w:suppressAutoHyphens/>
              <w:jc w:val="both"/>
              <w:rPr>
                <w:rFonts w:eastAsia="Calibri" w:cstheme="minorHAnsi"/>
                <w:color w:val="000000"/>
                <w:spacing w:val="-2"/>
                <w:lang w:val="en-GB"/>
              </w:rPr>
            </w:pPr>
            <w:r w:rsidRPr="000857DA">
              <w:rPr>
                <w:rFonts w:eastAsia="Calibri" w:cstheme="minorHAnsi"/>
                <w:color w:val="000000"/>
                <w:spacing w:val="-2"/>
                <w:lang w:val="en-GB"/>
              </w:rPr>
              <w:t>Description</w:t>
            </w:r>
          </w:p>
        </w:tc>
      </w:tr>
      <w:tr w:rsidR="002E4257" w:rsidRPr="000857DA" w14:paraId="2F4DC9D0" w14:textId="77777777" w:rsidTr="002E4257">
        <w:tc>
          <w:tcPr>
            <w:tcW w:w="1907" w:type="dxa"/>
            <w:shd w:val="clear" w:color="auto" w:fill="D5DCE4" w:themeFill="text2" w:themeFillTint="33"/>
          </w:tcPr>
          <w:p w14:paraId="1C2E8249" w14:textId="37DD257F" w:rsidR="002E4257" w:rsidRPr="000857DA" w:rsidRDefault="002E4257" w:rsidP="00AE3C7C">
            <w:pPr>
              <w:rPr>
                <w:rFonts w:eastAsia="Calibri" w:cstheme="minorHAnsi"/>
                <w:color w:val="000000"/>
              </w:rPr>
            </w:pPr>
            <w:r w:rsidRPr="000857DA">
              <w:rPr>
                <w:rFonts w:eastAsia="Calibri" w:cstheme="minorHAnsi"/>
                <w:color w:val="000000"/>
                <w:spacing w:val="-2"/>
                <w:lang w:val="en-GB"/>
              </w:rPr>
              <w:t xml:space="preserve">MC  Transport </w:t>
            </w:r>
            <w:proofErr w:type="spellStart"/>
            <w:r w:rsidRPr="000857DA">
              <w:rPr>
                <w:rFonts w:eastAsia="Calibri" w:cstheme="minorHAnsi"/>
                <w:color w:val="000000"/>
                <w:spacing w:val="-2"/>
                <w:lang w:val="en-GB"/>
              </w:rPr>
              <w:t>Document_msr</w:t>
            </w:r>
            <w:proofErr w:type="spellEnd"/>
          </w:p>
        </w:tc>
        <w:tc>
          <w:tcPr>
            <w:tcW w:w="905" w:type="dxa"/>
            <w:shd w:val="clear" w:color="auto" w:fill="D5DCE4" w:themeFill="text2" w:themeFillTint="33"/>
          </w:tcPr>
          <w:p w14:paraId="3F48E770" w14:textId="77777777" w:rsidR="002E4257" w:rsidRPr="000857DA" w:rsidRDefault="002E4257" w:rsidP="00AE3C7C">
            <w:pPr>
              <w:suppressAutoHyphens/>
              <w:jc w:val="both"/>
              <w:rPr>
                <w:rFonts w:eastAsia="Calibri" w:cstheme="minorHAnsi"/>
                <w:color w:val="000000"/>
                <w:spacing w:val="-2"/>
                <w:lang w:val="en-GB"/>
              </w:rPr>
            </w:pPr>
          </w:p>
        </w:tc>
        <w:tc>
          <w:tcPr>
            <w:tcW w:w="675" w:type="dxa"/>
            <w:shd w:val="clear" w:color="auto" w:fill="D5DCE4" w:themeFill="text2" w:themeFillTint="33"/>
          </w:tcPr>
          <w:p w14:paraId="6AE38103" w14:textId="77777777" w:rsidR="002E4257" w:rsidRPr="000857DA" w:rsidRDefault="002E4257" w:rsidP="00AE3C7C">
            <w:pPr>
              <w:suppressAutoHyphens/>
              <w:jc w:val="both"/>
              <w:rPr>
                <w:rFonts w:eastAsia="Calibri" w:cstheme="minorHAnsi"/>
                <w:color w:val="000000"/>
                <w:spacing w:val="-2"/>
                <w:lang w:val="en-GB"/>
              </w:rPr>
            </w:pPr>
          </w:p>
        </w:tc>
        <w:tc>
          <w:tcPr>
            <w:tcW w:w="5148" w:type="dxa"/>
            <w:shd w:val="clear" w:color="auto" w:fill="D5DCE4" w:themeFill="text2" w:themeFillTint="33"/>
          </w:tcPr>
          <w:p w14:paraId="34D93B50" w14:textId="263EAFE1" w:rsidR="002E4257" w:rsidRPr="000857DA" w:rsidRDefault="002E4257" w:rsidP="00AE3C7C">
            <w:pPr>
              <w:suppressAutoHyphens/>
              <w:jc w:val="both"/>
              <w:rPr>
                <w:rFonts w:eastAsia="Calibri" w:cstheme="minorHAnsi"/>
                <w:color w:val="000000"/>
                <w:spacing w:val="-2"/>
                <w:lang w:val="en-GB"/>
              </w:rPr>
            </w:pPr>
            <w:r w:rsidRPr="000857DA">
              <w:rPr>
                <w:rFonts w:eastAsia="Calibri" w:cstheme="minorHAnsi"/>
                <w:color w:val="000000"/>
                <w:spacing w:val="-2"/>
                <w:lang w:val="en-GB"/>
              </w:rPr>
              <w:t xml:space="preserve">The Details of </w:t>
            </w:r>
            <w:proofErr w:type="spellStart"/>
            <w:r w:rsidRPr="000857DA">
              <w:rPr>
                <w:rFonts w:eastAsia="Calibri" w:cstheme="minorHAnsi"/>
                <w:color w:val="000000"/>
                <w:spacing w:val="-2"/>
                <w:lang w:val="en-GB"/>
              </w:rPr>
              <w:t>msr_Document</w:t>
            </w:r>
            <w:proofErr w:type="spellEnd"/>
          </w:p>
        </w:tc>
      </w:tr>
      <w:tr w:rsidR="002E4257" w:rsidRPr="000857DA" w14:paraId="516E42CB" w14:textId="1B1F8FCF" w:rsidTr="002E4257">
        <w:tc>
          <w:tcPr>
            <w:tcW w:w="1907" w:type="dxa"/>
          </w:tcPr>
          <w:p w14:paraId="5A47B33C" w14:textId="77777777" w:rsidR="002E4257" w:rsidRPr="000857DA" w:rsidRDefault="002E4257" w:rsidP="00AE3C7C">
            <w:pPr>
              <w:rPr>
                <w:rFonts w:eastAsia="Calibri" w:cstheme="minorHAnsi"/>
                <w:color w:val="000000"/>
              </w:rPr>
            </w:pPr>
            <w:r w:rsidRPr="000857DA">
              <w:rPr>
                <w:rFonts w:eastAsia="Calibri" w:cstheme="minorHAnsi"/>
                <w:color w:val="000000"/>
              </w:rPr>
              <w:t>Number of packages</w:t>
            </w:r>
          </w:p>
        </w:tc>
        <w:tc>
          <w:tcPr>
            <w:tcW w:w="905" w:type="dxa"/>
          </w:tcPr>
          <w:p w14:paraId="0BB3E828" w14:textId="77777777" w:rsidR="002E4257" w:rsidRPr="000857DA" w:rsidRDefault="002E4257" w:rsidP="00AE3C7C">
            <w:pPr>
              <w:suppressAutoHyphens/>
              <w:jc w:val="both"/>
              <w:rPr>
                <w:rFonts w:eastAsia="Calibri" w:cstheme="minorHAnsi"/>
                <w:color w:val="000000"/>
                <w:spacing w:val="-2"/>
                <w:lang w:val="en-GB"/>
              </w:rPr>
            </w:pPr>
            <w:r w:rsidRPr="000857DA">
              <w:rPr>
                <w:rFonts w:eastAsia="Calibri" w:cstheme="minorHAnsi"/>
                <w:color w:val="000000"/>
                <w:spacing w:val="-2"/>
                <w:lang w:val="en-GB"/>
              </w:rPr>
              <w:t>8</w:t>
            </w:r>
          </w:p>
        </w:tc>
        <w:tc>
          <w:tcPr>
            <w:tcW w:w="675" w:type="dxa"/>
          </w:tcPr>
          <w:p w14:paraId="0FDDF477" w14:textId="77777777" w:rsidR="002E4257" w:rsidRPr="000857DA" w:rsidRDefault="002E4257" w:rsidP="00AE3C7C">
            <w:pPr>
              <w:suppressAutoHyphens/>
              <w:jc w:val="both"/>
              <w:rPr>
                <w:rFonts w:eastAsia="Calibri" w:cstheme="minorHAnsi"/>
                <w:color w:val="000000"/>
                <w:spacing w:val="-2"/>
                <w:lang w:val="en-GB"/>
              </w:rPr>
            </w:pPr>
            <w:r w:rsidRPr="000857DA">
              <w:rPr>
                <w:rFonts w:eastAsia="Calibri" w:cstheme="minorHAnsi"/>
                <w:color w:val="000000"/>
                <w:spacing w:val="-2"/>
                <w:lang w:val="en-GB"/>
              </w:rPr>
              <w:t>N</w:t>
            </w:r>
          </w:p>
        </w:tc>
        <w:tc>
          <w:tcPr>
            <w:tcW w:w="5148" w:type="dxa"/>
          </w:tcPr>
          <w:p w14:paraId="50F839F8" w14:textId="77777777" w:rsidR="002E4257" w:rsidRPr="000857DA" w:rsidRDefault="002E4257" w:rsidP="00AE3C7C">
            <w:pPr>
              <w:suppressAutoHyphens/>
              <w:jc w:val="both"/>
              <w:rPr>
                <w:rFonts w:eastAsia="Calibri" w:cstheme="minorHAnsi"/>
                <w:color w:val="000000"/>
                <w:spacing w:val="-2"/>
                <w:lang w:val="en-GB"/>
              </w:rPr>
            </w:pPr>
            <w:r w:rsidRPr="000857DA">
              <w:rPr>
                <w:rFonts w:eastAsia="Calibri" w:cstheme="minorHAnsi"/>
                <w:color w:val="000000"/>
                <w:spacing w:val="-2"/>
                <w:lang w:val="en-GB"/>
              </w:rPr>
              <w:t>Number of individual items packaged in such a way that they cannot be divided without first undoing the packing.</w:t>
            </w:r>
          </w:p>
        </w:tc>
      </w:tr>
      <w:tr w:rsidR="002E4257" w:rsidRPr="000857DA" w14:paraId="2F2F1C16" w14:textId="456D0713" w:rsidTr="002E4257">
        <w:tc>
          <w:tcPr>
            <w:tcW w:w="1907" w:type="dxa"/>
          </w:tcPr>
          <w:p w14:paraId="0E053C37" w14:textId="77777777" w:rsidR="002E4257" w:rsidRPr="000857DA" w:rsidRDefault="002E4257" w:rsidP="00AE3C7C">
            <w:pPr>
              <w:rPr>
                <w:rFonts w:eastAsia="Calibri" w:cstheme="minorHAnsi"/>
                <w:color w:val="000000"/>
              </w:rPr>
            </w:pPr>
            <w:r w:rsidRPr="000857DA">
              <w:rPr>
                <w:rFonts w:eastAsia="Calibri" w:cstheme="minorHAnsi"/>
                <w:color w:val="000000"/>
              </w:rPr>
              <w:t xml:space="preserve">Type of Packages </w:t>
            </w:r>
          </w:p>
        </w:tc>
        <w:tc>
          <w:tcPr>
            <w:tcW w:w="905" w:type="dxa"/>
          </w:tcPr>
          <w:p w14:paraId="79E3D4FB" w14:textId="77777777" w:rsidR="002E4257" w:rsidRPr="000857DA" w:rsidRDefault="002E4257" w:rsidP="00AE3C7C">
            <w:pPr>
              <w:suppressAutoHyphens/>
              <w:jc w:val="both"/>
              <w:rPr>
                <w:rFonts w:eastAsia="Calibri" w:cstheme="minorHAnsi"/>
                <w:color w:val="000000"/>
                <w:spacing w:val="-2"/>
                <w:lang w:val="en-GB"/>
              </w:rPr>
            </w:pPr>
            <w:r w:rsidRPr="000857DA">
              <w:rPr>
                <w:rFonts w:eastAsia="Calibri" w:cstheme="minorHAnsi"/>
                <w:color w:val="000000"/>
                <w:spacing w:val="-2"/>
                <w:lang w:val="en-GB"/>
              </w:rPr>
              <w:t>3</w:t>
            </w:r>
          </w:p>
        </w:tc>
        <w:tc>
          <w:tcPr>
            <w:tcW w:w="675" w:type="dxa"/>
          </w:tcPr>
          <w:p w14:paraId="346E9A92" w14:textId="7A1E98FF" w:rsidR="002E4257" w:rsidRPr="000857DA" w:rsidRDefault="002E4257" w:rsidP="00AE3C7C">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148" w:type="dxa"/>
          </w:tcPr>
          <w:p w14:paraId="750EB709" w14:textId="77777777" w:rsidR="002E4257" w:rsidRPr="000857DA" w:rsidRDefault="002E4257" w:rsidP="00AE3C7C">
            <w:pPr>
              <w:suppressAutoHyphens/>
              <w:jc w:val="both"/>
              <w:rPr>
                <w:rFonts w:eastAsia="Calibri" w:cstheme="minorHAnsi"/>
                <w:color w:val="000000"/>
                <w:spacing w:val="-2"/>
                <w:lang w:val="en-GB"/>
              </w:rPr>
            </w:pPr>
            <w:r w:rsidRPr="000857DA">
              <w:rPr>
                <w:rFonts w:eastAsia="Calibri" w:cstheme="minorHAnsi"/>
                <w:color w:val="000000"/>
                <w:spacing w:val="-2"/>
                <w:lang w:val="en-GB"/>
              </w:rPr>
              <w:t>A code representing the type of package used for the referenced cargo.</w:t>
            </w:r>
          </w:p>
          <w:p w14:paraId="122C9069" w14:textId="28ABDE10" w:rsidR="003F61CA" w:rsidRPr="000857DA" w:rsidRDefault="003F61CA" w:rsidP="00AE3C7C">
            <w:pPr>
              <w:suppressAutoHyphens/>
              <w:jc w:val="both"/>
              <w:rPr>
                <w:rFonts w:eastAsia="Calibri" w:cstheme="minorHAnsi"/>
                <w:color w:val="000000"/>
                <w:spacing w:val="-2"/>
                <w:lang w:val="en-GB"/>
              </w:rPr>
            </w:pPr>
            <w:r w:rsidRPr="000857DA">
              <w:rPr>
                <w:rFonts w:eastAsia="Calibri" w:cstheme="minorHAnsi"/>
                <w:color w:val="000000"/>
                <w:spacing w:val="-2"/>
                <w:lang w:val="en-GB"/>
              </w:rPr>
              <w:t>LOVs: PKG</w:t>
            </w:r>
          </w:p>
        </w:tc>
      </w:tr>
      <w:tr w:rsidR="002E4257" w:rsidRPr="000857DA" w14:paraId="3102D441" w14:textId="7CB2A357" w:rsidTr="002E4257">
        <w:tc>
          <w:tcPr>
            <w:tcW w:w="1907" w:type="dxa"/>
          </w:tcPr>
          <w:p w14:paraId="3D553AC1" w14:textId="77777777" w:rsidR="002E4257" w:rsidRPr="000857DA" w:rsidRDefault="002E4257" w:rsidP="00AE3C7C">
            <w:pPr>
              <w:rPr>
                <w:rFonts w:eastAsia="Calibri" w:cstheme="minorHAnsi"/>
                <w:color w:val="000000"/>
              </w:rPr>
            </w:pPr>
            <w:r w:rsidRPr="000857DA">
              <w:rPr>
                <w:rFonts w:eastAsia="Calibri" w:cstheme="minorHAnsi"/>
                <w:color w:val="000000"/>
              </w:rPr>
              <w:t>Marks &amp; Numbers on packages</w:t>
            </w:r>
          </w:p>
        </w:tc>
        <w:tc>
          <w:tcPr>
            <w:tcW w:w="905" w:type="dxa"/>
          </w:tcPr>
          <w:p w14:paraId="09BBD1E3" w14:textId="77777777" w:rsidR="002E4257" w:rsidRPr="000857DA" w:rsidRDefault="002E4257" w:rsidP="00AE3C7C">
            <w:pPr>
              <w:suppressAutoHyphens/>
              <w:jc w:val="both"/>
              <w:rPr>
                <w:rFonts w:eastAsia="Calibri" w:cstheme="minorHAnsi"/>
                <w:color w:val="000000"/>
                <w:spacing w:val="-2"/>
                <w:lang w:val="en-GB"/>
              </w:rPr>
            </w:pPr>
            <w:r w:rsidRPr="000857DA">
              <w:rPr>
                <w:rFonts w:eastAsia="Calibri" w:cstheme="minorHAnsi"/>
                <w:color w:val="000000"/>
                <w:spacing w:val="-2"/>
                <w:lang w:val="en-GB"/>
              </w:rPr>
              <w:t>512</w:t>
            </w:r>
          </w:p>
        </w:tc>
        <w:tc>
          <w:tcPr>
            <w:tcW w:w="675" w:type="dxa"/>
          </w:tcPr>
          <w:p w14:paraId="056FA7CB" w14:textId="02E06CF8" w:rsidR="002E4257" w:rsidRPr="000857DA" w:rsidRDefault="002E4257" w:rsidP="00AE3C7C">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148" w:type="dxa"/>
          </w:tcPr>
          <w:p w14:paraId="2784BE4F" w14:textId="77777777" w:rsidR="002E4257" w:rsidRPr="000857DA" w:rsidRDefault="002E4257" w:rsidP="00AE3C7C">
            <w:pPr>
              <w:suppressAutoHyphens/>
              <w:jc w:val="both"/>
              <w:rPr>
                <w:rFonts w:eastAsia="Calibri" w:cstheme="minorHAnsi"/>
                <w:color w:val="000000"/>
                <w:spacing w:val="-2"/>
                <w:lang w:val="en-GB"/>
              </w:rPr>
            </w:pPr>
            <w:r w:rsidRPr="000857DA">
              <w:rPr>
                <w:rFonts w:eastAsia="Calibri" w:cstheme="minorHAnsi"/>
                <w:color w:val="000000"/>
                <w:spacing w:val="-2"/>
                <w:lang w:val="en-GB"/>
              </w:rPr>
              <w:t xml:space="preserve">An alphanumeric or symbolic identifier assigned by the shipper as a means to track cargo not carried in bulk.  </w:t>
            </w:r>
          </w:p>
        </w:tc>
      </w:tr>
      <w:tr w:rsidR="002E4257" w:rsidRPr="000857DA" w14:paraId="40081BD6" w14:textId="387C0EDB" w:rsidTr="002E4257">
        <w:tc>
          <w:tcPr>
            <w:tcW w:w="1907" w:type="dxa"/>
          </w:tcPr>
          <w:p w14:paraId="54959A41" w14:textId="77777777" w:rsidR="002E4257" w:rsidRPr="000857DA" w:rsidRDefault="002E4257" w:rsidP="00AE3C7C">
            <w:pPr>
              <w:rPr>
                <w:rFonts w:eastAsia="Calibri" w:cstheme="minorHAnsi"/>
                <w:color w:val="000000"/>
              </w:rPr>
            </w:pPr>
            <w:r w:rsidRPr="000857DA">
              <w:rPr>
                <w:rFonts w:eastAsia="Calibri" w:cstheme="minorHAnsi"/>
                <w:color w:val="000000"/>
              </w:rPr>
              <w:t>Gross Weight</w:t>
            </w:r>
          </w:p>
        </w:tc>
        <w:tc>
          <w:tcPr>
            <w:tcW w:w="905" w:type="dxa"/>
          </w:tcPr>
          <w:p w14:paraId="0A4B84E3" w14:textId="77777777" w:rsidR="002E4257" w:rsidRPr="000857DA" w:rsidRDefault="002E4257" w:rsidP="00AE3C7C">
            <w:pPr>
              <w:suppressAutoHyphens/>
              <w:jc w:val="both"/>
              <w:rPr>
                <w:rFonts w:eastAsia="Calibri" w:cstheme="minorHAnsi"/>
                <w:color w:val="000000"/>
                <w:spacing w:val="-2"/>
                <w:lang w:val="en-GB"/>
              </w:rPr>
            </w:pPr>
            <w:r w:rsidRPr="000857DA">
              <w:rPr>
                <w:rFonts w:eastAsia="Calibri" w:cstheme="minorHAnsi"/>
                <w:color w:val="000000"/>
                <w:spacing w:val="-2"/>
                <w:lang w:val="en-GB"/>
              </w:rPr>
              <w:t>12,3</w:t>
            </w:r>
          </w:p>
        </w:tc>
        <w:tc>
          <w:tcPr>
            <w:tcW w:w="675" w:type="dxa"/>
          </w:tcPr>
          <w:p w14:paraId="0E35A0B4" w14:textId="77777777" w:rsidR="002E4257" w:rsidRPr="000857DA" w:rsidRDefault="002E4257" w:rsidP="00AE3C7C">
            <w:pPr>
              <w:suppressAutoHyphens/>
              <w:jc w:val="both"/>
              <w:rPr>
                <w:rFonts w:eastAsia="Calibri" w:cstheme="minorHAnsi"/>
                <w:color w:val="000000"/>
                <w:spacing w:val="-2"/>
                <w:lang w:val="en-GB"/>
              </w:rPr>
            </w:pPr>
            <w:r w:rsidRPr="000857DA">
              <w:rPr>
                <w:rFonts w:eastAsia="Calibri" w:cstheme="minorHAnsi"/>
                <w:color w:val="000000"/>
                <w:spacing w:val="-2"/>
                <w:lang w:val="en-GB"/>
              </w:rPr>
              <w:t>N</w:t>
            </w:r>
          </w:p>
        </w:tc>
        <w:tc>
          <w:tcPr>
            <w:tcW w:w="5148" w:type="dxa"/>
          </w:tcPr>
          <w:p w14:paraId="3A62E19F" w14:textId="77777777" w:rsidR="002E4257" w:rsidRPr="000857DA" w:rsidRDefault="002E4257" w:rsidP="00AE3C7C">
            <w:pPr>
              <w:suppressAutoHyphens/>
              <w:jc w:val="both"/>
              <w:rPr>
                <w:rFonts w:eastAsia="Calibri" w:cstheme="minorHAnsi"/>
                <w:color w:val="000000"/>
                <w:spacing w:val="-2"/>
                <w:lang w:val="en-GB"/>
              </w:rPr>
            </w:pPr>
            <w:r w:rsidRPr="000857DA">
              <w:rPr>
                <w:rFonts w:eastAsia="Calibri" w:cstheme="minorHAnsi"/>
                <w:color w:val="000000"/>
                <w:spacing w:val="-2"/>
                <w:lang w:val="en-GB"/>
              </w:rPr>
              <w:t>Weight (mass) of goods including packaging but excluding the carrier's equipment for a document</w:t>
            </w:r>
          </w:p>
        </w:tc>
      </w:tr>
      <w:tr w:rsidR="002E4257" w:rsidRPr="000857DA" w14:paraId="648039E9" w14:textId="22064C6C" w:rsidTr="002E4257">
        <w:tc>
          <w:tcPr>
            <w:tcW w:w="1907" w:type="dxa"/>
          </w:tcPr>
          <w:p w14:paraId="1220B843" w14:textId="77777777" w:rsidR="002E4257" w:rsidRPr="000857DA" w:rsidRDefault="002E4257" w:rsidP="00AE3C7C">
            <w:pPr>
              <w:rPr>
                <w:rFonts w:eastAsia="Calibri" w:cstheme="minorHAnsi"/>
                <w:color w:val="000000"/>
              </w:rPr>
            </w:pPr>
            <w:r w:rsidRPr="000857DA">
              <w:rPr>
                <w:rFonts w:eastAsia="Calibri" w:cstheme="minorHAnsi"/>
                <w:color w:val="000000"/>
              </w:rPr>
              <w:t>Net Weight</w:t>
            </w:r>
          </w:p>
        </w:tc>
        <w:tc>
          <w:tcPr>
            <w:tcW w:w="905" w:type="dxa"/>
          </w:tcPr>
          <w:p w14:paraId="0C499BD0" w14:textId="77777777" w:rsidR="002E4257" w:rsidRPr="000857DA" w:rsidRDefault="002E4257" w:rsidP="00AE3C7C">
            <w:pPr>
              <w:suppressAutoHyphens/>
              <w:jc w:val="both"/>
              <w:rPr>
                <w:rFonts w:eastAsia="Calibri" w:cstheme="minorHAnsi"/>
                <w:color w:val="000000"/>
                <w:spacing w:val="-2"/>
                <w:lang w:val="en-GB"/>
              </w:rPr>
            </w:pPr>
            <w:r w:rsidRPr="000857DA">
              <w:rPr>
                <w:rFonts w:eastAsia="Calibri" w:cstheme="minorHAnsi"/>
                <w:color w:val="000000"/>
                <w:spacing w:val="-2"/>
                <w:lang w:val="en-GB"/>
              </w:rPr>
              <w:t>12,3</w:t>
            </w:r>
          </w:p>
        </w:tc>
        <w:tc>
          <w:tcPr>
            <w:tcW w:w="675" w:type="dxa"/>
          </w:tcPr>
          <w:p w14:paraId="7EEB3A3F" w14:textId="77777777" w:rsidR="002E4257" w:rsidRPr="000857DA" w:rsidRDefault="002E4257" w:rsidP="00AE3C7C">
            <w:pPr>
              <w:suppressAutoHyphens/>
              <w:jc w:val="both"/>
              <w:rPr>
                <w:rFonts w:eastAsia="Calibri" w:cstheme="minorHAnsi"/>
                <w:color w:val="000000"/>
                <w:spacing w:val="-2"/>
                <w:lang w:val="en-GB"/>
              </w:rPr>
            </w:pPr>
            <w:r w:rsidRPr="000857DA">
              <w:rPr>
                <w:rFonts w:eastAsia="Calibri" w:cstheme="minorHAnsi"/>
                <w:color w:val="000000"/>
                <w:spacing w:val="-2"/>
                <w:lang w:val="en-GB"/>
              </w:rPr>
              <w:t>N</w:t>
            </w:r>
          </w:p>
        </w:tc>
        <w:tc>
          <w:tcPr>
            <w:tcW w:w="5148" w:type="dxa"/>
          </w:tcPr>
          <w:p w14:paraId="2126923A" w14:textId="77777777" w:rsidR="002E4257" w:rsidRPr="000857DA" w:rsidRDefault="002E4257" w:rsidP="00AE3C7C">
            <w:pPr>
              <w:suppressAutoHyphens/>
              <w:jc w:val="both"/>
              <w:rPr>
                <w:rFonts w:eastAsia="Calibri" w:cstheme="minorHAnsi"/>
                <w:color w:val="000000"/>
                <w:spacing w:val="-2"/>
                <w:lang w:val="en-GB"/>
              </w:rPr>
            </w:pPr>
            <w:r w:rsidRPr="000857DA">
              <w:rPr>
                <w:rFonts w:eastAsia="Calibri" w:cstheme="minorHAnsi"/>
                <w:color w:val="000000"/>
                <w:spacing w:val="-2"/>
                <w:lang w:val="en-GB"/>
              </w:rPr>
              <w:t>Weight (mass) of the goods themselves without any packing</w:t>
            </w:r>
          </w:p>
        </w:tc>
      </w:tr>
      <w:tr w:rsidR="002E4257" w:rsidRPr="000857DA" w14:paraId="69E9B4F2" w14:textId="50429226" w:rsidTr="002E4257">
        <w:tc>
          <w:tcPr>
            <w:tcW w:w="1907" w:type="dxa"/>
          </w:tcPr>
          <w:p w14:paraId="263A9DFA" w14:textId="77777777" w:rsidR="002E4257" w:rsidRPr="000857DA" w:rsidRDefault="002E4257" w:rsidP="00AE3C7C">
            <w:pPr>
              <w:rPr>
                <w:rFonts w:eastAsia="Calibri" w:cstheme="minorHAnsi"/>
                <w:color w:val="000000"/>
              </w:rPr>
            </w:pPr>
            <w:r w:rsidRPr="000857DA">
              <w:rPr>
                <w:rFonts w:eastAsia="Calibri" w:cstheme="minorHAnsi"/>
                <w:color w:val="000000"/>
              </w:rPr>
              <w:t>Unit of weight</w:t>
            </w:r>
          </w:p>
        </w:tc>
        <w:tc>
          <w:tcPr>
            <w:tcW w:w="905" w:type="dxa"/>
          </w:tcPr>
          <w:p w14:paraId="31CB3CBD" w14:textId="77777777" w:rsidR="002E4257" w:rsidRPr="000857DA" w:rsidRDefault="002E4257" w:rsidP="00AE3C7C">
            <w:pPr>
              <w:suppressAutoHyphens/>
              <w:jc w:val="both"/>
              <w:rPr>
                <w:rFonts w:eastAsia="Calibri" w:cstheme="minorHAnsi"/>
                <w:color w:val="000000"/>
                <w:spacing w:val="-2"/>
                <w:lang w:val="en-GB"/>
              </w:rPr>
            </w:pPr>
            <w:r w:rsidRPr="000857DA">
              <w:rPr>
                <w:rFonts w:eastAsia="Calibri" w:cstheme="minorHAnsi"/>
                <w:color w:val="000000"/>
                <w:spacing w:val="-2"/>
                <w:lang w:val="en-GB"/>
              </w:rPr>
              <w:t>3</w:t>
            </w:r>
          </w:p>
        </w:tc>
        <w:tc>
          <w:tcPr>
            <w:tcW w:w="675" w:type="dxa"/>
          </w:tcPr>
          <w:p w14:paraId="5CE5EBFC" w14:textId="77777777" w:rsidR="002E4257" w:rsidRPr="000857DA" w:rsidRDefault="002E4257" w:rsidP="00AE3C7C">
            <w:pPr>
              <w:suppressAutoHyphens/>
              <w:jc w:val="both"/>
              <w:rPr>
                <w:rFonts w:eastAsia="Calibri" w:cstheme="minorHAnsi"/>
                <w:color w:val="000000"/>
                <w:spacing w:val="-2"/>
                <w:lang w:val="en-GB"/>
              </w:rPr>
            </w:pPr>
            <w:r w:rsidRPr="000857DA">
              <w:rPr>
                <w:rFonts w:eastAsia="Calibri" w:cstheme="minorHAnsi"/>
                <w:color w:val="000000"/>
                <w:spacing w:val="-2"/>
                <w:lang w:val="en-GB"/>
              </w:rPr>
              <w:t>C</w:t>
            </w:r>
          </w:p>
        </w:tc>
        <w:tc>
          <w:tcPr>
            <w:tcW w:w="5148" w:type="dxa"/>
          </w:tcPr>
          <w:p w14:paraId="68FFBAC9" w14:textId="77777777" w:rsidR="002E4257" w:rsidRPr="000857DA" w:rsidRDefault="002E4257" w:rsidP="00AE3C7C">
            <w:pPr>
              <w:suppressAutoHyphens/>
              <w:jc w:val="both"/>
              <w:rPr>
                <w:rFonts w:eastAsia="Calibri" w:cstheme="minorHAnsi"/>
                <w:color w:val="000000"/>
                <w:spacing w:val="-2"/>
                <w:lang w:val="en-GB"/>
              </w:rPr>
            </w:pPr>
            <w:r w:rsidRPr="000857DA">
              <w:rPr>
                <w:rFonts w:eastAsia="Calibri" w:cstheme="minorHAnsi"/>
                <w:color w:val="000000"/>
                <w:spacing w:val="-2"/>
                <w:lang w:val="en-GB"/>
              </w:rPr>
              <w:t>A code representing the type of measure used for the referenced cargo.</w:t>
            </w:r>
          </w:p>
          <w:p w14:paraId="7B9B0DC4" w14:textId="35ADB2DF" w:rsidR="003F61CA" w:rsidRPr="000857DA" w:rsidRDefault="003F61CA" w:rsidP="00AE3C7C">
            <w:pPr>
              <w:suppressAutoHyphens/>
              <w:jc w:val="both"/>
              <w:rPr>
                <w:rFonts w:eastAsia="Calibri" w:cstheme="minorHAnsi"/>
                <w:color w:val="000000"/>
                <w:spacing w:val="-2"/>
                <w:lang w:val="en-GB"/>
              </w:rPr>
            </w:pPr>
            <w:r w:rsidRPr="000857DA">
              <w:rPr>
                <w:rFonts w:ascii="Calibri" w:hAnsi="Calibri" w:cs="Calibri"/>
                <w:sz w:val="20"/>
                <w:szCs w:val="20"/>
              </w:rPr>
              <w:t>LOV: KGS, MTS</w:t>
            </w:r>
          </w:p>
        </w:tc>
      </w:tr>
      <w:tr w:rsidR="002E4257" w:rsidRPr="000857DA" w14:paraId="3E641DB2" w14:textId="4B6A1767" w:rsidTr="002E4257">
        <w:tc>
          <w:tcPr>
            <w:tcW w:w="1907" w:type="dxa"/>
          </w:tcPr>
          <w:p w14:paraId="45CF86C6" w14:textId="77777777" w:rsidR="002E4257" w:rsidRPr="000857DA" w:rsidRDefault="002E4257" w:rsidP="00AE3C7C">
            <w:pPr>
              <w:rPr>
                <w:rFonts w:eastAsia="Calibri" w:cstheme="minorHAnsi"/>
                <w:color w:val="000000"/>
              </w:rPr>
            </w:pPr>
            <w:r w:rsidRPr="000857DA">
              <w:rPr>
                <w:rFonts w:eastAsia="Calibri" w:cstheme="minorHAnsi"/>
                <w:color w:val="000000"/>
              </w:rPr>
              <w:t>Gross Volume</w:t>
            </w:r>
          </w:p>
        </w:tc>
        <w:tc>
          <w:tcPr>
            <w:tcW w:w="905" w:type="dxa"/>
          </w:tcPr>
          <w:p w14:paraId="4572321F" w14:textId="77777777" w:rsidR="002E4257" w:rsidRPr="000857DA" w:rsidRDefault="002E4257" w:rsidP="00AE3C7C">
            <w:pPr>
              <w:suppressAutoHyphens/>
              <w:jc w:val="both"/>
              <w:rPr>
                <w:rFonts w:eastAsia="Calibri" w:cstheme="minorHAnsi"/>
                <w:color w:val="000000"/>
                <w:spacing w:val="-2"/>
                <w:lang w:val="en-GB"/>
              </w:rPr>
            </w:pPr>
            <w:r w:rsidRPr="000857DA">
              <w:rPr>
                <w:rFonts w:eastAsia="Calibri" w:cstheme="minorHAnsi"/>
                <w:color w:val="000000"/>
                <w:spacing w:val="-2"/>
                <w:lang w:val="en-GB"/>
              </w:rPr>
              <w:t>12,3</w:t>
            </w:r>
          </w:p>
        </w:tc>
        <w:tc>
          <w:tcPr>
            <w:tcW w:w="675" w:type="dxa"/>
          </w:tcPr>
          <w:p w14:paraId="48F9A115" w14:textId="77777777" w:rsidR="002E4257" w:rsidRPr="000857DA" w:rsidRDefault="002E4257" w:rsidP="00AE3C7C">
            <w:pPr>
              <w:suppressAutoHyphens/>
              <w:jc w:val="both"/>
              <w:rPr>
                <w:rFonts w:eastAsia="Calibri" w:cstheme="minorHAnsi"/>
                <w:color w:val="000000"/>
                <w:spacing w:val="-2"/>
                <w:lang w:val="en-GB"/>
              </w:rPr>
            </w:pPr>
            <w:r w:rsidRPr="000857DA">
              <w:rPr>
                <w:rFonts w:eastAsia="Calibri" w:cstheme="minorHAnsi"/>
                <w:color w:val="000000"/>
                <w:spacing w:val="-2"/>
                <w:lang w:val="en-GB"/>
              </w:rPr>
              <w:t>N</w:t>
            </w:r>
          </w:p>
        </w:tc>
        <w:tc>
          <w:tcPr>
            <w:tcW w:w="5148" w:type="dxa"/>
          </w:tcPr>
          <w:p w14:paraId="0BB94165" w14:textId="77777777" w:rsidR="002E4257" w:rsidRPr="000857DA" w:rsidRDefault="002E4257" w:rsidP="00AE3C7C">
            <w:pPr>
              <w:suppressAutoHyphens/>
              <w:jc w:val="both"/>
              <w:rPr>
                <w:rFonts w:eastAsia="Calibri" w:cstheme="minorHAnsi"/>
                <w:color w:val="000000"/>
                <w:spacing w:val="-2"/>
                <w:lang w:val="en-GB"/>
              </w:rPr>
            </w:pPr>
            <w:r w:rsidRPr="000857DA">
              <w:rPr>
                <w:rFonts w:eastAsia="Calibri" w:cstheme="minorHAnsi"/>
                <w:color w:val="000000"/>
                <w:spacing w:val="-2"/>
                <w:lang w:val="en-GB"/>
              </w:rPr>
              <w:t>A measure of the gross volume, normally calculated by multiplying the maximum length, width and height of the cargo item.</w:t>
            </w:r>
          </w:p>
          <w:p w14:paraId="2BA589F5" w14:textId="5D0E891F" w:rsidR="003F61CA" w:rsidRPr="000857DA" w:rsidRDefault="003F61CA" w:rsidP="00AE3C7C">
            <w:pPr>
              <w:suppressAutoHyphens/>
              <w:jc w:val="both"/>
              <w:rPr>
                <w:rFonts w:eastAsia="Calibri" w:cstheme="minorHAnsi"/>
                <w:color w:val="000000"/>
                <w:spacing w:val="-2"/>
                <w:lang w:val="en-GB"/>
              </w:rPr>
            </w:pPr>
            <w:r w:rsidRPr="000857DA">
              <w:rPr>
                <w:rFonts w:ascii="Calibri" w:hAnsi="Calibri" w:cs="Calibri"/>
                <w:sz w:val="20"/>
                <w:szCs w:val="20"/>
              </w:rPr>
              <w:t>Mandatory when Nature of Cargo is LB ( Liquid Bulk)</w:t>
            </w:r>
          </w:p>
        </w:tc>
      </w:tr>
      <w:tr w:rsidR="002E4257" w:rsidRPr="000857DA" w14:paraId="0770BAC1" w14:textId="5B9C7113" w:rsidTr="002E4257">
        <w:tc>
          <w:tcPr>
            <w:tcW w:w="1907" w:type="dxa"/>
          </w:tcPr>
          <w:p w14:paraId="21D3FAC0" w14:textId="77777777" w:rsidR="002E4257" w:rsidRPr="000857DA" w:rsidRDefault="002E4257" w:rsidP="00AE3C7C">
            <w:pPr>
              <w:rPr>
                <w:rFonts w:eastAsia="Calibri" w:cstheme="minorHAnsi"/>
                <w:color w:val="000000"/>
              </w:rPr>
            </w:pPr>
            <w:r w:rsidRPr="000857DA">
              <w:rPr>
                <w:rFonts w:eastAsia="Calibri" w:cstheme="minorHAnsi"/>
                <w:color w:val="000000"/>
              </w:rPr>
              <w:t>Unit of Volume</w:t>
            </w:r>
          </w:p>
        </w:tc>
        <w:tc>
          <w:tcPr>
            <w:tcW w:w="905" w:type="dxa"/>
          </w:tcPr>
          <w:p w14:paraId="5C475D5B" w14:textId="77777777" w:rsidR="002E4257" w:rsidRPr="000857DA" w:rsidRDefault="002E4257" w:rsidP="00AE3C7C">
            <w:pPr>
              <w:suppressAutoHyphens/>
              <w:jc w:val="both"/>
              <w:rPr>
                <w:rFonts w:eastAsia="Calibri" w:cstheme="minorHAnsi"/>
                <w:color w:val="000000"/>
                <w:spacing w:val="-2"/>
                <w:lang w:val="en-GB"/>
              </w:rPr>
            </w:pPr>
            <w:r w:rsidRPr="000857DA">
              <w:rPr>
                <w:rFonts w:eastAsia="Calibri" w:cstheme="minorHAnsi"/>
                <w:color w:val="000000"/>
                <w:spacing w:val="-2"/>
                <w:lang w:val="en-GB"/>
              </w:rPr>
              <w:t>3</w:t>
            </w:r>
          </w:p>
        </w:tc>
        <w:tc>
          <w:tcPr>
            <w:tcW w:w="675" w:type="dxa"/>
          </w:tcPr>
          <w:p w14:paraId="38D56272" w14:textId="77777777" w:rsidR="002E4257" w:rsidRPr="000857DA" w:rsidRDefault="002E4257" w:rsidP="00AE3C7C">
            <w:pPr>
              <w:suppressAutoHyphens/>
              <w:jc w:val="both"/>
              <w:rPr>
                <w:rFonts w:eastAsia="Calibri" w:cstheme="minorHAnsi"/>
                <w:color w:val="000000"/>
                <w:spacing w:val="-2"/>
                <w:lang w:val="en-GB"/>
              </w:rPr>
            </w:pPr>
            <w:r w:rsidRPr="000857DA">
              <w:rPr>
                <w:rFonts w:eastAsia="Calibri" w:cstheme="minorHAnsi"/>
                <w:color w:val="000000"/>
                <w:spacing w:val="-2"/>
                <w:lang w:val="en-GB"/>
              </w:rPr>
              <w:t>C</w:t>
            </w:r>
          </w:p>
        </w:tc>
        <w:tc>
          <w:tcPr>
            <w:tcW w:w="5148" w:type="dxa"/>
          </w:tcPr>
          <w:p w14:paraId="531AE668" w14:textId="77777777" w:rsidR="002E4257" w:rsidRPr="000857DA" w:rsidRDefault="002E4257" w:rsidP="00AE3C7C">
            <w:pPr>
              <w:suppressAutoHyphens/>
              <w:jc w:val="both"/>
              <w:rPr>
                <w:rFonts w:eastAsia="Calibri" w:cstheme="minorHAnsi"/>
                <w:color w:val="000000"/>
                <w:spacing w:val="-2"/>
                <w:lang w:val="en-GB"/>
              </w:rPr>
            </w:pPr>
            <w:r w:rsidRPr="000857DA">
              <w:rPr>
                <w:rFonts w:eastAsia="Calibri" w:cstheme="minorHAnsi"/>
                <w:color w:val="000000"/>
                <w:spacing w:val="-2"/>
                <w:lang w:val="en-GB"/>
              </w:rPr>
              <w:t>A code representing the type of measure used for the referenced cargo.</w:t>
            </w:r>
          </w:p>
          <w:p w14:paraId="6D2E88F3" w14:textId="4A05F587" w:rsidR="003F61CA" w:rsidRPr="000857DA" w:rsidRDefault="003F61CA" w:rsidP="00AE3C7C">
            <w:pPr>
              <w:suppressAutoHyphens/>
              <w:jc w:val="both"/>
              <w:rPr>
                <w:rFonts w:eastAsia="Calibri" w:cstheme="minorHAnsi"/>
                <w:color w:val="000000"/>
                <w:spacing w:val="-2"/>
                <w:lang w:val="en-GB"/>
              </w:rPr>
            </w:pPr>
            <w:r w:rsidRPr="000857DA">
              <w:rPr>
                <w:rFonts w:ascii="Calibri" w:hAnsi="Calibri" w:cs="Calibri"/>
                <w:sz w:val="20"/>
                <w:szCs w:val="20"/>
              </w:rPr>
              <w:t>LOV : LTR, USG</w:t>
            </w:r>
          </w:p>
        </w:tc>
      </w:tr>
      <w:tr w:rsidR="002E4257" w:rsidRPr="000857DA" w14:paraId="22723EC5" w14:textId="03DD876B" w:rsidTr="002E4257">
        <w:tc>
          <w:tcPr>
            <w:tcW w:w="1907" w:type="dxa"/>
          </w:tcPr>
          <w:p w14:paraId="0AB927A1" w14:textId="77777777" w:rsidR="002E4257" w:rsidRPr="000857DA" w:rsidRDefault="002E4257" w:rsidP="00AE3C7C">
            <w:pPr>
              <w:rPr>
                <w:rFonts w:eastAsia="Calibri" w:cstheme="minorHAnsi"/>
                <w:color w:val="000000"/>
              </w:rPr>
            </w:pPr>
            <w:r w:rsidRPr="000857DA">
              <w:rPr>
                <w:rFonts w:eastAsia="Calibri" w:cstheme="minorHAnsi"/>
                <w:color w:val="000000"/>
              </w:rPr>
              <w:t>Invoice value of consignment</w:t>
            </w:r>
          </w:p>
        </w:tc>
        <w:tc>
          <w:tcPr>
            <w:tcW w:w="905" w:type="dxa"/>
          </w:tcPr>
          <w:p w14:paraId="7C31F0B9" w14:textId="77777777" w:rsidR="002E4257" w:rsidRPr="000857DA" w:rsidRDefault="002E4257" w:rsidP="00AE3C7C">
            <w:pPr>
              <w:suppressAutoHyphens/>
              <w:jc w:val="both"/>
              <w:rPr>
                <w:rFonts w:eastAsia="Calibri" w:cstheme="minorHAnsi"/>
                <w:color w:val="000000"/>
                <w:spacing w:val="-2"/>
                <w:lang w:val="en-GB"/>
              </w:rPr>
            </w:pPr>
            <w:r w:rsidRPr="000857DA">
              <w:rPr>
                <w:rFonts w:eastAsia="Calibri" w:cstheme="minorHAnsi"/>
                <w:color w:val="000000"/>
                <w:spacing w:val="-2"/>
                <w:lang w:val="en-GB"/>
              </w:rPr>
              <w:t>16,2</w:t>
            </w:r>
          </w:p>
        </w:tc>
        <w:tc>
          <w:tcPr>
            <w:tcW w:w="675" w:type="dxa"/>
          </w:tcPr>
          <w:p w14:paraId="22ECF3FA" w14:textId="77777777" w:rsidR="002E4257" w:rsidRPr="000857DA" w:rsidRDefault="002E4257" w:rsidP="00AE3C7C">
            <w:pPr>
              <w:suppressAutoHyphens/>
              <w:jc w:val="both"/>
              <w:rPr>
                <w:rFonts w:eastAsia="Calibri" w:cstheme="minorHAnsi"/>
                <w:color w:val="000000"/>
                <w:spacing w:val="-2"/>
                <w:lang w:val="en-GB"/>
              </w:rPr>
            </w:pPr>
            <w:r w:rsidRPr="000857DA">
              <w:rPr>
                <w:rFonts w:eastAsia="Calibri" w:cstheme="minorHAnsi"/>
                <w:color w:val="000000"/>
                <w:spacing w:val="-2"/>
                <w:lang w:val="en-GB"/>
              </w:rPr>
              <w:t>N</w:t>
            </w:r>
          </w:p>
        </w:tc>
        <w:tc>
          <w:tcPr>
            <w:tcW w:w="5148" w:type="dxa"/>
          </w:tcPr>
          <w:p w14:paraId="77588094" w14:textId="77777777" w:rsidR="002E4257" w:rsidRPr="000857DA" w:rsidRDefault="002E4257" w:rsidP="00AE3C7C">
            <w:pPr>
              <w:suppressAutoHyphens/>
              <w:jc w:val="both"/>
              <w:rPr>
                <w:rFonts w:eastAsia="Calibri" w:cstheme="minorHAnsi"/>
                <w:color w:val="000000"/>
                <w:spacing w:val="-2"/>
                <w:lang w:val="en-GB"/>
              </w:rPr>
            </w:pPr>
            <w:r w:rsidRPr="000857DA">
              <w:rPr>
                <w:rFonts w:eastAsia="Calibri" w:cstheme="minorHAnsi"/>
                <w:color w:val="000000"/>
                <w:spacing w:val="-2"/>
                <w:lang w:val="en-GB"/>
              </w:rPr>
              <w:t>Total of all invoice amounts declared in a single declaration</w:t>
            </w:r>
          </w:p>
        </w:tc>
      </w:tr>
      <w:tr w:rsidR="002E4257" w:rsidRPr="000857DA" w14:paraId="75E96DC6" w14:textId="08262655" w:rsidTr="002E4257">
        <w:tc>
          <w:tcPr>
            <w:tcW w:w="1907" w:type="dxa"/>
          </w:tcPr>
          <w:p w14:paraId="13DEC44A" w14:textId="4DD3F632" w:rsidR="002E4257" w:rsidRPr="000857DA" w:rsidRDefault="002E4257" w:rsidP="00AE3C7C">
            <w:pPr>
              <w:rPr>
                <w:rFonts w:eastAsia="Calibri" w:cstheme="minorHAnsi"/>
                <w:color w:val="000000"/>
              </w:rPr>
            </w:pPr>
            <w:r w:rsidRPr="000857DA">
              <w:rPr>
                <w:rFonts w:eastAsia="Calibri" w:cstheme="minorHAnsi"/>
                <w:color w:val="000000"/>
              </w:rPr>
              <w:t>Currency Code</w:t>
            </w:r>
          </w:p>
        </w:tc>
        <w:tc>
          <w:tcPr>
            <w:tcW w:w="905" w:type="dxa"/>
          </w:tcPr>
          <w:p w14:paraId="641D119D" w14:textId="77777777" w:rsidR="002E4257" w:rsidRPr="000857DA" w:rsidRDefault="002E4257" w:rsidP="00AE3C7C">
            <w:pPr>
              <w:suppressAutoHyphens/>
              <w:jc w:val="both"/>
              <w:rPr>
                <w:rFonts w:eastAsia="Calibri" w:cstheme="minorHAnsi"/>
                <w:color w:val="000000"/>
                <w:spacing w:val="-2"/>
                <w:lang w:val="en-GB"/>
              </w:rPr>
            </w:pPr>
            <w:r w:rsidRPr="000857DA">
              <w:rPr>
                <w:rFonts w:eastAsia="Calibri" w:cstheme="minorHAnsi"/>
                <w:color w:val="000000"/>
                <w:spacing w:val="-2"/>
                <w:lang w:val="en-GB"/>
              </w:rPr>
              <w:t>3</w:t>
            </w:r>
          </w:p>
        </w:tc>
        <w:tc>
          <w:tcPr>
            <w:tcW w:w="675" w:type="dxa"/>
          </w:tcPr>
          <w:p w14:paraId="4A399FDB" w14:textId="0E182AFA" w:rsidR="002E4257" w:rsidRPr="000857DA" w:rsidRDefault="002E4257" w:rsidP="00AE3C7C">
            <w:pPr>
              <w:suppressAutoHyphens/>
              <w:jc w:val="both"/>
              <w:rPr>
                <w:rFonts w:eastAsia="Calibri" w:cstheme="minorHAnsi"/>
                <w:color w:val="000000"/>
                <w:spacing w:val="-2"/>
                <w:lang w:val="en-GB"/>
              </w:rPr>
            </w:pPr>
            <w:r w:rsidRPr="000857DA">
              <w:rPr>
                <w:rFonts w:eastAsia="Calibri" w:cstheme="minorHAnsi"/>
                <w:color w:val="000000"/>
                <w:spacing w:val="-2"/>
                <w:lang w:val="en-GB"/>
              </w:rPr>
              <w:t>C</w:t>
            </w:r>
          </w:p>
        </w:tc>
        <w:tc>
          <w:tcPr>
            <w:tcW w:w="5148" w:type="dxa"/>
          </w:tcPr>
          <w:p w14:paraId="1FB67D03" w14:textId="77777777" w:rsidR="002E4257" w:rsidRPr="000857DA" w:rsidRDefault="002E4257" w:rsidP="00AE3C7C">
            <w:pPr>
              <w:suppressAutoHyphens/>
              <w:jc w:val="both"/>
              <w:rPr>
                <w:rFonts w:eastAsia="Calibri" w:cstheme="minorHAnsi"/>
                <w:color w:val="000000"/>
                <w:spacing w:val="-2"/>
                <w:lang w:val="en-GB"/>
              </w:rPr>
            </w:pPr>
            <w:r w:rsidRPr="000857DA">
              <w:rPr>
                <w:rFonts w:eastAsia="Calibri" w:cstheme="minorHAnsi"/>
                <w:color w:val="000000"/>
                <w:spacing w:val="-2"/>
                <w:lang w:val="en-GB"/>
              </w:rPr>
              <w:t>Code specifying a monetary unit or currency</w:t>
            </w:r>
          </w:p>
        </w:tc>
      </w:tr>
      <w:tr w:rsidR="00E14FE7" w:rsidRPr="000857DA" w14:paraId="369653CB" w14:textId="77777777" w:rsidTr="002E4257">
        <w:tc>
          <w:tcPr>
            <w:tcW w:w="1907" w:type="dxa"/>
          </w:tcPr>
          <w:p w14:paraId="508FCFC0" w14:textId="4A4CFA27" w:rsidR="00E14FE7" w:rsidRPr="000857DA" w:rsidRDefault="00E14FE7" w:rsidP="00E14FE7">
            <w:pPr>
              <w:rPr>
                <w:rFonts w:eastAsia="Calibri" w:cstheme="minorHAnsi"/>
                <w:color w:val="000000"/>
              </w:rPr>
            </w:pPr>
            <w:r w:rsidRPr="000857DA">
              <w:rPr>
                <w:rFonts w:cstheme="minorHAnsi"/>
              </w:rPr>
              <w:t>Amendment</w:t>
            </w:r>
          </w:p>
        </w:tc>
        <w:tc>
          <w:tcPr>
            <w:tcW w:w="905" w:type="dxa"/>
          </w:tcPr>
          <w:p w14:paraId="3821D3CA" w14:textId="06259804" w:rsidR="00E14FE7" w:rsidRPr="000857DA" w:rsidRDefault="00E14FE7" w:rsidP="00E14FE7">
            <w:pPr>
              <w:suppressAutoHyphens/>
              <w:jc w:val="both"/>
              <w:rPr>
                <w:rFonts w:eastAsia="Calibri" w:cstheme="minorHAnsi"/>
                <w:color w:val="000000"/>
                <w:spacing w:val="-2"/>
                <w:lang w:val="en-GB"/>
              </w:rPr>
            </w:pPr>
            <w:r w:rsidRPr="000857DA">
              <w:rPr>
                <w:rFonts w:cstheme="minorHAnsi"/>
              </w:rPr>
              <w:t>1</w:t>
            </w:r>
          </w:p>
        </w:tc>
        <w:tc>
          <w:tcPr>
            <w:tcW w:w="675" w:type="dxa"/>
          </w:tcPr>
          <w:p w14:paraId="04C6BA76" w14:textId="6B458FDE" w:rsidR="00E14FE7" w:rsidRPr="000857DA" w:rsidRDefault="00E14FE7" w:rsidP="00E14FE7">
            <w:pPr>
              <w:suppressAutoHyphens/>
              <w:jc w:val="both"/>
              <w:rPr>
                <w:rFonts w:eastAsia="Calibri" w:cstheme="minorHAnsi"/>
                <w:color w:val="000000"/>
                <w:spacing w:val="-2"/>
                <w:lang w:val="en-GB"/>
              </w:rPr>
            </w:pPr>
            <w:r w:rsidRPr="000857DA">
              <w:rPr>
                <w:rFonts w:cstheme="minorHAnsi"/>
              </w:rPr>
              <w:t>AN</w:t>
            </w:r>
          </w:p>
        </w:tc>
        <w:tc>
          <w:tcPr>
            <w:tcW w:w="5148" w:type="dxa"/>
          </w:tcPr>
          <w:p w14:paraId="4E010C63" w14:textId="77777777" w:rsidR="00502F69" w:rsidRPr="000857DA" w:rsidRDefault="00E14FE7" w:rsidP="00E14FE7">
            <w:pPr>
              <w:suppressAutoHyphens/>
              <w:jc w:val="both"/>
              <w:rPr>
                <w:rFonts w:cstheme="minorHAnsi"/>
              </w:rPr>
            </w:pPr>
            <w:r w:rsidRPr="000857DA">
              <w:rPr>
                <w:rFonts w:cstheme="minorHAnsi"/>
              </w:rPr>
              <w:t xml:space="preserve">Indicates the amend values for the object. </w:t>
            </w:r>
          </w:p>
          <w:p w14:paraId="56EBFEAF" w14:textId="3E25DFA2" w:rsidR="00E14FE7" w:rsidRPr="000857DA" w:rsidRDefault="00E14FE7" w:rsidP="00E14FE7">
            <w:pPr>
              <w:suppressAutoHyphens/>
              <w:jc w:val="both"/>
              <w:rPr>
                <w:rFonts w:eastAsia="Calibri" w:cstheme="minorHAnsi"/>
                <w:color w:val="000000"/>
                <w:spacing w:val="-2"/>
                <w:lang w:val="en-GB"/>
              </w:rPr>
            </w:pPr>
            <w:r w:rsidRPr="000857DA">
              <w:rPr>
                <w:rFonts w:cstheme="minorHAnsi"/>
              </w:rPr>
              <w:t xml:space="preserve">LOVs are: U – </w:t>
            </w:r>
            <w:proofErr w:type="spellStart"/>
            <w:r w:rsidRPr="000857DA">
              <w:rPr>
                <w:rFonts w:cstheme="minorHAnsi"/>
              </w:rPr>
              <w:t>updation</w:t>
            </w:r>
            <w:proofErr w:type="spellEnd"/>
            <w:r w:rsidRPr="000857DA">
              <w:rPr>
                <w:rFonts w:cstheme="minorHAnsi"/>
              </w:rPr>
              <w:t>, D – Deletion, S – Supplementary.</w:t>
            </w:r>
          </w:p>
        </w:tc>
      </w:tr>
    </w:tbl>
    <w:p w14:paraId="17254D27" w14:textId="2DBA5CA3" w:rsidR="00422770" w:rsidRPr="000857DA" w:rsidRDefault="00AE3C7C" w:rsidP="0009234A">
      <w:pPr>
        <w:rPr>
          <w:rFonts w:cstheme="minorHAnsi"/>
          <w:b/>
        </w:rPr>
      </w:pPr>
      <w:r w:rsidRPr="000857DA">
        <w:rPr>
          <w:rFonts w:cstheme="minorHAnsi"/>
          <w:b/>
        </w:rPr>
        <w:br w:type="textWrapping" w:clear="all"/>
      </w:r>
    </w:p>
    <w:p w14:paraId="4371C9A0" w14:textId="7C09070F" w:rsidR="00673E17" w:rsidRPr="000857DA" w:rsidRDefault="003D23EC" w:rsidP="00673E17">
      <w:pPr>
        <w:suppressAutoHyphens/>
        <w:jc w:val="both"/>
        <w:rPr>
          <w:rFonts w:eastAsia="Calibri" w:cstheme="minorHAnsi"/>
          <w:color w:val="000000"/>
          <w:spacing w:val="-2"/>
          <w:lang w:val="en-GB"/>
        </w:rPr>
      </w:pPr>
      <w:r w:rsidRPr="000857DA">
        <w:rPr>
          <w:rFonts w:eastAsia="Calibri" w:cstheme="minorHAnsi"/>
          <w:color w:val="000000"/>
          <w:spacing w:val="-2"/>
          <w:lang w:val="en-GB"/>
        </w:rPr>
        <w:lastRenderedPageBreak/>
        <w:t xml:space="preserve">Consignor’s Code /Consignee Code:  </w:t>
      </w:r>
      <w:r w:rsidR="00673E17" w:rsidRPr="000857DA">
        <w:rPr>
          <w:rFonts w:eastAsia="Calibri" w:cstheme="minorHAnsi"/>
          <w:color w:val="000000"/>
          <w:spacing w:val="-2"/>
          <w:lang w:val="en-GB"/>
        </w:rPr>
        <w:t>SCE / SCD – Consignee code is mandatory</w:t>
      </w:r>
    </w:p>
    <w:p w14:paraId="7F50D66A" w14:textId="77777777" w:rsidR="00673E17" w:rsidRPr="000857DA" w:rsidRDefault="00673E17" w:rsidP="00673E17">
      <w:pPr>
        <w:suppressAutoHyphens/>
        <w:jc w:val="both"/>
        <w:rPr>
          <w:rFonts w:eastAsia="Calibri" w:cstheme="minorHAnsi"/>
          <w:color w:val="000000"/>
          <w:spacing w:val="-2"/>
          <w:lang w:val="en-GB"/>
        </w:rPr>
      </w:pPr>
      <w:r w:rsidRPr="000857DA">
        <w:rPr>
          <w:rFonts w:eastAsia="Calibri" w:cstheme="minorHAnsi"/>
          <w:color w:val="000000"/>
          <w:spacing w:val="-2"/>
          <w:lang w:val="en-GB"/>
        </w:rPr>
        <w:t>SCX – Consignor code is mandatory</w:t>
      </w:r>
    </w:p>
    <w:p w14:paraId="0D0D8D57" w14:textId="038C9661" w:rsidR="003D23EC" w:rsidRPr="000857DA" w:rsidRDefault="00673E17" w:rsidP="003D23EC">
      <w:pPr>
        <w:suppressAutoHyphens/>
        <w:jc w:val="both"/>
        <w:rPr>
          <w:rFonts w:eastAsia="Calibri" w:cstheme="minorHAnsi"/>
          <w:color w:val="000000"/>
          <w:spacing w:val="-2"/>
          <w:lang w:val="en-GB"/>
        </w:rPr>
      </w:pPr>
      <w:r w:rsidRPr="000857DA">
        <w:rPr>
          <w:rFonts w:eastAsia="Calibri" w:cstheme="minorHAnsi"/>
          <w:color w:val="000000"/>
          <w:spacing w:val="-2"/>
          <w:lang w:val="en-GB"/>
        </w:rPr>
        <w:t>(</w:t>
      </w:r>
      <w:proofErr w:type="gramStart"/>
      <w:r w:rsidR="003D23EC" w:rsidRPr="000857DA">
        <w:rPr>
          <w:rFonts w:eastAsia="Calibri" w:cstheme="minorHAnsi"/>
          <w:color w:val="000000"/>
          <w:spacing w:val="-2"/>
          <w:lang w:val="en-GB"/>
        </w:rPr>
        <w:t>A</w:t>
      </w:r>
      <w:r w:rsidRPr="000857DA">
        <w:rPr>
          <w:rFonts w:eastAsia="Calibri" w:cstheme="minorHAnsi"/>
          <w:color w:val="000000"/>
          <w:spacing w:val="-2"/>
          <w:lang w:val="en-GB"/>
        </w:rPr>
        <w:t xml:space="preserve"> </w:t>
      </w:r>
      <w:r w:rsidR="003D23EC" w:rsidRPr="000857DA">
        <w:rPr>
          <w:rFonts w:eastAsia="Calibri" w:cstheme="minorHAnsi"/>
          <w:color w:val="000000"/>
          <w:spacing w:val="-2"/>
          <w:lang w:val="en-GB"/>
        </w:rPr>
        <w:t xml:space="preserve"> -</w:t>
      </w:r>
      <w:proofErr w:type="gramEnd"/>
      <w:r w:rsidR="003D23EC" w:rsidRPr="000857DA">
        <w:rPr>
          <w:rFonts w:eastAsia="Calibri" w:cstheme="minorHAnsi"/>
          <w:color w:val="000000"/>
          <w:spacing w:val="-2"/>
          <w:lang w:val="en-GB"/>
        </w:rPr>
        <w:t xml:space="preserve"> not mandatory</w:t>
      </w:r>
      <w:r w:rsidR="00866444" w:rsidRPr="000857DA">
        <w:rPr>
          <w:rFonts w:eastAsia="Calibri" w:cstheme="minorHAnsi"/>
          <w:color w:val="000000"/>
          <w:spacing w:val="-2"/>
          <w:lang w:val="en-GB"/>
        </w:rPr>
        <w:t xml:space="preserve">, </w:t>
      </w:r>
      <w:r w:rsidR="003D23EC" w:rsidRPr="000857DA">
        <w:rPr>
          <w:rFonts w:eastAsia="Calibri" w:cstheme="minorHAnsi"/>
          <w:color w:val="000000"/>
          <w:spacing w:val="-2"/>
          <w:lang w:val="en-GB"/>
        </w:rPr>
        <w:t>D- Mandatory - same as SB.</w:t>
      </w:r>
      <w:r w:rsidRPr="000857DA">
        <w:rPr>
          <w:rFonts w:eastAsia="Calibri" w:cstheme="minorHAnsi"/>
          <w:color w:val="000000"/>
          <w:spacing w:val="-2"/>
          <w:lang w:val="en-GB"/>
        </w:rPr>
        <w:t>)</w:t>
      </w:r>
    </w:p>
    <w:p w14:paraId="5BF3F09C" w14:textId="77777777" w:rsidR="003D23EC" w:rsidRPr="000857DA" w:rsidRDefault="003D23EC" w:rsidP="003D23EC">
      <w:pPr>
        <w:suppressAutoHyphens/>
        <w:jc w:val="both"/>
        <w:rPr>
          <w:rFonts w:eastAsia="Calibri" w:cstheme="minorHAnsi"/>
          <w:color w:val="000000"/>
          <w:spacing w:val="-2"/>
          <w:lang w:val="en-GB"/>
        </w:rPr>
      </w:pPr>
      <w:r w:rsidRPr="000857DA">
        <w:rPr>
          <w:rFonts w:eastAsia="Calibri" w:cstheme="minorHAnsi"/>
          <w:color w:val="000000"/>
          <w:spacing w:val="-2"/>
          <w:lang w:val="en-GB"/>
        </w:rPr>
        <w:t>Consignor’s Code Type: Default IEC -but others may include.</w:t>
      </w:r>
    </w:p>
    <w:p w14:paraId="38627EBE" w14:textId="77777777" w:rsidR="003D23EC" w:rsidRPr="000857DA" w:rsidRDefault="003D23EC" w:rsidP="003D23EC">
      <w:pPr>
        <w:suppressAutoHyphens/>
        <w:jc w:val="both"/>
        <w:rPr>
          <w:rFonts w:eastAsia="Calibri" w:cstheme="minorHAnsi"/>
          <w:color w:val="000000"/>
          <w:spacing w:val="-2"/>
          <w:lang w:val="en-GB"/>
        </w:rPr>
      </w:pPr>
      <w:r w:rsidRPr="000857DA">
        <w:rPr>
          <w:rFonts w:eastAsia="Calibri" w:cstheme="minorHAnsi"/>
          <w:color w:val="000000"/>
          <w:spacing w:val="-2"/>
          <w:lang w:val="en-GB"/>
        </w:rPr>
        <w:t>Name of any notified party: if not available, provide consignee Name.</w:t>
      </w:r>
    </w:p>
    <w:p w14:paraId="358D06C4" w14:textId="104A91CF" w:rsidR="00673E17" w:rsidRPr="000857DA" w:rsidRDefault="001C2FB3" w:rsidP="003D23EC">
      <w:pPr>
        <w:suppressAutoHyphens/>
        <w:jc w:val="both"/>
        <w:rPr>
          <w:rFonts w:eastAsia="Calibri" w:cstheme="minorHAnsi"/>
          <w:color w:val="000000"/>
          <w:spacing w:val="-2"/>
          <w:lang w:val="en-GB"/>
        </w:rPr>
      </w:pPr>
      <w:r w:rsidRPr="000857DA">
        <w:rPr>
          <w:rFonts w:eastAsia="Calibri" w:cstheme="minorHAnsi"/>
          <w:color w:val="000000"/>
          <w:spacing w:val="-2"/>
          <w:lang w:val="en-GB"/>
        </w:rPr>
        <w:t xml:space="preserve">PAN of Notified </w:t>
      </w:r>
      <w:proofErr w:type="gramStart"/>
      <w:r w:rsidRPr="000857DA">
        <w:rPr>
          <w:rFonts w:eastAsia="Calibri" w:cstheme="minorHAnsi"/>
          <w:color w:val="000000"/>
          <w:spacing w:val="-2"/>
          <w:lang w:val="en-GB"/>
        </w:rPr>
        <w:t>Party :</w:t>
      </w:r>
      <w:proofErr w:type="gramEnd"/>
      <w:r w:rsidRPr="000857DA">
        <w:rPr>
          <w:rFonts w:eastAsia="Calibri" w:cstheme="minorHAnsi"/>
          <w:color w:val="000000"/>
          <w:spacing w:val="-2"/>
          <w:lang w:val="en-GB"/>
        </w:rPr>
        <w:t xml:space="preserve">  </w:t>
      </w:r>
      <w:r w:rsidR="00673E17" w:rsidRPr="000857DA">
        <w:rPr>
          <w:rFonts w:eastAsia="Calibri" w:cstheme="minorHAnsi"/>
          <w:color w:val="000000"/>
          <w:spacing w:val="-2"/>
          <w:lang w:val="en-GB"/>
        </w:rPr>
        <w:t>in case of SCD it is mandatory and for SCX it is not mandatory</w:t>
      </w:r>
    </w:p>
    <w:p w14:paraId="17C87AA8" w14:textId="01164B50" w:rsidR="003F61CA" w:rsidRPr="000857DA" w:rsidRDefault="003F61CA">
      <w:pPr>
        <w:rPr>
          <w:rFonts w:eastAsia="Calibri" w:cstheme="minorHAnsi"/>
          <w:color w:val="000000"/>
          <w:spacing w:val="-2"/>
          <w:lang w:val="en-GB"/>
        </w:rPr>
      </w:pPr>
      <w:r w:rsidRPr="000857DA">
        <w:rPr>
          <w:rFonts w:eastAsia="Calibri" w:cstheme="minorHAnsi"/>
          <w:color w:val="000000"/>
          <w:spacing w:val="-2"/>
          <w:lang w:val="en-GB"/>
        </w:rPr>
        <w:br w:type="page"/>
      </w:r>
    </w:p>
    <w:p w14:paraId="4F53EC17" w14:textId="77777777" w:rsidR="003F61CA" w:rsidRPr="000857DA" w:rsidRDefault="003F61CA" w:rsidP="003D23EC">
      <w:pPr>
        <w:suppressAutoHyphens/>
        <w:jc w:val="both"/>
        <w:rPr>
          <w:rFonts w:eastAsia="Calibri" w:cstheme="minorHAnsi"/>
          <w:color w:val="000000"/>
          <w:spacing w:val="-2"/>
          <w:lang w:val="en-GB"/>
        </w:rPr>
      </w:pPr>
    </w:p>
    <w:p w14:paraId="2DEB88BE" w14:textId="11190755" w:rsidR="00D75834" w:rsidRPr="000857DA" w:rsidRDefault="003D23EC" w:rsidP="009D45C7">
      <w:pPr>
        <w:pStyle w:val="Heading4"/>
        <w:rPr>
          <w:rFonts w:asciiTheme="minorHAnsi" w:hAnsiTheme="minorHAnsi" w:cstheme="minorHAnsi"/>
        </w:rPr>
      </w:pPr>
      <w:bookmarkStart w:id="86" w:name="_Toc40876408"/>
      <w:bookmarkStart w:id="87" w:name="_Toc53649591"/>
      <w:r w:rsidRPr="000857DA">
        <w:rPr>
          <w:rFonts w:asciiTheme="minorHAnsi" w:hAnsiTheme="minorHAnsi" w:cstheme="minorHAnsi"/>
          <w:i w:val="0"/>
        </w:rPr>
        <w:t>3</w:t>
      </w:r>
      <w:r w:rsidR="00420F5D" w:rsidRPr="000857DA">
        <w:rPr>
          <w:rFonts w:asciiTheme="minorHAnsi" w:hAnsiTheme="minorHAnsi" w:cstheme="minorHAnsi"/>
          <w:i w:val="0"/>
        </w:rPr>
        <w:t>.4.</w:t>
      </w:r>
      <w:r w:rsidR="00960BB2" w:rsidRPr="000857DA">
        <w:rPr>
          <w:rFonts w:asciiTheme="minorHAnsi" w:hAnsiTheme="minorHAnsi" w:cstheme="minorHAnsi"/>
          <w:i w:val="0"/>
        </w:rPr>
        <w:t>4</w:t>
      </w:r>
      <w:r w:rsidR="00420F5D" w:rsidRPr="000857DA">
        <w:rPr>
          <w:rFonts w:asciiTheme="minorHAnsi" w:hAnsiTheme="minorHAnsi" w:cstheme="minorHAnsi"/>
          <w:i w:val="0"/>
        </w:rPr>
        <w:t>.</w:t>
      </w:r>
      <w:r w:rsidR="00107D26" w:rsidRPr="000857DA">
        <w:rPr>
          <w:rFonts w:asciiTheme="minorHAnsi" w:hAnsiTheme="minorHAnsi" w:cstheme="minorHAnsi"/>
          <w:i w:val="0"/>
        </w:rPr>
        <w:t>8</w:t>
      </w:r>
      <w:r w:rsidR="00AA0508" w:rsidRPr="000857DA">
        <w:rPr>
          <w:rFonts w:asciiTheme="minorHAnsi" w:hAnsiTheme="minorHAnsi" w:cstheme="minorHAnsi"/>
          <w:i w:val="0"/>
        </w:rPr>
        <w:t xml:space="preserve">      </w:t>
      </w:r>
      <w:r w:rsidR="00F03DCF" w:rsidRPr="000857DA">
        <w:rPr>
          <w:rFonts w:asciiTheme="minorHAnsi" w:hAnsiTheme="minorHAnsi" w:cstheme="minorHAnsi"/>
          <w:i w:val="0"/>
        </w:rPr>
        <w:t>MC Item Details</w:t>
      </w:r>
      <w:bookmarkEnd w:id="86"/>
      <w:bookmarkEnd w:id="87"/>
      <w:r w:rsidR="00D75834" w:rsidRPr="000857DA">
        <w:rPr>
          <w:rFonts w:asciiTheme="minorHAnsi" w:hAnsiTheme="minorHAnsi" w:cstheme="minorHAnsi"/>
        </w:rPr>
        <w:tab/>
      </w:r>
    </w:p>
    <w:p w14:paraId="68FDBAC9" w14:textId="77777777" w:rsidR="006C7431" w:rsidRPr="000857DA" w:rsidRDefault="006C7431" w:rsidP="006C7431"/>
    <w:tbl>
      <w:tblPr>
        <w:tblW w:w="880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2"/>
        <w:gridCol w:w="908"/>
        <w:gridCol w:w="675"/>
        <w:gridCol w:w="5299"/>
      </w:tblGrid>
      <w:tr w:rsidR="002E4257" w:rsidRPr="000857DA" w14:paraId="58E8BF6D" w14:textId="4B30FFE2" w:rsidTr="002E4257">
        <w:trPr>
          <w:tblHeader/>
        </w:trPr>
        <w:tc>
          <w:tcPr>
            <w:tcW w:w="1922" w:type="dxa"/>
            <w:shd w:val="clear" w:color="auto" w:fill="E6E6E6"/>
          </w:tcPr>
          <w:p w14:paraId="4B94CB19" w14:textId="77777777" w:rsidR="002E4257" w:rsidRPr="000857DA" w:rsidRDefault="002E4257" w:rsidP="00885AD2">
            <w:pPr>
              <w:suppressAutoHyphens/>
              <w:jc w:val="both"/>
              <w:rPr>
                <w:rFonts w:eastAsia="Calibri" w:cstheme="minorHAnsi"/>
                <w:color w:val="000000"/>
                <w:spacing w:val="-2"/>
                <w:lang w:val="en-GB"/>
              </w:rPr>
            </w:pPr>
            <w:r w:rsidRPr="000857DA">
              <w:rPr>
                <w:rFonts w:eastAsia="Calibri" w:cstheme="minorHAnsi"/>
                <w:color w:val="000000"/>
                <w:spacing w:val="-2"/>
                <w:lang w:val="en-GB"/>
              </w:rPr>
              <w:t>Field Description</w:t>
            </w:r>
          </w:p>
        </w:tc>
        <w:tc>
          <w:tcPr>
            <w:tcW w:w="908" w:type="dxa"/>
            <w:shd w:val="clear" w:color="auto" w:fill="E6E6E6"/>
          </w:tcPr>
          <w:p w14:paraId="264057FF" w14:textId="77777777" w:rsidR="002E4257" w:rsidRPr="000857DA" w:rsidRDefault="002E4257" w:rsidP="00885AD2">
            <w:pPr>
              <w:suppressAutoHyphens/>
              <w:jc w:val="both"/>
              <w:rPr>
                <w:rFonts w:eastAsia="Calibri" w:cstheme="minorHAnsi"/>
                <w:color w:val="000000"/>
                <w:spacing w:val="-2"/>
                <w:lang w:val="en-GB"/>
              </w:rPr>
            </w:pPr>
            <w:r w:rsidRPr="000857DA">
              <w:rPr>
                <w:rFonts w:eastAsia="Calibri" w:cstheme="minorHAnsi"/>
                <w:color w:val="000000"/>
                <w:spacing w:val="-2"/>
                <w:lang w:val="en-GB"/>
              </w:rPr>
              <w:t>Field Length</w:t>
            </w:r>
          </w:p>
        </w:tc>
        <w:tc>
          <w:tcPr>
            <w:tcW w:w="675" w:type="dxa"/>
            <w:shd w:val="clear" w:color="auto" w:fill="E6E6E6"/>
          </w:tcPr>
          <w:p w14:paraId="0D7CAA48" w14:textId="77777777" w:rsidR="002E4257" w:rsidRPr="000857DA" w:rsidRDefault="002E4257" w:rsidP="00885AD2">
            <w:pPr>
              <w:suppressAutoHyphens/>
              <w:jc w:val="both"/>
              <w:rPr>
                <w:rFonts w:eastAsia="Calibri" w:cstheme="minorHAnsi"/>
                <w:color w:val="000000"/>
                <w:spacing w:val="-2"/>
                <w:lang w:val="en-GB"/>
              </w:rPr>
            </w:pPr>
            <w:r w:rsidRPr="000857DA">
              <w:rPr>
                <w:rFonts w:eastAsia="Calibri" w:cstheme="minorHAnsi"/>
                <w:color w:val="000000"/>
                <w:spacing w:val="-2"/>
                <w:lang w:val="en-GB"/>
              </w:rPr>
              <w:t>Type</w:t>
            </w:r>
          </w:p>
        </w:tc>
        <w:tc>
          <w:tcPr>
            <w:tcW w:w="5299" w:type="dxa"/>
            <w:shd w:val="clear" w:color="auto" w:fill="E6E6E6"/>
          </w:tcPr>
          <w:p w14:paraId="029D3B11" w14:textId="77777777" w:rsidR="002E4257" w:rsidRPr="000857DA" w:rsidRDefault="002E4257" w:rsidP="00885AD2">
            <w:pPr>
              <w:suppressAutoHyphens/>
              <w:jc w:val="both"/>
              <w:rPr>
                <w:rFonts w:eastAsia="Calibri" w:cstheme="minorHAnsi"/>
                <w:color w:val="000000"/>
                <w:spacing w:val="-2"/>
                <w:lang w:val="en-GB"/>
              </w:rPr>
            </w:pPr>
            <w:r w:rsidRPr="000857DA">
              <w:rPr>
                <w:rFonts w:eastAsia="Calibri" w:cstheme="minorHAnsi"/>
                <w:color w:val="000000"/>
                <w:spacing w:val="-2"/>
                <w:lang w:val="en-GB"/>
              </w:rPr>
              <w:t>Description</w:t>
            </w:r>
          </w:p>
        </w:tc>
      </w:tr>
      <w:tr w:rsidR="002E4257" w:rsidRPr="000857DA" w14:paraId="233D0418" w14:textId="5FB8909C" w:rsidTr="002E4257">
        <w:tc>
          <w:tcPr>
            <w:tcW w:w="1922" w:type="dxa"/>
            <w:shd w:val="clear" w:color="auto" w:fill="E6E6E6"/>
          </w:tcPr>
          <w:p w14:paraId="348100E7" w14:textId="7DB972A0" w:rsidR="002E4257" w:rsidRPr="000857DA" w:rsidRDefault="002E4257" w:rsidP="00330552">
            <w:pPr>
              <w:suppressAutoHyphens/>
              <w:jc w:val="both"/>
              <w:rPr>
                <w:rFonts w:eastAsia="Calibri" w:cstheme="minorHAnsi"/>
                <w:color w:val="000000"/>
                <w:spacing w:val="-2"/>
                <w:lang w:val="en-GB"/>
              </w:rPr>
            </w:pPr>
            <w:r w:rsidRPr="000857DA">
              <w:rPr>
                <w:rFonts w:eastAsia="Calibri" w:cstheme="minorHAnsi"/>
                <w:color w:val="000000"/>
                <w:spacing w:val="-2"/>
                <w:lang w:val="en-GB"/>
              </w:rPr>
              <w:t>MC Item Details</w:t>
            </w:r>
          </w:p>
        </w:tc>
        <w:tc>
          <w:tcPr>
            <w:tcW w:w="908" w:type="dxa"/>
            <w:shd w:val="clear" w:color="auto" w:fill="E6E6E6"/>
          </w:tcPr>
          <w:p w14:paraId="540C5ECE" w14:textId="77777777" w:rsidR="002E4257" w:rsidRPr="000857DA" w:rsidRDefault="002E4257" w:rsidP="00330552">
            <w:pPr>
              <w:suppressAutoHyphens/>
              <w:jc w:val="both"/>
              <w:rPr>
                <w:rFonts w:eastAsia="Calibri" w:cstheme="minorHAnsi"/>
                <w:color w:val="000000"/>
                <w:spacing w:val="-2"/>
                <w:lang w:val="en-GB"/>
              </w:rPr>
            </w:pPr>
          </w:p>
        </w:tc>
        <w:tc>
          <w:tcPr>
            <w:tcW w:w="675" w:type="dxa"/>
            <w:shd w:val="clear" w:color="auto" w:fill="E6E6E6"/>
          </w:tcPr>
          <w:p w14:paraId="799DEA36" w14:textId="77777777" w:rsidR="002E4257" w:rsidRPr="000857DA" w:rsidRDefault="002E4257" w:rsidP="00330552">
            <w:pPr>
              <w:suppressAutoHyphens/>
              <w:jc w:val="both"/>
              <w:rPr>
                <w:rFonts w:eastAsia="Calibri" w:cstheme="minorHAnsi"/>
                <w:color w:val="000000"/>
                <w:spacing w:val="-2"/>
                <w:lang w:val="en-GB"/>
              </w:rPr>
            </w:pPr>
          </w:p>
        </w:tc>
        <w:tc>
          <w:tcPr>
            <w:tcW w:w="5299" w:type="dxa"/>
            <w:shd w:val="clear" w:color="auto" w:fill="E6E6E6"/>
          </w:tcPr>
          <w:p w14:paraId="3A2F109B" w14:textId="4E6F685F" w:rsidR="002E4257" w:rsidRPr="000857DA" w:rsidRDefault="002E4257" w:rsidP="00330552">
            <w:pPr>
              <w:suppressAutoHyphens/>
              <w:jc w:val="both"/>
              <w:rPr>
                <w:rFonts w:eastAsia="Calibri" w:cstheme="minorHAnsi"/>
                <w:color w:val="000000"/>
                <w:spacing w:val="-2"/>
                <w:lang w:val="en-GB"/>
              </w:rPr>
            </w:pPr>
            <w:r w:rsidRPr="000857DA">
              <w:rPr>
                <w:rFonts w:eastAsia="Calibri" w:cstheme="minorHAnsi"/>
                <w:color w:val="000000"/>
                <w:spacing w:val="-2"/>
                <w:lang w:val="en-GB"/>
              </w:rPr>
              <w:t>The Details of Cargo items in reference to Transport Document.</w:t>
            </w:r>
          </w:p>
        </w:tc>
      </w:tr>
      <w:tr w:rsidR="002E4257" w:rsidRPr="000857DA" w14:paraId="21A2D55F" w14:textId="368E022E" w:rsidTr="002E4257">
        <w:tc>
          <w:tcPr>
            <w:tcW w:w="1922" w:type="dxa"/>
          </w:tcPr>
          <w:p w14:paraId="7404AE02" w14:textId="77777777" w:rsidR="002E4257" w:rsidRPr="000857DA" w:rsidRDefault="002E4257" w:rsidP="00D03EC8">
            <w:pPr>
              <w:rPr>
                <w:rFonts w:eastAsia="Calibri" w:cstheme="minorHAnsi"/>
                <w:color w:val="000000"/>
              </w:rPr>
            </w:pPr>
            <w:r w:rsidRPr="000857DA">
              <w:rPr>
                <w:rFonts w:eastAsia="Calibri" w:cstheme="minorHAnsi"/>
                <w:color w:val="000000"/>
              </w:rPr>
              <w:t>Cargo Item Sequence No</w:t>
            </w:r>
          </w:p>
        </w:tc>
        <w:tc>
          <w:tcPr>
            <w:tcW w:w="908" w:type="dxa"/>
          </w:tcPr>
          <w:p w14:paraId="729474C4" w14:textId="77777777" w:rsidR="002E4257" w:rsidRPr="000857DA" w:rsidRDefault="002E4257" w:rsidP="00D03EC8">
            <w:pPr>
              <w:suppressAutoHyphens/>
              <w:jc w:val="both"/>
              <w:rPr>
                <w:rFonts w:eastAsia="Calibri" w:cstheme="minorHAnsi"/>
                <w:color w:val="000000"/>
                <w:spacing w:val="-2"/>
                <w:lang w:val="en-GB"/>
              </w:rPr>
            </w:pPr>
            <w:r w:rsidRPr="000857DA">
              <w:rPr>
                <w:rFonts w:eastAsia="Calibri" w:cstheme="minorHAnsi"/>
                <w:color w:val="000000"/>
                <w:spacing w:val="-2"/>
                <w:lang w:val="en-GB"/>
              </w:rPr>
              <w:t>5</w:t>
            </w:r>
          </w:p>
        </w:tc>
        <w:tc>
          <w:tcPr>
            <w:tcW w:w="675" w:type="dxa"/>
          </w:tcPr>
          <w:p w14:paraId="44506EBA" w14:textId="77777777" w:rsidR="002E4257" w:rsidRPr="000857DA" w:rsidRDefault="002E4257" w:rsidP="00D03EC8">
            <w:pPr>
              <w:suppressAutoHyphens/>
              <w:jc w:val="both"/>
              <w:rPr>
                <w:rFonts w:eastAsia="Calibri" w:cstheme="minorHAnsi"/>
                <w:color w:val="000000"/>
                <w:spacing w:val="-2"/>
                <w:lang w:val="en-GB"/>
              </w:rPr>
            </w:pPr>
            <w:r w:rsidRPr="000857DA">
              <w:rPr>
                <w:rFonts w:eastAsia="Calibri" w:cstheme="minorHAnsi"/>
                <w:color w:val="000000"/>
                <w:spacing w:val="-2"/>
                <w:lang w:val="en-GB"/>
              </w:rPr>
              <w:t>N</w:t>
            </w:r>
          </w:p>
        </w:tc>
        <w:tc>
          <w:tcPr>
            <w:tcW w:w="5299" w:type="dxa"/>
          </w:tcPr>
          <w:p w14:paraId="5CB4A238" w14:textId="77777777" w:rsidR="002E4257" w:rsidRPr="000857DA" w:rsidRDefault="002E4257" w:rsidP="00D03EC8">
            <w:pPr>
              <w:suppressAutoHyphens/>
              <w:jc w:val="both"/>
              <w:rPr>
                <w:rFonts w:eastAsia="Calibri" w:cstheme="minorHAnsi"/>
                <w:color w:val="000000"/>
                <w:spacing w:val="-2"/>
                <w:lang w:val="en-GB"/>
              </w:rPr>
            </w:pPr>
            <w:r w:rsidRPr="000857DA">
              <w:rPr>
                <w:rFonts w:eastAsia="Calibri" w:cstheme="minorHAnsi"/>
                <w:color w:val="000000"/>
                <w:spacing w:val="-2"/>
                <w:lang w:val="en-GB"/>
              </w:rPr>
              <w:t>The Serial number indicating the cargo items carried in the Transport Document</w:t>
            </w:r>
          </w:p>
        </w:tc>
      </w:tr>
      <w:tr w:rsidR="002E4257" w:rsidRPr="000857DA" w14:paraId="3240D7A7" w14:textId="07EF0841" w:rsidTr="002E4257">
        <w:tc>
          <w:tcPr>
            <w:tcW w:w="1922" w:type="dxa"/>
          </w:tcPr>
          <w:p w14:paraId="7EE064B1" w14:textId="77777777" w:rsidR="002E4257" w:rsidRPr="000857DA" w:rsidRDefault="002E4257" w:rsidP="00B47455">
            <w:pPr>
              <w:rPr>
                <w:rFonts w:eastAsia="Calibri" w:cstheme="minorHAnsi"/>
                <w:color w:val="000000"/>
              </w:rPr>
            </w:pPr>
            <w:r w:rsidRPr="000857DA">
              <w:rPr>
                <w:rFonts w:eastAsia="Calibri" w:cstheme="minorHAnsi"/>
                <w:color w:val="000000"/>
              </w:rPr>
              <w:t>HS Code</w:t>
            </w:r>
          </w:p>
        </w:tc>
        <w:tc>
          <w:tcPr>
            <w:tcW w:w="908" w:type="dxa"/>
          </w:tcPr>
          <w:p w14:paraId="0183C993" w14:textId="77777777" w:rsidR="002E4257" w:rsidRPr="000857DA" w:rsidRDefault="002E4257" w:rsidP="00B47455">
            <w:pPr>
              <w:suppressAutoHyphens/>
              <w:jc w:val="both"/>
              <w:rPr>
                <w:rFonts w:eastAsia="Calibri" w:cstheme="minorHAnsi"/>
                <w:color w:val="000000"/>
                <w:spacing w:val="-2"/>
                <w:lang w:val="en-GB"/>
              </w:rPr>
            </w:pPr>
            <w:r w:rsidRPr="000857DA">
              <w:rPr>
                <w:rFonts w:eastAsia="Calibri" w:cstheme="minorHAnsi"/>
                <w:color w:val="000000"/>
                <w:spacing w:val="-2"/>
                <w:lang w:val="en-GB"/>
              </w:rPr>
              <w:t>8</w:t>
            </w:r>
          </w:p>
        </w:tc>
        <w:tc>
          <w:tcPr>
            <w:tcW w:w="675" w:type="dxa"/>
          </w:tcPr>
          <w:p w14:paraId="37D8B5D7" w14:textId="4E325913" w:rsidR="002E4257" w:rsidRPr="000857DA" w:rsidRDefault="002E4257" w:rsidP="00B47455">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299" w:type="dxa"/>
          </w:tcPr>
          <w:p w14:paraId="0FC4BDBF" w14:textId="77777777" w:rsidR="002E4257" w:rsidRPr="000857DA" w:rsidRDefault="002E4257" w:rsidP="00B47455">
            <w:pPr>
              <w:suppressAutoHyphens/>
              <w:jc w:val="both"/>
              <w:rPr>
                <w:rFonts w:eastAsia="Calibri" w:cstheme="minorHAnsi"/>
                <w:color w:val="000000"/>
                <w:spacing w:val="-2"/>
                <w:lang w:val="en-GB"/>
              </w:rPr>
            </w:pPr>
            <w:r w:rsidRPr="000857DA">
              <w:rPr>
                <w:rFonts w:eastAsia="Calibri" w:cstheme="minorHAnsi"/>
                <w:color w:val="000000"/>
                <w:spacing w:val="-2"/>
                <w:lang w:val="en-GB"/>
              </w:rPr>
              <w:t>A code describing the commodity classification, e.g. Harmonized System of Classification (HSN)</w:t>
            </w:r>
          </w:p>
        </w:tc>
      </w:tr>
      <w:tr w:rsidR="002E4257" w:rsidRPr="000857DA" w14:paraId="7D968BE5" w14:textId="74B7ABD3" w:rsidTr="002E4257">
        <w:tc>
          <w:tcPr>
            <w:tcW w:w="1922" w:type="dxa"/>
          </w:tcPr>
          <w:p w14:paraId="7C9DEF11" w14:textId="77777777" w:rsidR="002E4257" w:rsidRPr="000857DA" w:rsidRDefault="002E4257" w:rsidP="00B47455">
            <w:pPr>
              <w:rPr>
                <w:rFonts w:eastAsia="Calibri" w:cstheme="minorHAnsi"/>
                <w:color w:val="000000"/>
              </w:rPr>
            </w:pPr>
            <w:r w:rsidRPr="000857DA">
              <w:rPr>
                <w:rFonts w:eastAsia="Calibri" w:cstheme="minorHAnsi"/>
                <w:color w:val="000000"/>
              </w:rPr>
              <w:t>Cargo Item Description</w:t>
            </w:r>
          </w:p>
        </w:tc>
        <w:tc>
          <w:tcPr>
            <w:tcW w:w="908" w:type="dxa"/>
          </w:tcPr>
          <w:p w14:paraId="51E9515E" w14:textId="77777777" w:rsidR="002E4257" w:rsidRPr="000857DA" w:rsidRDefault="002E4257" w:rsidP="00B47455">
            <w:pPr>
              <w:suppressAutoHyphens/>
              <w:jc w:val="both"/>
              <w:rPr>
                <w:rFonts w:eastAsia="Calibri" w:cstheme="minorHAnsi"/>
                <w:color w:val="000000"/>
                <w:spacing w:val="-2"/>
                <w:lang w:val="en-GB"/>
              </w:rPr>
            </w:pPr>
            <w:r w:rsidRPr="000857DA">
              <w:rPr>
                <w:rFonts w:eastAsia="Calibri" w:cstheme="minorHAnsi"/>
                <w:color w:val="000000"/>
                <w:spacing w:val="-2"/>
                <w:lang w:val="en-GB"/>
              </w:rPr>
              <w:t>256</w:t>
            </w:r>
          </w:p>
        </w:tc>
        <w:tc>
          <w:tcPr>
            <w:tcW w:w="675" w:type="dxa"/>
          </w:tcPr>
          <w:p w14:paraId="7EE35617" w14:textId="7C900976" w:rsidR="002E4257" w:rsidRPr="000857DA" w:rsidRDefault="002E4257" w:rsidP="00B47455">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299" w:type="dxa"/>
          </w:tcPr>
          <w:p w14:paraId="726AB37A" w14:textId="77777777" w:rsidR="002E4257" w:rsidRPr="000857DA" w:rsidRDefault="002E4257" w:rsidP="00B47455">
            <w:pPr>
              <w:suppressAutoHyphens/>
              <w:jc w:val="both"/>
              <w:rPr>
                <w:rFonts w:eastAsia="Calibri" w:cstheme="minorHAnsi"/>
                <w:color w:val="000000"/>
                <w:spacing w:val="-2"/>
                <w:lang w:val="en-GB"/>
              </w:rPr>
            </w:pPr>
            <w:r w:rsidRPr="000857DA">
              <w:rPr>
                <w:rFonts w:eastAsia="Calibri" w:cstheme="minorHAnsi"/>
                <w:color w:val="000000"/>
                <w:spacing w:val="-2"/>
                <w:lang w:val="en-GB"/>
              </w:rPr>
              <w:t>Plain language description of the nature of a goods item sufficient to identify it for cross-border regulatory purposes such as customs, phytosanitary, statistical or transport purposes.</w:t>
            </w:r>
          </w:p>
        </w:tc>
      </w:tr>
      <w:tr w:rsidR="002E4257" w:rsidRPr="000857DA" w14:paraId="0B7B09FB" w14:textId="6B7695E0" w:rsidTr="002E4257">
        <w:tc>
          <w:tcPr>
            <w:tcW w:w="1922" w:type="dxa"/>
          </w:tcPr>
          <w:p w14:paraId="1381D531" w14:textId="77777777" w:rsidR="002E4257" w:rsidRPr="000857DA" w:rsidRDefault="002E4257" w:rsidP="00666039">
            <w:pPr>
              <w:rPr>
                <w:rFonts w:eastAsia="Calibri" w:cstheme="minorHAnsi"/>
                <w:color w:val="000000"/>
              </w:rPr>
            </w:pPr>
            <w:r w:rsidRPr="000857DA">
              <w:rPr>
                <w:rFonts w:eastAsia="Calibri" w:cstheme="minorHAnsi"/>
                <w:color w:val="000000"/>
              </w:rPr>
              <w:t>UNO Code</w:t>
            </w:r>
          </w:p>
        </w:tc>
        <w:tc>
          <w:tcPr>
            <w:tcW w:w="908" w:type="dxa"/>
          </w:tcPr>
          <w:p w14:paraId="76DC7C29" w14:textId="77777777" w:rsidR="002E4257" w:rsidRPr="000857DA" w:rsidRDefault="002E4257" w:rsidP="00666039">
            <w:pPr>
              <w:suppressAutoHyphens/>
              <w:jc w:val="both"/>
              <w:rPr>
                <w:rFonts w:eastAsia="Calibri" w:cstheme="minorHAnsi"/>
                <w:color w:val="000000"/>
                <w:spacing w:val="-2"/>
                <w:lang w:val="en-GB"/>
              </w:rPr>
            </w:pPr>
            <w:r w:rsidRPr="000857DA">
              <w:rPr>
                <w:rFonts w:eastAsia="Calibri" w:cstheme="minorHAnsi"/>
                <w:color w:val="000000"/>
                <w:spacing w:val="-2"/>
                <w:lang w:val="en-GB"/>
              </w:rPr>
              <w:t>5</w:t>
            </w:r>
          </w:p>
        </w:tc>
        <w:tc>
          <w:tcPr>
            <w:tcW w:w="675" w:type="dxa"/>
          </w:tcPr>
          <w:p w14:paraId="0394160D" w14:textId="59EB473A" w:rsidR="002E4257" w:rsidRPr="000857DA" w:rsidRDefault="002E4257" w:rsidP="00666039">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299" w:type="dxa"/>
          </w:tcPr>
          <w:p w14:paraId="6A0B53F2" w14:textId="77777777" w:rsidR="002E4257" w:rsidRPr="000857DA" w:rsidRDefault="002E4257" w:rsidP="00666039">
            <w:pPr>
              <w:suppressAutoHyphens/>
              <w:jc w:val="both"/>
              <w:rPr>
                <w:rFonts w:eastAsia="Calibri" w:cstheme="minorHAnsi"/>
                <w:color w:val="000000"/>
                <w:spacing w:val="-2"/>
                <w:lang w:val="en-GB"/>
              </w:rPr>
            </w:pPr>
            <w:r w:rsidRPr="000857DA">
              <w:rPr>
                <w:rFonts w:eastAsia="Calibri" w:cstheme="minorHAnsi"/>
                <w:color w:val="000000"/>
                <w:spacing w:val="-2"/>
                <w:lang w:val="en-GB"/>
              </w:rPr>
              <w:t>United Nations Dangerous Goods Identifier (UNDG) assigned by the UN Sub-Committee of Experts on the Transport of Dangerous Goods and shown in the IMO IMDG.</w:t>
            </w:r>
          </w:p>
          <w:p w14:paraId="631EAC97" w14:textId="76ABE138" w:rsidR="003F61CA" w:rsidRPr="000857DA" w:rsidRDefault="003F61CA" w:rsidP="00666039">
            <w:pPr>
              <w:suppressAutoHyphens/>
              <w:jc w:val="both"/>
              <w:rPr>
                <w:rFonts w:eastAsia="Calibri" w:cstheme="minorHAnsi"/>
                <w:color w:val="000000"/>
                <w:spacing w:val="-2"/>
                <w:lang w:val="en-GB"/>
              </w:rPr>
            </w:pPr>
            <w:r w:rsidRPr="000857DA">
              <w:rPr>
                <w:rFonts w:ascii="Calibri" w:hAnsi="Calibri" w:cs="Calibri"/>
                <w:sz w:val="20"/>
                <w:szCs w:val="20"/>
              </w:rPr>
              <w:t xml:space="preserve">UN number assigned by UN Sub Committee on Transport of Dangerous Goods and shown in IMO IMDG </w:t>
            </w:r>
            <w:proofErr w:type="gramStart"/>
            <w:r w:rsidRPr="000857DA">
              <w:rPr>
                <w:rFonts w:ascii="Calibri" w:hAnsi="Calibri" w:cs="Calibri"/>
                <w:sz w:val="20"/>
                <w:szCs w:val="20"/>
              </w:rPr>
              <w:t xml:space="preserve">( </w:t>
            </w:r>
            <w:proofErr w:type="spellStart"/>
            <w:r w:rsidRPr="000857DA">
              <w:rPr>
                <w:rFonts w:ascii="Calibri" w:hAnsi="Calibri" w:cs="Calibri"/>
                <w:sz w:val="20"/>
                <w:szCs w:val="20"/>
              </w:rPr>
              <w:t>e.g</w:t>
            </w:r>
            <w:proofErr w:type="spellEnd"/>
            <w:proofErr w:type="gramEnd"/>
            <w:r w:rsidRPr="000857DA">
              <w:rPr>
                <w:rFonts w:ascii="Calibri" w:hAnsi="Calibri" w:cs="Calibri"/>
                <w:sz w:val="20"/>
                <w:szCs w:val="20"/>
              </w:rPr>
              <w:t xml:space="preserve"> 0012 - Cartridges for Weapons…). ZZZZ should be declared, if not hazardous</w:t>
            </w:r>
          </w:p>
        </w:tc>
      </w:tr>
      <w:tr w:rsidR="002E4257" w:rsidRPr="000857DA" w14:paraId="694D907F" w14:textId="769F43C3" w:rsidTr="002E4257">
        <w:tc>
          <w:tcPr>
            <w:tcW w:w="1922" w:type="dxa"/>
          </w:tcPr>
          <w:p w14:paraId="0A3A99DC" w14:textId="77777777" w:rsidR="002E4257" w:rsidRPr="000857DA" w:rsidRDefault="002E4257" w:rsidP="00666039">
            <w:pPr>
              <w:rPr>
                <w:rFonts w:eastAsia="Calibri" w:cstheme="minorHAnsi"/>
                <w:color w:val="000000"/>
              </w:rPr>
            </w:pPr>
            <w:r w:rsidRPr="000857DA">
              <w:rPr>
                <w:rFonts w:eastAsia="Calibri" w:cstheme="minorHAnsi"/>
                <w:color w:val="000000"/>
              </w:rPr>
              <w:t xml:space="preserve">IMDG Code </w:t>
            </w:r>
          </w:p>
        </w:tc>
        <w:tc>
          <w:tcPr>
            <w:tcW w:w="908" w:type="dxa"/>
          </w:tcPr>
          <w:p w14:paraId="052D3ED4" w14:textId="77777777" w:rsidR="002E4257" w:rsidRPr="000857DA" w:rsidRDefault="002E4257" w:rsidP="00666039">
            <w:pPr>
              <w:suppressAutoHyphens/>
              <w:jc w:val="both"/>
              <w:rPr>
                <w:rFonts w:eastAsia="Calibri" w:cstheme="minorHAnsi"/>
                <w:color w:val="000000"/>
                <w:spacing w:val="-2"/>
                <w:lang w:val="en-GB"/>
              </w:rPr>
            </w:pPr>
            <w:r w:rsidRPr="000857DA">
              <w:rPr>
                <w:rFonts w:eastAsia="Calibri" w:cstheme="minorHAnsi"/>
                <w:color w:val="000000"/>
                <w:spacing w:val="-2"/>
                <w:lang w:val="en-GB"/>
              </w:rPr>
              <w:t>3</w:t>
            </w:r>
          </w:p>
        </w:tc>
        <w:tc>
          <w:tcPr>
            <w:tcW w:w="675" w:type="dxa"/>
          </w:tcPr>
          <w:p w14:paraId="33CFFD72" w14:textId="3CC7F2B9" w:rsidR="002E4257" w:rsidRPr="000857DA" w:rsidRDefault="002E4257" w:rsidP="00666039">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299" w:type="dxa"/>
          </w:tcPr>
          <w:p w14:paraId="56CE13FE" w14:textId="37ECB01C" w:rsidR="002E4257" w:rsidRPr="000857DA" w:rsidRDefault="00E04795" w:rsidP="00666039">
            <w:pPr>
              <w:suppressAutoHyphens/>
              <w:jc w:val="both"/>
              <w:rPr>
                <w:rFonts w:eastAsia="Calibri" w:cstheme="minorHAnsi"/>
                <w:color w:val="000000"/>
                <w:spacing w:val="-2"/>
                <w:lang w:val="en-GB"/>
              </w:rPr>
            </w:pPr>
            <w:r w:rsidRPr="000857DA">
              <w:rPr>
                <w:rFonts w:eastAsia="Calibri" w:cstheme="minorHAnsi"/>
                <w:color w:val="000000"/>
                <w:spacing w:val="-2"/>
                <w:lang w:val="en-GB"/>
              </w:rPr>
              <w:t>U</w:t>
            </w:r>
            <w:r w:rsidR="002E4257" w:rsidRPr="000857DA">
              <w:rPr>
                <w:rFonts w:eastAsia="Calibri" w:cstheme="minorHAnsi"/>
                <w:color w:val="000000"/>
                <w:spacing w:val="-2"/>
                <w:lang w:val="en-GB"/>
              </w:rPr>
              <w:t>nited Nations Dangerous Goods Identifier (UNDG) assigned by the UN Sub-Committee of Experts on the Transport of Dangerous Goods and shown in the IMO IMDG.</w:t>
            </w:r>
          </w:p>
          <w:p w14:paraId="4D3ABB41" w14:textId="18EC7280" w:rsidR="00747DD2" w:rsidRPr="000857DA" w:rsidRDefault="00747DD2" w:rsidP="00666039">
            <w:pPr>
              <w:suppressAutoHyphens/>
              <w:jc w:val="both"/>
              <w:rPr>
                <w:rFonts w:eastAsia="Calibri" w:cstheme="minorHAnsi"/>
                <w:color w:val="000000"/>
                <w:spacing w:val="-2"/>
                <w:lang w:val="en-GB"/>
              </w:rPr>
            </w:pPr>
            <w:r w:rsidRPr="000857DA">
              <w:rPr>
                <w:rFonts w:ascii="Calibri" w:hAnsi="Calibri" w:cs="Calibri"/>
                <w:sz w:val="20"/>
                <w:szCs w:val="20"/>
              </w:rPr>
              <w:t>ZZZ should be declared if not hazardous.</w:t>
            </w:r>
          </w:p>
        </w:tc>
      </w:tr>
      <w:tr w:rsidR="002E4257" w:rsidRPr="000857DA" w14:paraId="09454358" w14:textId="6F1F0D31" w:rsidTr="002E4257">
        <w:tc>
          <w:tcPr>
            <w:tcW w:w="1922" w:type="dxa"/>
          </w:tcPr>
          <w:p w14:paraId="5FAD398B" w14:textId="77777777" w:rsidR="002E4257" w:rsidRPr="000857DA" w:rsidRDefault="002E4257" w:rsidP="00666039">
            <w:pPr>
              <w:rPr>
                <w:rFonts w:eastAsia="Calibri" w:cstheme="minorHAnsi"/>
                <w:color w:val="000000"/>
              </w:rPr>
            </w:pPr>
            <w:r w:rsidRPr="000857DA">
              <w:rPr>
                <w:rFonts w:eastAsia="Calibri" w:cstheme="minorHAnsi"/>
                <w:color w:val="000000"/>
              </w:rPr>
              <w:t>Number of Packages</w:t>
            </w:r>
          </w:p>
        </w:tc>
        <w:tc>
          <w:tcPr>
            <w:tcW w:w="908" w:type="dxa"/>
          </w:tcPr>
          <w:p w14:paraId="1385686F" w14:textId="77777777" w:rsidR="002E4257" w:rsidRPr="000857DA" w:rsidRDefault="002E4257" w:rsidP="00666039">
            <w:pPr>
              <w:suppressAutoHyphens/>
              <w:jc w:val="both"/>
              <w:rPr>
                <w:rFonts w:eastAsia="Calibri" w:cstheme="minorHAnsi"/>
                <w:color w:val="000000"/>
                <w:spacing w:val="-2"/>
                <w:lang w:val="en-GB"/>
              </w:rPr>
            </w:pPr>
            <w:r w:rsidRPr="000857DA">
              <w:rPr>
                <w:rFonts w:eastAsia="Calibri" w:cstheme="minorHAnsi"/>
                <w:color w:val="000000"/>
                <w:spacing w:val="-2"/>
                <w:lang w:val="en-GB"/>
              </w:rPr>
              <w:t>8</w:t>
            </w:r>
          </w:p>
        </w:tc>
        <w:tc>
          <w:tcPr>
            <w:tcW w:w="675" w:type="dxa"/>
          </w:tcPr>
          <w:p w14:paraId="00042320" w14:textId="77777777" w:rsidR="002E4257" w:rsidRPr="000857DA" w:rsidRDefault="002E4257" w:rsidP="00666039">
            <w:pPr>
              <w:suppressAutoHyphens/>
              <w:jc w:val="both"/>
              <w:rPr>
                <w:rFonts w:eastAsia="Calibri" w:cstheme="minorHAnsi"/>
                <w:color w:val="000000"/>
                <w:spacing w:val="-2"/>
                <w:lang w:val="en-GB"/>
              </w:rPr>
            </w:pPr>
            <w:r w:rsidRPr="000857DA">
              <w:rPr>
                <w:rFonts w:eastAsia="Calibri" w:cstheme="minorHAnsi"/>
                <w:color w:val="000000"/>
                <w:spacing w:val="-2"/>
                <w:lang w:val="en-GB"/>
              </w:rPr>
              <w:t>N</w:t>
            </w:r>
          </w:p>
        </w:tc>
        <w:tc>
          <w:tcPr>
            <w:tcW w:w="5299" w:type="dxa"/>
          </w:tcPr>
          <w:p w14:paraId="39C429F7" w14:textId="77777777" w:rsidR="002E4257" w:rsidRPr="000857DA" w:rsidRDefault="002E4257" w:rsidP="00666039">
            <w:pPr>
              <w:suppressAutoHyphens/>
              <w:jc w:val="both"/>
              <w:rPr>
                <w:rFonts w:eastAsia="Calibri" w:cstheme="minorHAnsi"/>
                <w:color w:val="000000"/>
                <w:spacing w:val="-2"/>
                <w:lang w:val="en-GB"/>
              </w:rPr>
            </w:pPr>
            <w:r w:rsidRPr="000857DA">
              <w:rPr>
                <w:rFonts w:eastAsia="Calibri" w:cstheme="minorHAnsi"/>
                <w:color w:val="000000"/>
                <w:spacing w:val="-2"/>
                <w:lang w:val="en-GB"/>
              </w:rPr>
              <w:t>A description of the type of cargo carried on the ship in general terms as per Transport Document issued by MLO</w:t>
            </w:r>
          </w:p>
        </w:tc>
      </w:tr>
      <w:tr w:rsidR="002E4257" w:rsidRPr="000857DA" w14:paraId="5D346546" w14:textId="5202ED25" w:rsidTr="002E4257">
        <w:tc>
          <w:tcPr>
            <w:tcW w:w="1922" w:type="dxa"/>
          </w:tcPr>
          <w:p w14:paraId="4135368C" w14:textId="77777777" w:rsidR="002E4257" w:rsidRPr="000857DA" w:rsidRDefault="002E4257" w:rsidP="00666039">
            <w:pPr>
              <w:rPr>
                <w:rFonts w:eastAsia="Calibri" w:cstheme="minorHAnsi"/>
                <w:color w:val="000000"/>
              </w:rPr>
            </w:pPr>
            <w:r w:rsidRPr="000857DA">
              <w:rPr>
                <w:rFonts w:eastAsia="Calibri" w:cstheme="minorHAnsi"/>
                <w:color w:val="000000"/>
              </w:rPr>
              <w:t>Type of Packages</w:t>
            </w:r>
          </w:p>
        </w:tc>
        <w:tc>
          <w:tcPr>
            <w:tcW w:w="908" w:type="dxa"/>
          </w:tcPr>
          <w:p w14:paraId="317A7FD0" w14:textId="77777777" w:rsidR="002E4257" w:rsidRPr="000857DA" w:rsidRDefault="002E4257" w:rsidP="00666039">
            <w:pPr>
              <w:suppressAutoHyphens/>
              <w:jc w:val="both"/>
              <w:rPr>
                <w:rFonts w:eastAsia="Calibri" w:cstheme="minorHAnsi"/>
                <w:color w:val="000000"/>
                <w:spacing w:val="-2"/>
                <w:lang w:val="en-GB"/>
              </w:rPr>
            </w:pPr>
            <w:r w:rsidRPr="000857DA">
              <w:rPr>
                <w:rFonts w:eastAsia="Calibri" w:cstheme="minorHAnsi"/>
                <w:color w:val="000000"/>
                <w:spacing w:val="-2"/>
                <w:lang w:val="en-GB"/>
              </w:rPr>
              <w:t>3</w:t>
            </w:r>
          </w:p>
        </w:tc>
        <w:tc>
          <w:tcPr>
            <w:tcW w:w="675" w:type="dxa"/>
          </w:tcPr>
          <w:p w14:paraId="43861811" w14:textId="5DB76A9D" w:rsidR="002E4257" w:rsidRPr="000857DA" w:rsidRDefault="002E4257" w:rsidP="00666039">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299" w:type="dxa"/>
          </w:tcPr>
          <w:p w14:paraId="09217333" w14:textId="77777777" w:rsidR="002E4257" w:rsidRPr="000857DA" w:rsidRDefault="002E4257" w:rsidP="00666039">
            <w:pPr>
              <w:suppressAutoHyphens/>
              <w:jc w:val="both"/>
              <w:rPr>
                <w:rFonts w:eastAsia="Calibri" w:cstheme="minorHAnsi"/>
                <w:color w:val="000000"/>
                <w:spacing w:val="-2"/>
                <w:lang w:val="en-GB"/>
              </w:rPr>
            </w:pPr>
            <w:r w:rsidRPr="000857DA">
              <w:rPr>
                <w:rFonts w:eastAsia="Calibri" w:cstheme="minorHAnsi"/>
                <w:color w:val="000000"/>
                <w:spacing w:val="-2"/>
                <w:lang w:val="en-GB"/>
              </w:rPr>
              <w:t>Number of individual items packaged in such a way that they cannot be divided without first undoing the packing.</w:t>
            </w:r>
          </w:p>
          <w:p w14:paraId="0A562549" w14:textId="634D25D2" w:rsidR="007B1850" w:rsidRPr="000857DA" w:rsidRDefault="007B1850" w:rsidP="00666039">
            <w:pPr>
              <w:suppressAutoHyphens/>
              <w:jc w:val="both"/>
              <w:rPr>
                <w:rFonts w:eastAsia="Calibri" w:cstheme="minorHAnsi"/>
                <w:color w:val="000000"/>
                <w:spacing w:val="-2"/>
                <w:lang w:val="en-GB"/>
              </w:rPr>
            </w:pPr>
            <w:r w:rsidRPr="000857DA">
              <w:rPr>
                <w:rFonts w:ascii="Calibri" w:hAnsi="Calibri" w:cs="Calibri"/>
                <w:sz w:val="20"/>
                <w:szCs w:val="20"/>
              </w:rPr>
              <w:t>LOV: PKG_CODE ; Mandatory if Number of Packages declared</w:t>
            </w:r>
          </w:p>
        </w:tc>
      </w:tr>
      <w:tr w:rsidR="00E14FE7" w:rsidRPr="000857DA" w14:paraId="43F05D4C" w14:textId="77777777" w:rsidTr="002E4257">
        <w:tc>
          <w:tcPr>
            <w:tcW w:w="1922" w:type="dxa"/>
          </w:tcPr>
          <w:p w14:paraId="0B19FA0B" w14:textId="438F820A" w:rsidR="00E14FE7" w:rsidRPr="000857DA" w:rsidRDefault="00E14FE7" w:rsidP="00E14FE7">
            <w:pPr>
              <w:rPr>
                <w:rFonts w:eastAsia="Calibri" w:cstheme="minorHAnsi"/>
                <w:color w:val="000000"/>
              </w:rPr>
            </w:pPr>
            <w:r w:rsidRPr="000857DA">
              <w:rPr>
                <w:rFonts w:cstheme="minorHAnsi"/>
              </w:rPr>
              <w:t>Amendment</w:t>
            </w:r>
          </w:p>
        </w:tc>
        <w:tc>
          <w:tcPr>
            <w:tcW w:w="908" w:type="dxa"/>
          </w:tcPr>
          <w:p w14:paraId="7E9A25B3" w14:textId="737CA36E" w:rsidR="00E14FE7" w:rsidRPr="000857DA" w:rsidRDefault="00E14FE7" w:rsidP="00E14FE7">
            <w:pPr>
              <w:suppressAutoHyphens/>
              <w:jc w:val="both"/>
              <w:rPr>
                <w:rFonts w:eastAsia="Calibri" w:cstheme="minorHAnsi"/>
                <w:color w:val="000000"/>
                <w:spacing w:val="-2"/>
                <w:lang w:val="en-GB"/>
              </w:rPr>
            </w:pPr>
            <w:r w:rsidRPr="000857DA">
              <w:rPr>
                <w:rFonts w:cstheme="minorHAnsi"/>
              </w:rPr>
              <w:t>1</w:t>
            </w:r>
          </w:p>
        </w:tc>
        <w:tc>
          <w:tcPr>
            <w:tcW w:w="675" w:type="dxa"/>
          </w:tcPr>
          <w:p w14:paraId="7AA53C95" w14:textId="0F969F16" w:rsidR="00E14FE7" w:rsidRPr="000857DA" w:rsidRDefault="00E14FE7" w:rsidP="00E14FE7">
            <w:pPr>
              <w:suppressAutoHyphens/>
              <w:jc w:val="both"/>
              <w:rPr>
                <w:rFonts w:eastAsia="Calibri" w:cstheme="minorHAnsi"/>
                <w:color w:val="000000"/>
                <w:spacing w:val="-2"/>
                <w:lang w:val="en-GB"/>
              </w:rPr>
            </w:pPr>
            <w:r w:rsidRPr="000857DA">
              <w:rPr>
                <w:rFonts w:cstheme="minorHAnsi"/>
              </w:rPr>
              <w:t>AN</w:t>
            </w:r>
          </w:p>
        </w:tc>
        <w:tc>
          <w:tcPr>
            <w:tcW w:w="5299" w:type="dxa"/>
          </w:tcPr>
          <w:p w14:paraId="7E17FEF7" w14:textId="77777777" w:rsidR="00E14FE7" w:rsidRPr="000857DA" w:rsidRDefault="00E14FE7" w:rsidP="00E14FE7">
            <w:pPr>
              <w:suppressAutoHyphens/>
              <w:jc w:val="both"/>
              <w:rPr>
                <w:rFonts w:cstheme="minorHAnsi"/>
              </w:rPr>
            </w:pPr>
            <w:r w:rsidRPr="000857DA">
              <w:rPr>
                <w:rFonts w:cstheme="minorHAnsi"/>
              </w:rPr>
              <w:t xml:space="preserve">Indicates the amend values for the object. </w:t>
            </w:r>
          </w:p>
          <w:p w14:paraId="30122A5F" w14:textId="620F4006" w:rsidR="00E14FE7" w:rsidRPr="000857DA" w:rsidRDefault="00E14FE7" w:rsidP="00E14FE7">
            <w:pPr>
              <w:suppressAutoHyphens/>
              <w:jc w:val="both"/>
              <w:rPr>
                <w:rFonts w:eastAsia="Calibri" w:cstheme="minorHAnsi"/>
                <w:color w:val="000000"/>
                <w:spacing w:val="-2"/>
                <w:lang w:val="en-GB"/>
              </w:rPr>
            </w:pPr>
            <w:r w:rsidRPr="000857DA">
              <w:rPr>
                <w:rFonts w:cstheme="minorHAnsi"/>
              </w:rPr>
              <w:t xml:space="preserve">LOVs are: U – </w:t>
            </w:r>
            <w:proofErr w:type="spellStart"/>
            <w:r w:rsidRPr="000857DA">
              <w:rPr>
                <w:rFonts w:cstheme="minorHAnsi"/>
              </w:rPr>
              <w:t>updation</w:t>
            </w:r>
            <w:proofErr w:type="spellEnd"/>
            <w:r w:rsidRPr="000857DA">
              <w:rPr>
                <w:rFonts w:cstheme="minorHAnsi"/>
              </w:rPr>
              <w:t>, D – Deletion, S – Supplementary.</w:t>
            </w:r>
          </w:p>
        </w:tc>
      </w:tr>
    </w:tbl>
    <w:p w14:paraId="3E1E1754" w14:textId="77777777" w:rsidR="00D75834" w:rsidRPr="000857DA" w:rsidRDefault="00D75834" w:rsidP="001A6388">
      <w:pPr>
        <w:ind w:left="720" w:firstLine="720"/>
        <w:rPr>
          <w:rFonts w:cstheme="minorHAnsi"/>
          <w:b/>
        </w:rPr>
      </w:pPr>
    </w:p>
    <w:p w14:paraId="2371D6BF" w14:textId="0D44671F" w:rsidR="00831A58" w:rsidRPr="000857DA" w:rsidRDefault="00831A58" w:rsidP="00831A58">
      <w:pPr>
        <w:rPr>
          <w:rFonts w:eastAsia="Calibri" w:cstheme="minorHAnsi"/>
          <w:color w:val="000000"/>
          <w:spacing w:val="-2"/>
          <w:lang w:val="en-GB"/>
        </w:rPr>
      </w:pPr>
      <w:r w:rsidRPr="000857DA">
        <w:rPr>
          <w:rFonts w:eastAsia="Calibri" w:cstheme="minorHAnsi"/>
          <w:color w:val="000000"/>
          <w:spacing w:val="-2"/>
          <w:lang w:val="en-GB"/>
        </w:rPr>
        <w:lastRenderedPageBreak/>
        <w:t xml:space="preserve">Cargo </w:t>
      </w:r>
      <w:proofErr w:type="gramStart"/>
      <w:r w:rsidRPr="000857DA">
        <w:rPr>
          <w:rFonts w:eastAsia="Calibri" w:cstheme="minorHAnsi"/>
          <w:color w:val="000000"/>
          <w:spacing w:val="-2"/>
          <w:lang w:val="en-GB"/>
        </w:rPr>
        <w:t>Item  Sequence</w:t>
      </w:r>
      <w:proofErr w:type="gramEnd"/>
      <w:r w:rsidRPr="000857DA">
        <w:rPr>
          <w:rFonts w:eastAsia="Calibri" w:cstheme="minorHAnsi"/>
          <w:color w:val="000000"/>
          <w:spacing w:val="-2"/>
          <w:lang w:val="en-GB"/>
        </w:rPr>
        <w:t xml:space="preserve"> No : mandatory if consolidated = N</w:t>
      </w:r>
    </w:p>
    <w:p w14:paraId="4A51DC21" w14:textId="77777777" w:rsidR="00146ECE" w:rsidRPr="000857DA" w:rsidRDefault="00146ECE">
      <w:pPr>
        <w:rPr>
          <w:rFonts w:eastAsiaTheme="majorEastAsia" w:cstheme="minorHAnsi"/>
          <w:color w:val="1F3763" w:themeColor="accent1" w:themeShade="7F"/>
        </w:rPr>
      </w:pPr>
      <w:r w:rsidRPr="000857DA">
        <w:rPr>
          <w:rFonts w:cstheme="minorHAnsi"/>
        </w:rPr>
        <w:br w:type="page"/>
      </w:r>
    </w:p>
    <w:p w14:paraId="4395EB33" w14:textId="75F2A0F3" w:rsidR="00D75834" w:rsidRPr="000857DA" w:rsidRDefault="005801CE" w:rsidP="009D45C7">
      <w:pPr>
        <w:pStyle w:val="Heading4"/>
        <w:rPr>
          <w:rFonts w:asciiTheme="minorHAnsi" w:hAnsiTheme="minorHAnsi" w:cstheme="minorHAnsi"/>
          <w:i w:val="0"/>
        </w:rPr>
      </w:pPr>
      <w:bookmarkStart w:id="88" w:name="_Toc40876409"/>
      <w:bookmarkStart w:id="89" w:name="_Toc53649592"/>
      <w:r w:rsidRPr="000857DA">
        <w:rPr>
          <w:rFonts w:asciiTheme="minorHAnsi" w:hAnsiTheme="minorHAnsi" w:cstheme="minorHAnsi"/>
          <w:i w:val="0"/>
        </w:rPr>
        <w:lastRenderedPageBreak/>
        <w:t>3.4.</w:t>
      </w:r>
      <w:r w:rsidR="00960BB2" w:rsidRPr="000857DA">
        <w:rPr>
          <w:rFonts w:asciiTheme="minorHAnsi" w:hAnsiTheme="minorHAnsi" w:cstheme="minorHAnsi"/>
          <w:i w:val="0"/>
        </w:rPr>
        <w:t>4</w:t>
      </w:r>
      <w:r w:rsidRPr="000857DA">
        <w:rPr>
          <w:rFonts w:asciiTheme="minorHAnsi" w:hAnsiTheme="minorHAnsi" w:cstheme="minorHAnsi"/>
          <w:i w:val="0"/>
        </w:rPr>
        <w:t>.</w:t>
      </w:r>
      <w:r w:rsidR="00107D26" w:rsidRPr="000857DA">
        <w:rPr>
          <w:rFonts w:asciiTheme="minorHAnsi" w:hAnsiTheme="minorHAnsi" w:cstheme="minorHAnsi"/>
          <w:i w:val="0"/>
        </w:rPr>
        <w:t>9</w:t>
      </w:r>
      <w:r w:rsidR="00F03DCF" w:rsidRPr="000857DA">
        <w:rPr>
          <w:rFonts w:asciiTheme="minorHAnsi" w:hAnsiTheme="minorHAnsi" w:cstheme="minorHAnsi"/>
          <w:i w:val="0"/>
        </w:rPr>
        <w:t xml:space="preserve"> </w:t>
      </w:r>
      <w:r w:rsidR="00564568" w:rsidRPr="000857DA">
        <w:rPr>
          <w:rFonts w:asciiTheme="minorHAnsi" w:hAnsiTheme="minorHAnsi" w:cstheme="minorHAnsi"/>
          <w:i w:val="0"/>
        </w:rPr>
        <w:t xml:space="preserve">      </w:t>
      </w:r>
      <w:r w:rsidR="00F03DCF" w:rsidRPr="000857DA">
        <w:rPr>
          <w:rFonts w:asciiTheme="minorHAnsi" w:hAnsiTheme="minorHAnsi" w:cstheme="minorHAnsi"/>
          <w:i w:val="0"/>
        </w:rPr>
        <w:t>MC Transport Equipment</w:t>
      </w:r>
      <w:bookmarkEnd w:id="88"/>
      <w:bookmarkEnd w:id="89"/>
    </w:p>
    <w:p w14:paraId="6A64EF4D" w14:textId="77777777" w:rsidR="006C7431" w:rsidRPr="000857DA" w:rsidRDefault="006C7431" w:rsidP="006C7431"/>
    <w:tbl>
      <w:tblPr>
        <w:tblW w:w="871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908"/>
        <w:gridCol w:w="675"/>
        <w:gridCol w:w="5197"/>
      </w:tblGrid>
      <w:tr w:rsidR="002E4257" w:rsidRPr="000857DA" w14:paraId="32FC3E6D" w14:textId="6669D2DE" w:rsidTr="002E4257">
        <w:trPr>
          <w:tblHeader/>
        </w:trPr>
        <w:tc>
          <w:tcPr>
            <w:tcW w:w="1934" w:type="dxa"/>
            <w:shd w:val="clear" w:color="auto" w:fill="E6E6E6"/>
          </w:tcPr>
          <w:p w14:paraId="7B9EFA1F" w14:textId="77777777" w:rsidR="002E4257" w:rsidRPr="000857DA" w:rsidRDefault="002E4257" w:rsidP="00885AD2">
            <w:pPr>
              <w:suppressAutoHyphens/>
              <w:jc w:val="both"/>
              <w:rPr>
                <w:rFonts w:eastAsia="Calibri" w:cstheme="minorHAnsi"/>
                <w:color w:val="000000"/>
                <w:spacing w:val="-2"/>
                <w:lang w:val="en-GB"/>
              </w:rPr>
            </w:pPr>
            <w:r w:rsidRPr="000857DA">
              <w:rPr>
                <w:rFonts w:eastAsia="Calibri" w:cstheme="minorHAnsi"/>
                <w:color w:val="000000"/>
                <w:spacing w:val="-2"/>
                <w:lang w:val="en-GB"/>
              </w:rPr>
              <w:t>Field Description</w:t>
            </w:r>
          </w:p>
        </w:tc>
        <w:tc>
          <w:tcPr>
            <w:tcW w:w="908" w:type="dxa"/>
            <w:shd w:val="clear" w:color="auto" w:fill="E6E6E6"/>
          </w:tcPr>
          <w:p w14:paraId="1CEE63FC" w14:textId="77777777" w:rsidR="002E4257" w:rsidRPr="000857DA" w:rsidRDefault="002E4257" w:rsidP="00885AD2">
            <w:pPr>
              <w:suppressAutoHyphens/>
              <w:jc w:val="both"/>
              <w:rPr>
                <w:rFonts w:eastAsia="Calibri" w:cstheme="minorHAnsi"/>
                <w:color w:val="000000"/>
                <w:spacing w:val="-2"/>
                <w:lang w:val="en-GB"/>
              </w:rPr>
            </w:pPr>
            <w:r w:rsidRPr="000857DA">
              <w:rPr>
                <w:rFonts w:eastAsia="Calibri" w:cstheme="minorHAnsi"/>
                <w:color w:val="000000"/>
                <w:spacing w:val="-2"/>
                <w:lang w:val="en-GB"/>
              </w:rPr>
              <w:t>Field Length</w:t>
            </w:r>
          </w:p>
        </w:tc>
        <w:tc>
          <w:tcPr>
            <w:tcW w:w="675" w:type="dxa"/>
            <w:shd w:val="clear" w:color="auto" w:fill="E6E6E6"/>
          </w:tcPr>
          <w:p w14:paraId="007E839B" w14:textId="77777777" w:rsidR="002E4257" w:rsidRPr="000857DA" w:rsidRDefault="002E4257" w:rsidP="00885AD2">
            <w:pPr>
              <w:suppressAutoHyphens/>
              <w:jc w:val="both"/>
              <w:rPr>
                <w:rFonts w:eastAsia="Calibri" w:cstheme="minorHAnsi"/>
                <w:color w:val="000000"/>
                <w:spacing w:val="-2"/>
                <w:lang w:val="en-GB"/>
              </w:rPr>
            </w:pPr>
            <w:r w:rsidRPr="000857DA">
              <w:rPr>
                <w:rFonts w:eastAsia="Calibri" w:cstheme="minorHAnsi"/>
                <w:color w:val="000000"/>
                <w:spacing w:val="-2"/>
                <w:lang w:val="en-GB"/>
              </w:rPr>
              <w:t>Type</w:t>
            </w:r>
          </w:p>
        </w:tc>
        <w:tc>
          <w:tcPr>
            <w:tcW w:w="5197" w:type="dxa"/>
            <w:shd w:val="clear" w:color="auto" w:fill="E6E6E6"/>
          </w:tcPr>
          <w:p w14:paraId="108B889C" w14:textId="77777777" w:rsidR="002E4257" w:rsidRPr="000857DA" w:rsidRDefault="002E4257" w:rsidP="00885AD2">
            <w:pPr>
              <w:suppressAutoHyphens/>
              <w:jc w:val="both"/>
              <w:rPr>
                <w:rFonts w:eastAsia="Calibri" w:cstheme="minorHAnsi"/>
                <w:color w:val="000000"/>
                <w:spacing w:val="-2"/>
                <w:lang w:val="en-GB"/>
              </w:rPr>
            </w:pPr>
            <w:r w:rsidRPr="000857DA">
              <w:rPr>
                <w:rFonts w:eastAsia="Calibri" w:cstheme="minorHAnsi"/>
                <w:color w:val="000000"/>
                <w:spacing w:val="-2"/>
                <w:lang w:val="en-GB"/>
              </w:rPr>
              <w:t>Description</w:t>
            </w:r>
          </w:p>
        </w:tc>
      </w:tr>
      <w:tr w:rsidR="002E4257" w:rsidRPr="000857DA" w14:paraId="0297E4D6" w14:textId="0C881D29" w:rsidTr="002E4257">
        <w:tc>
          <w:tcPr>
            <w:tcW w:w="1934" w:type="dxa"/>
            <w:shd w:val="clear" w:color="auto" w:fill="E6E6E6"/>
          </w:tcPr>
          <w:p w14:paraId="3C68FBDB" w14:textId="39F0B0EB" w:rsidR="002E4257" w:rsidRPr="000857DA" w:rsidRDefault="002E4257" w:rsidP="00D55D49">
            <w:pPr>
              <w:suppressAutoHyphens/>
              <w:jc w:val="both"/>
              <w:rPr>
                <w:rFonts w:eastAsia="Calibri" w:cstheme="minorHAnsi"/>
                <w:color w:val="000000"/>
                <w:spacing w:val="-2"/>
                <w:lang w:val="en-GB"/>
              </w:rPr>
            </w:pPr>
            <w:r w:rsidRPr="000857DA">
              <w:rPr>
                <w:rFonts w:eastAsia="Calibri" w:cstheme="minorHAnsi"/>
                <w:color w:val="000000"/>
                <w:spacing w:val="-2"/>
                <w:lang w:val="en-GB"/>
              </w:rPr>
              <w:t>MC Transport Equipment</w:t>
            </w:r>
          </w:p>
        </w:tc>
        <w:tc>
          <w:tcPr>
            <w:tcW w:w="908" w:type="dxa"/>
            <w:shd w:val="clear" w:color="auto" w:fill="E6E6E6"/>
          </w:tcPr>
          <w:p w14:paraId="2292D9CD" w14:textId="77777777" w:rsidR="002E4257" w:rsidRPr="000857DA" w:rsidRDefault="002E4257" w:rsidP="00D55D49">
            <w:pPr>
              <w:suppressAutoHyphens/>
              <w:jc w:val="both"/>
              <w:rPr>
                <w:rFonts w:eastAsia="Calibri" w:cstheme="minorHAnsi"/>
                <w:color w:val="000000"/>
                <w:spacing w:val="-2"/>
                <w:lang w:val="en-GB"/>
              </w:rPr>
            </w:pPr>
          </w:p>
        </w:tc>
        <w:tc>
          <w:tcPr>
            <w:tcW w:w="675" w:type="dxa"/>
            <w:shd w:val="clear" w:color="auto" w:fill="E6E6E6"/>
          </w:tcPr>
          <w:p w14:paraId="76BA4DC2" w14:textId="77777777" w:rsidR="002E4257" w:rsidRPr="000857DA" w:rsidRDefault="002E4257" w:rsidP="00D55D49">
            <w:pPr>
              <w:suppressAutoHyphens/>
              <w:jc w:val="both"/>
              <w:rPr>
                <w:rFonts w:eastAsia="Calibri" w:cstheme="minorHAnsi"/>
                <w:color w:val="000000"/>
                <w:spacing w:val="-2"/>
                <w:lang w:val="en-GB"/>
              </w:rPr>
            </w:pPr>
          </w:p>
        </w:tc>
        <w:tc>
          <w:tcPr>
            <w:tcW w:w="5197" w:type="dxa"/>
            <w:shd w:val="clear" w:color="auto" w:fill="E6E6E6"/>
          </w:tcPr>
          <w:p w14:paraId="644605D5" w14:textId="61C00D6C" w:rsidR="002E4257" w:rsidRPr="000857DA" w:rsidRDefault="002E4257" w:rsidP="00D55D49">
            <w:pPr>
              <w:suppressAutoHyphens/>
              <w:jc w:val="both"/>
              <w:rPr>
                <w:rFonts w:eastAsia="Calibri" w:cstheme="minorHAnsi"/>
                <w:color w:val="000000"/>
                <w:spacing w:val="-2"/>
                <w:lang w:val="en-GB"/>
              </w:rPr>
            </w:pPr>
            <w:r w:rsidRPr="000857DA">
              <w:rPr>
                <w:rFonts w:eastAsia="Calibri" w:cstheme="minorHAnsi"/>
                <w:color w:val="000000"/>
                <w:spacing w:val="-2"/>
                <w:lang w:val="en-GB"/>
              </w:rPr>
              <w:t>A code representing the type of package used for the referenced cargo.</w:t>
            </w:r>
          </w:p>
        </w:tc>
      </w:tr>
      <w:tr w:rsidR="002E4257" w:rsidRPr="000857DA" w14:paraId="5E4C2852" w14:textId="34F4E38E" w:rsidTr="002E4257">
        <w:tc>
          <w:tcPr>
            <w:tcW w:w="1934" w:type="dxa"/>
          </w:tcPr>
          <w:p w14:paraId="11F3BCC8" w14:textId="77777777" w:rsidR="002E4257" w:rsidRPr="000857DA" w:rsidRDefault="002E4257" w:rsidP="000432F3">
            <w:pPr>
              <w:rPr>
                <w:rFonts w:eastAsia="Calibri" w:cstheme="minorHAnsi"/>
                <w:color w:val="000000"/>
              </w:rPr>
            </w:pPr>
            <w:r w:rsidRPr="000857DA">
              <w:rPr>
                <w:rFonts w:eastAsia="Calibri" w:cstheme="minorHAnsi"/>
                <w:color w:val="000000"/>
              </w:rPr>
              <w:t>Equipment Sequence Number</w:t>
            </w:r>
          </w:p>
        </w:tc>
        <w:tc>
          <w:tcPr>
            <w:tcW w:w="908" w:type="dxa"/>
          </w:tcPr>
          <w:p w14:paraId="4E9E0EAF" w14:textId="77777777" w:rsidR="002E4257" w:rsidRPr="000857DA" w:rsidRDefault="002E4257" w:rsidP="000432F3">
            <w:pPr>
              <w:suppressAutoHyphens/>
              <w:jc w:val="both"/>
              <w:rPr>
                <w:rFonts w:eastAsia="Calibri" w:cstheme="minorHAnsi"/>
                <w:color w:val="000000"/>
                <w:spacing w:val="-2"/>
                <w:lang w:val="en-GB"/>
              </w:rPr>
            </w:pPr>
            <w:r w:rsidRPr="000857DA">
              <w:rPr>
                <w:rFonts w:eastAsia="Calibri" w:cstheme="minorHAnsi"/>
                <w:color w:val="000000"/>
                <w:spacing w:val="-2"/>
                <w:lang w:val="en-GB"/>
              </w:rPr>
              <w:t>5</w:t>
            </w:r>
          </w:p>
        </w:tc>
        <w:tc>
          <w:tcPr>
            <w:tcW w:w="675" w:type="dxa"/>
          </w:tcPr>
          <w:p w14:paraId="20A63B19" w14:textId="77777777" w:rsidR="002E4257" w:rsidRPr="000857DA" w:rsidRDefault="002E4257" w:rsidP="000432F3">
            <w:pPr>
              <w:suppressAutoHyphens/>
              <w:jc w:val="both"/>
              <w:rPr>
                <w:rFonts w:eastAsia="Calibri" w:cstheme="minorHAnsi"/>
                <w:color w:val="000000"/>
                <w:spacing w:val="-2"/>
                <w:lang w:val="en-GB"/>
              </w:rPr>
            </w:pPr>
            <w:r w:rsidRPr="000857DA">
              <w:rPr>
                <w:rFonts w:eastAsia="Calibri" w:cstheme="minorHAnsi"/>
                <w:color w:val="000000"/>
                <w:spacing w:val="-2"/>
                <w:lang w:val="en-GB"/>
              </w:rPr>
              <w:t>N</w:t>
            </w:r>
          </w:p>
        </w:tc>
        <w:tc>
          <w:tcPr>
            <w:tcW w:w="5197" w:type="dxa"/>
          </w:tcPr>
          <w:p w14:paraId="2435FAA9" w14:textId="77777777" w:rsidR="002E4257" w:rsidRPr="000857DA" w:rsidRDefault="002E4257" w:rsidP="000432F3">
            <w:pPr>
              <w:suppressAutoHyphens/>
              <w:jc w:val="both"/>
              <w:rPr>
                <w:rFonts w:eastAsia="Calibri" w:cstheme="minorHAnsi"/>
                <w:color w:val="000000"/>
                <w:spacing w:val="-2"/>
                <w:lang w:val="en-GB"/>
              </w:rPr>
            </w:pPr>
            <w:r w:rsidRPr="000857DA">
              <w:rPr>
                <w:rFonts w:eastAsia="Calibri" w:cstheme="minorHAnsi"/>
                <w:color w:val="000000"/>
                <w:spacing w:val="-2"/>
                <w:lang w:val="en-GB"/>
              </w:rPr>
              <w:t>The Serial number of Equipment referenced in the Transport Document</w:t>
            </w:r>
          </w:p>
        </w:tc>
      </w:tr>
      <w:tr w:rsidR="002E4257" w:rsidRPr="000857DA" w14:paraId="19374CA4" w14:textId="4243D66B" w:rsidTr="002E4257">
        <w:tc>
          <w:tcPr>
            <w:tcW w:w="1934" w:type="dxa"/>
          </w:tcPr>
          <w:p w14:paraId="2AB3A8C8" w14:textId="77777777" w:rsidR="002E4257" w:rsidRPr="000857DA" w:rsidRDefault="002E4257" w:rsidP="00F11064">
            <w:pPr>
              <w:rPr>
                <w:rFonts w:eastAsia="Calibri" w:cstheme="minorHAnsi"/>
                <w:color w:val="000000"/>
              </w:rPr>
            </w:pPr>
            <w:r w:rsidRPr="000857DA">
              <w:rPr>
                <w:rFonts w:eastAsia="Calibri" w:cstheme="minorHAnsi"/>
                <w:color w:val="000000"/>
              </w:rPr>
              <w:t>Equipment Identifier</w:t>
            </w:r>
          </w:p>
        </w:tc>
        <w:tc>
          <w:tcPr>
            <w:tcW w:w="908" w:type="dxa"/>
          </w:tcPr>
          <w:p w14:paraId="495ED613" w14:textId="77777777" w:rsidR="002E4257" w:rsidRPr="000857DA" w:rsidRDefault="002E4257" w:rsidP="00F11064">
            <w:pPr>
              <w:suppressAutoHyphens/>
              <w:jc w:val="both"/>
              <w:rPr>
                <w:rFonts w:eastAsia="Calibri" w:cstheme="minorHAnsi"/>
                <w:color w:val="000000"/>
                <w:spacing w:val="-2"/>
                <w:lang w:val="en-GB"/>
              </w:rPr>
            </w:pPr>
            <w:r w:rsidRPr="000857DA">
              <w:rPr>
                <w:rFonts w:eastAsia="Calibri" w:cstheme="minorHAnsi"/>
                <w:color w:val="000000"/>
                <w:spacing w:val="-2"/>
                <w:lang w:val="en-GB"/>
              </w:rPr>
              <w:t>17</w:t>
            </w:r>
          </w:p>
        </w:tc>
        <w:tc>
          <w:tcPr>
            <w:tcW w:w="675" w:type="dxa"/>
          </w:tcPr>
          <w:p w14:paraId="56477370" w14:textId="5F6244DF" w:rsidR="002E4257" w:rsidRPr="000857DA" w:rsidRDefault="002E4257" w:rsidP="00F11064">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197" w:type="dxa"/>
          </w:tcPr>
          <w:p w14:paraId="0E24760B" w14:textId="77777777" w:rsidR="002E4257" w:rsidRPr="000857DA" w:rsidRDefault="002E4257" w:rsidP="00F11064">
            <w:pPr>
              <w:suppressAutoHyphens/>
              <w:jc w:val="both"/>
              <w:rPr>
                <w:rFonts w:eastAsia="Calibri" w:cstheme="minorHAnsi"/>
                <w:color w:val="000000"/>
                <w:spacing w:val="-2"/>
                <w:lang w:val="en-GB"/>
              </w:rPr>
            </w:pPr>
            <w:r w:rsidRPr="000857DA">
              <w:rPr>
                <w:rFonts w:eastAsia="Calibri" w:cstheme="minorHAnsi"/>
                <w:color w:val="000000"/>
                <w:spacing w:val="-2"/>
                <w:lang w:val="en-GB"/>
              </w:rPr>
              <w:t>Marks (letters and/or numbers) which identify equipment e.g. unit load device, Container</w:t>
            </w:r>
          </w:p>
        </w:tc>
      </w:tr>
      <w:tr w:rsidR="002E4257" w:rsidRPr="000857DA" w14:paraId="017393CD" w14:textId="05B24970" w:rsidTr="002E4257">
        <w:tc>
          <w:tcPr>
            <w:tcW w:w="1934" w:type="dxa"/>
          </w:tcPr>
          <w:p w14:paraId="7983F290" w14:textId="77777777" w:rsidR="002E4257" w:rsidRPr="000857DA" w:rsidRDefault="002E4257" w:rsidP="00F11064">
            <w:pPr>
              <w:rPr>
                <w:rFonts w:eastAsia="Calibri" w:cstheme="minorHAnsi"/>
                <w:color w:val="000000"/>
              </w:rPr>
            </w:pPr>
            <w:r w:rsidRPr="000857DA">
              <w:rPr>
                <w:rFonts w:eastAsia="Calibri" w:cstheme="minorHAnsi"/>
                <w:color w:val="000000"/>
              </w:rPr>
              <w:t xml:space="preserve">Equipment Type </w:t>
            </w:r>
          </w:p>
        </w:tc>
        <w:tc>
          <w:tcPr>
            <w:tcW w:w="908" w:type="dxa"/>
          </w:tcPr>
          <w:p w14:paraId="55FD66FC" w14:textId="77777777" w:rsidR="002E4257" w:rsidRPr="000857DA" w:rsidRDefault="002E4257" w:rsidP="00F11064">
            <w:pPr>
              <w:suppressAutoHyphens/>
              <w:jc w:val="both"/>
              <w:rPr>
                <w:rFonts w:eastAsia="Calibri" w:cstheme="minorHAnsi"/>
                <w:color w:val="000000"/>
                <w:spacing w:val="-2"/>
                <w:lang w:val="en-GB"/>
              </w:rPr>
            </w:pPr>
            <w:r w:rsidRPr="000857DA">
              <w:rPr>
                <w:rFonts w:eastAsia="Calibri" w:cstheme="minorHAnsi"/>
                <w:color w:val="000000"/>
                <w:spacing w:val="-2"/>
                <w:lang w:val="en-GB"/>
              </w:rPr>
              <w:t>3</w:t>
            </w:r>
          </w:p>
        </w:tc>
        <w:tc>
          <w:tcPr>
            <w:tcW w:w="675" w:type="dxa"/>
          </w:tcPr>
          <w:p w14:paraId="7564C84E" w14:textId="57F8FDF2" w:rsidR="002E4257" w:rsidRPr="000857DA" w:rsidRDefault="002E4257" w:rsidP="00F11064">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197" w:type="dxa"/>
          </w:tcPr>
          <w:p w14:paraId="366554B8" w14:textId="77777777" w:rsidR="002E4257" w:rsidRPr="000857DA" w:rsidRDefault="002E4257" w:rsidP="00F11064">
            <w:pPr>
              <w:suppressAutoHyphens/>
              <w:jc w:val="both"/>
              <w:rPr>
                <w:rFonts w:eastAsia="Calibri" w:cstheme="minorHAnsi"/>
                <w:color w:val="000000"/>
                <w:spacing w:val="-2"/>
                <w:lang w:val="en-GB"/>
              </w:rPr>
            </w:pPr>
            <w:r w:rsidRPr="000857DA">
              <w:rPr>
                <w:rFonts w:eastAsia="Calibri" w:cstheme="minorHAnsi"/>
                <w:color w:val="000000"/>
                <w:spacing w:val="-2"/>
                <w:lang w:val="en-GB"/>
              </w:rPr>
              <w:t>The Code specifying the type of the Equipment used for Transport</w:t>
            </w:r>
          </w:p>
        </w:tc>
      </w:tr>
      <w:tr w:rsidR="002E4257" w:rsidRPr="000857DA" w14:paraId="4536EAEC" w14:textId="657055A9" w:rsidTr="002E4257">
        <w:tc>
          <w:tcPr>
            <w:tcW w:w="1934" w:type="dxa"/>
          </w:tcPr>
          <w:p w14:paraId="49F9DB44" w14:textId="77777777" w:rsidR="002E4257" w:rsidRPr="000857DA" w:rsidRDefault="002E4257" w:rsidP="00F11064">
            <w:pPr>
              <w:rPr>
                <w:rFonts w:eastAsia="Calibri" w:cstheme="minorHAnsi"/>
                <w:color w:val="000000"/>
              </w:rPr>
            </w:pPr>
            <w:r w:rsidRPr="000857DA">
              <w:rPr>
                <w:rFonts w:eastAsia="Calibri" w:cstheme="minorHAnsi"/>
                <w:color w:val="000000"/>
              </w:rPr>
              <w:t>Equipment Size</w:t>
            </w:r>
          </w:p>
        </w:tc>
        <w:tc>
          <w:tcPr>
            <w:tcW w:w="908" w:type="dxa"/>
          </w:tcPr>
          <w:p w14:paraId="115D9799" w14:textId="77777777" w:rsidR="002E4257" w:rsidRPr="000857DA" w:rsidRDefault="002E4257" w:rsidP="00F11064">
            <w:pPr>
              <w:suppressAutoHyphens/>
              <w:jc w:val="both"/>
              <w:rPr>
                <w:rFonts w:eastAsia="Calibri" w:cstheme="minorHAnsi"/>
                <w:color w:val="000000"/>
                <w:spacing w:val="-2"/>
                <w:lang w:val="en-GB"/>
              </w:rPr>
            </w:pPr>
            <w:r w:rsidRPr="000857DA">
              <w:rPr>
                <w:rFonts w:eastAsia="Calibri" w:cstheme="minorHAnsi"/>
                <w:color w:val="000000"/>
                <w:spacing w:val="-2"/>
                <w:lang w:val="en-GB"/>
              </w:rPr>
              <w:t>4</w:t>
            </w:r>
          </w:p>
        </w:tc>
        <w:tc>
          <w:tcPr>
            <w:tcW w:w="675" w:type="dxa"/>
          </w:tcPr>
          <w:p w14:paraId="4E8D89FE" w14:textId="06330C14" w:rsidR="002E4257" w:rsidRPr="000857DA" w:rsidRDefault="002E4257" w:rsidP="00F11064">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197" w:type="dxa"/>
          </w:tcPr>
          <w:p w14:paraId="0B3EF2A4" w14:textId="77777777" w:rsidR="002E4257" w:rsidRPr="000857DA" w:rsidRDefault="002E4257" w:rsidP="00F11064">
            <w:pPr>
              <w:suppressAutoHyphens/>
              <w:jc w:val="both"/>
              <w:rPr>
                <w:rFonts w:eastAsia="Calibri" w:cstheme="minorHAnsi"/>
                <w:color w:val="000000"/>
                <w:spacing w:val="-2"/>
                <w:lang w:val="en-GB"/>
              </w:rPr>
            </w:pPr>
            <w:r w:rsidRPr="000857DA">
              <w:rPr>
                <w:rFonts w:eastAsia="Calibri" w:cstheme="minorHAnsi"/>
                <w:color w:val="000000"/>
                <w:spacing w:val="-2"/>
                <w:lang w:val="en-GB"/>
              </w:rPr>
              <w:t>The Code specifying the size of the Equipment used for Transport</w:t>
            </w:r>
            <w:r w:rsidR="00747DD2" w:rsidRPr="000857DA">
              <w:rPr>
                <w:rFonts w:eastAsia="Calibri" w:cstheme="minorHAnsi"/>
                <w:color w:val="000000"/>
                <w:spacing w:val="-2"/>
                <w:lang w:val="en-GB"/>
              </w:rPr>
              <w:t>.</w:t>
            </w:r>
          </w:p>
          <w:p w14:paraId="26F3C511" w14:textId="08EF400B" w:rsidR="00747DD2" w:rsidRPr="000857DA" w:rsidRDefault="00747DD2" w:rsidP="00F11064">
            <w:pPr>
              <w:suppressAutoHyphens/>
              <w:jc w:val="both"/>
              <w:rPr>
                <w:rFonts w:eastAsia="Calibri" w:cstheme="minorHAnsi"/>
                <w:color w:val="000000"/>
                <w:spacing w:val="-2"/>
                <w:lang w:val="en-GB"/>
              </w:rPr>
            </w:pPr>
            <w:r w:rsidRPr="000857DA">
              <w:rPr>
                <w:rFonts w:ascii="Calibri" w:hAnsi="Calibri" w:cs="Calibri"/>
                <w:sz w:val="20"/>
                <w:szCs w:val="20"/>
              </w:rPr>
              <w:t>Mandatory if EQU_TYPE = CN</w:t>
            </w:r>
          </w:p>
        </w:tc>
      </w:tr>
      <w:tr w:rsidR="002E4257" w:rsidRPr="000857DA" w14:paraId="0CA31E0F" w14:textId="2422681D" w:rsidTr="002E4257">
        <w:tc>
          <w:tcPr>
            <w:tcW w:w="1934" w:type="dxa"/>
          </w:tcPr>
          <w:p w14:paraId="66DF4676" w14:textId="77777777" w:rsidR="002E4257" w:rsidRPr="000857DA" w:rsidRDefault="002E4257" w:rsidP="00F11064">
            <w:pPr>
              <w:rPr>
                <w:rFonts w:eastAsia="Calibri" w:cstheme="minorHAnsi"/>
                <w:color w:val="000000"/>
              </w:rPr>
            </w:pPr>
            <w:r w:rsidRPr="000857DA">
              <w:rPr>
                <w:rFonts w:eastAsia="Calibri" w:cstheme="minorHAnsi"/>
                <w:color w:val="000000"/>
              </w:rPr>
              <w:t>Equipment Load Status</w:t>
            </w:r>
          </w:p>
        </w:tc>
        <w:tc>
          <w:tcPr>
            <w:tcW w:w="908" w:type="dxa"/>
          </w:tcPr>
          <w:p w14:paraId="1E9EF7D5" w14:textId="77777777" w:rsidR="002E4257" w:rsidRPr="000857DA" w:rsidRDefault="002E4257" w:rsidP="00F11064">
            <w:pPr>
              <w:suppressAutoHyphens/>
              <w:jc w:val="both"/>
              <w:rPr>
                <w:rFonts w:eastAsia="Calibri" w:cstheme="minorHAnsi"/>
                <w:color w:val="000000"/>
                <w:spacing w:val="-2"/>
                <w:lang w:val="en-GB"/>
              </w:rPr>
            </w:pPr>
            <w:r w:rsidRPr="000857DA">
              <w:rPr>
                <w:rFonts w:eastAsia="Calibri" w:cstheme="minorHAnsi"/>
                <w:color w:val="000000"/>
                <w:spacing w:val="-2"/>
                <w:lang w:val="en-GB"/>
              </w:rPr>
              <w:t>3</w:t>
            </w:r>
          </w:p>
        </w:tc>
        <w:tc>
          <w:tcPr>
            <w:tcW w:w="675" w:type="dxa"/>
          </w:tcPr>
          <w:p w14:paraId="53966D7C" w14:textId="6F63029A" w:rsidR="002E4257" w:rsidRPr="000857DA" w:rsidRDefault="002E4257" w:rsidP="00F11064">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197" w:type="dxa"/>
          </w:tcPr>
          <w:p w14:paraId="33454EAD" w14:textId="77777777" w:rsidR="002E4257" w:rsidRPr="000857DA" w:rsidRDefault="002E4257" w:rsidP="00F11064">
            <w:pPr>
              <w:suppressAutoHyphens/>
              <w:jc w:val="both"/>
              <w:rPr>
                <w:rFonts w:eastAsia="Calibri" w:cstheme="minorHAnsi"/>
                <w:color w:val="000000"/>
                <w:spacing w:val="-2"/>
                <w:lang w:val="en-GB"/>
              </w:rPr>
            </w:pPr>
            <w:r w:rsidRPr="000857DA">
              <w:rPr>
                <w:rFonts w:eastAsia="Calibri" w:cstheme="minorHAnsi"/>
                <w:color w:val="000000"/>
                <w:spacing w:val="-2"/>
                <w:lang w:val="en-GB"/>
              </w:rPr>
              <w:t>Code specifying how full is piece of transport is.</w:t>
            </w:r>
          </w:p>
          <w:p w14:paraId="4CF31659" w14:textId="04E824EF" w:rsidR="00747DD2" w:rsidRPr="000857DA" w:rsidRDefault="00747DD2" w:rsidP="00F11064">
            <w:pPr>
              <w:suppressAutoHyphens/>
              <w:jc w:val="both"/>
              <w:rPr>
                <w:rFonts w:eastAsia="Calibri" w:cstheme="minorHAnsi"/>
                <w:color w:val="000000"/>
                <w:spacing w:val="-2"/>
                <w:lang w:val="en-GB"/>
              </w:rPr>
            </w:pPr>
            <w:r w:rsidRPr="000857DA">
              <w:rPr>
                <w:rFonts w:ascii="Calibri" w:hAnsi="Calibri" w:cs="Calibri"/>
                <w:sz w:val="20"/>
                <w:szCs w:val="20"/>
              </w:rPr>
              <w:t>LOV : FCL, LCL, EMP</w:t>
            </w:r>
          </w:p>
        </w:tc>
      </w:tr>
      <w:tr w:rsidR="002E4257" w:rsidRPr="000857DA" w14:paraId="0FB0E49A" w14:textId="594A80CC" w:rsidTr="002E4257">
        <w:tc>
          <w:tcPr>
            <w:tcW w:w="1934" w:type="dxa"/>
          </w:tcPr>
          <w:p w14:paraId="68C4EB35" w14:textId="77777777" w:rsidR="002E4257" w:rsidRPr="000857DA" w:rsidRDefault="002E4257" w:rsidP="00F11064">
            <w:pPr>
              <w:rPr>
                <w:rFonts w:eastAsia="Calibri" w:cstheme="minorHAnsi"/>
                <w:color w:val="000000"/>
              </w:rPr>
            </w:pPr>
            <w:r w:rsidRPr="000857DA">
              <w:rPr>
                <w:rFonts w:eastAsia="Calibri" w:cstheme="minorHAnsi"/>
                <w:color w:val="000000"/>
              </w:rPr>
              <w:t>Additional equipment hold</w:t>
            </w:r>
          </w:p>
        </w:tc>
        <w:tc>
          <w:tcPr>
            <w:tcW w:w="908" w:type="dxa"/>
          </w:tcPr>
          <w:p w14:paraId="65802E36" w14:textId="77777777" w:rsidR="002E4257" w:rsidRPr="000857DA" w:rsidRDefault="002E4257" w:rsidP="00F11064">
            <w:pPr>
              <w:suppressAutoHyphens/>
              <w:jc w:val="both"/>
              <w:rPr>
                <w:rFonts w:eastAsia="Calibri" w:cstheme="minorHAnsi"/>
                <w:color w:val="000000"/>
                <w:spacing w:val="-2"/>
                <w:lang w:val="en-GB"/>
              </w:rPr>
            </w:pPr>
            <w:r w:rsidRPr="000857DA">
              <w:rPr>
                <w:rFonts w:eastAsia="Calibri" w:cstheme="minorHAnsi"/>
                <w:color w:val="000000"/>
                <w:spacing w:val="-2"/>
                <w:lang w:val="en-GB"/>
              </w:rPr>
              <w:t>256</w:t>
            </w:r>
          </w:p>
        </w:tc>
        <w:tc>
          <w:tcPr>
            <w:tcW w:w="675" w:type="dxa"/>
          </w:tcPr>
          <w:p w14:paraId="0179C548" w14:textId="4467B5A5" w:rsidR="002E4257" w:rsidRPr="000857DA" w:rsidRDefault="002E4257" w:rsidP="00F11064">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197" w:type="dxa"/>
          </w:tcPr>
          <w:p w14:paraId="379211B4" w14:textId="77777777" w:rsidR="002E4257" w:rsidRPr="000857DA" w:rsidRDefault="002E4257" w:rsidP="00F11064">
            <w:pPr>
              <w:suppressAutoHyphens/>
              <w:jc w:val="both"/>
              <w:rPr>
                <w:rFonts w:eastAsia="Calibri" w:cstheme="minorHAnsi"/>
                <w:color w:val="000000"/>
                <w:spacing w:val="-2"/>
                <w:lang w:val="en-GB"/>
              </w:rPr>
            </w:pPr>
            <w:r w:rsidRPr="000857DA">
              <w:rPr>
                <w:rFonts w:eastAsia="Calibri" w:cstheme="minorHAnsi"/>
                <w:color w:val="000000"/>
                <w:spacing w:val="-2"/>
                <w:lang w:val="en-GB"/>
              </w:rPr>
              <w:t xml:space="preserve">The Identifier for Additional Equipment used for Hold </w:t>
            </w:r>
            <w:proofErr w:type="spellStart"/>
            <w:r w:rsidRPr="000857DA">
              <w:rPr>
                <w:rFonts w:eastAsia="Calibri" w:cstheme="minorHAnsi"/>
                <w:color w:val="000000"/>
                <w:spacing w:val="-2"/>
                <w:lang w:val="en-GB"/>
              </w:rPr>
              <w:t>e.g</w:t>
            </w:r>
            <w:proofErr w:type="spellEnd"/>
            <w:r w:rsidRPr="000857DA">
              <w:rPr>
                <w:rFonts w:eastAsia="Calibri" w:cstheme="minorHAnsi"/>
                <w:color w:val="000000"/>
                <w:spacing w:val="-2"/>
                <w:lang w:val="en-GB"/>
              </w:rPr>
              <w:t xml:space="preserve"> Tray etc.</w:t>
            </w:r>
          </w:p>
        </w:tc>
      </w:tr>
      <w:tr w:rsidR="002E4257" w:rsidRPr="000857DA" w14:paraId="1DE9EE44" w14:textId="0C698651" w:rsidTr="002E4257">
        <w:tc>
          <w:tcPr>
            <w:tcW w:w="1934" w:type="dxa"/>
          </w:tcPr>
          <w:p w14:paraId="1490D1E4" w14:textId="77777777" w:rsidR="002E4257" w:rsidRPr="000857DA" w:rsidRDefault="002E4257" w:rsidP="00F11064">
            <w:pPr>
              <w:rPr>
                <w:rFonts w:eastAsia="Calibri" w:cstheme="minorHAnsi"/>
                <w:color w:val="000000"/>
              </w:rPr>
            </w:pPr>
            <w:r w:rsidRPr="000857DA">
              <w:rPr>
                <w:rFonts w:eastAsia="Calibri" w:cstheme="minorHAnsi"/>
                <w:color w:val="000000"/>
              </w:rPr>
              <w:t>Equipment Seal Type</w:t>
            </w:r>
          </w:p>
        </w:tc>
        <w:tc>
          <w:tcPr>
            <w:tcW w:w="908" w:type="dxa"/>
          </w:tcPr>
          <w:p w14:paraId="12D0E2AF" w14:textId="77777777" w:rsidR="002E4257" w:rsidRPr="000857DA" w:rsidRDefault="002E4257" w:rsidP="00F11064">
            <w:pPr>
              <w:suppressAutoHyphens/>
              <w:jc w:val="both"/>
              <w:rPr>
                <w:rFonts w:eastAsia="Calibri" w:cstheme="minorHAnsi"/>
                <w:color w:val="000000"/>
                <w:spacing w:val="-2"/>
                <w:lang w:val="en-GB"/>
              </w:rPr>
            </w:pPr>
            <w:r w:rsidRPr="000857DA">
              <w:rPr>
                <w:rFonts w:eastAsia="Calibri" w:cstheme="minorHAnsi"/>
                <w:color w:val="000000"/>
                <w:spacing w:val="-2"/>
                <w:lang w:val="en-GB"/>
              </w:rPr>
              <w:t>5</w:t>
            </w:r>
          </w:p>
        </w:tc>
        <w:tc>
          <w:tcPr>
            <w:tcW w:w="675" w:type="dxa"/>
          </w:tcPr>
          <w:p w14:paraId="729518A8" w14:textId="59B063C4" w:rsidR="002E4257" w:rsidRPr="000857DA" w:rsidRDefault="002E4257" w:rsidP="00F11064">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197" w:type="dxa"/>
          </w:tcPr>
          <w:p w14:paraId="7A7EFC3D" w14:textId="77777777" w:rsidR="002E4257" w:rsidRPr="000857DA" w:rsidRDefault="002E4257" w:rsidP="00F11064">
            <w:pPr>
              <w:suppressAutoHyphens/>
              <w:jc w:val="both"/>
              <w:rPr>
                <w:rFonts w:eastAsia="Calibri" w:cstheme="minorHAnsi"/>
                <w:color w:val="000000"/>
                <w:spacing w:val="-2"/>
                <w:lang w:val="en-GB"/>
              </w:rPr>
            </w:pPr>
            <w:r w:rsidRPr="000857DA">
              <w:rPr>
                <w:rFonts w:eastAsia="Calibri" w:cstheme="minorHAnsi"/>
                <w:color w:val="000000"/>
                <w:spacing w:val="-2"/>
                <w:lang w:val="en-GB"/>
              </w:rPr>
              <w:t>The Type of Seal used for affixing to a Transport Equipment</w:t>
            </w:r>
            <w:r w:rsidR="00345C43" w:rsidRPr="000857DA">
              <w:rPr>
                <w:rFonts w:eastAsia="Calibri" w:cstheme="minorHAnsi"/>
                <w:color w:val="000000"/>
                <w:spacing w:val="-2"/>
                <w:lang w:val="en-GB"/>
              </w:rPr>
              <w:t>.</w:t>
            </w:r>
          </w:p>
          <w:p w14:paraId="5CDFD100" w14:textId="749FB7A1" w:rsidR="00345C43" w:rsidRPr="000857DA" w:rsidRDefault="00345C43" w:rsidP="00F11064">
            <w:pPr>
              <w:suppressAutoHyphens/>
              <w:jc w:val="both"/>
              <w:rPr>
                <w:rFonts w:eastAsia="Calibri" w:cstheme="minorHAnsi"/>
                <w:color w:val="000000"/>
                <w:spacing w:val="-2"/>
                <w:lang w:val="en-GB"/>
              </w:rPr>
            </w:pPr>
            <w:r w:rsidRPr="000857DA">
              <w:rPr>
                <w:rFonts w:ascii="Calibri" w:hAnsi="Calibri" w:cs="Calibri"/>
                <w:sz w:val="20"/>
                <w:szCs w:val="20"/>
              </w:rPr>
              <w:t>LOV : ESEAL, BTSL</w:t>
            </w:r>
          </w:p>
        </w:tc>
      </w:tr>
      <w:tr w:rsidR="002E4257" w:rsidRPr="000857DA" w14:paraId="4644E609" w14:textId="454B31DF" w:rsidTr="002E4257">
        <w:tc>
          <w:tcPr>
            <w:tcW w:w="1934" w:type="dxa"/>
          </w:tcPr>
          <w:p w14:paraId="326669C4" w14:textId="77777777" w:rsidR="002E4257" w:rsidRPr="000857DA" w:rsidRDefault="002E4257" w:rsidP="00F11064">
            <w:pPr>
              <w:rPr>
                <w:rFonts w:eastAsia="Calibri" w:cstheme="minorHAnsi"/>
                <w:color w:val="000000"/>
              </w:rPr>
            </w:pPr>
            <w:r w:rsidRPr="000857DA">
              <w:rPr>
                <w:rFonts w:eastAsia="Calibri" w:cstheme="minorHAnsi"/>
                <w:color w:val="000000"/>
              </w:rPr>
              <w:t>Equipment Seal number</w:t>
            </w:r>
          </w:p>
        </w:tc>
        <w:tc>
          <w:tcPr>
            <w:tcW w:w="908" w:type="dxa"/>
          </w:tcPr>
          <w:p w14:paraId="1DF44D7C" w14:textId="77777777" w:rsidR="002E4257" w:rsidRPr="000857DA" w:rsidRDefault="002E4257" w:rsidP="00F11064">
            <w:pPr>
              <w:suppressAutoHyphens/>
              <w:jc w:val="both"/>
              <w:rPr>
                <w:rFonts w:eastAsia="Calibri" w:cstheme="minorHAnsi"/>
                <w:color w:val="000000"/>
                <w:spacing w:val="-2"/>
                <w:lang w:val="en-GB"/>
              </w:rPr>
            </w:pPr>
            <w:r w:rsidRPr="000857DA">
              <w:rPr>
                <w:rFonts w:eastAsia="Calibri" w:cstheme="minorHAnsi"/>
                <w:color w:val="000000"/>
                <w:spacing w:val="-2"/>
                <w:lang w:val="en-GB"/>
              </w:rPr>
              <w:t>15</w:t>
            </w:r>
          </w:p>
        </w:tc>
        <w:tc>
          <w:tcPr>
            <w:tcW w:w="675" w:type="dxa"/>
          </w:tcPr>
          <w:p w14:paraId="404D5A40" w14:textId="5EF03476" w:rsidR="002E4257" w:rsidRPr="000857DA" w:rsidRDefault="002E4257" w:rsidP="00F11064">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197" w:type="dxa"/>
          </w:tcPr>
          <w:p w14:paraId="728C18AC" w14:textId="77777777" w:rsidR="002E4257" w:rsidRPr="000857DA" w:rsidRDefault="002E4257" w:rsidP="00F11064">
            <w:pPr>
              <w:suppressAutoHyphens/>
              <w:jc w:val="both"/>
              <w:rPr>
                <w:rFonts w:eastAsia="Calibri" w:cstheme="minorHAnsi"/>
                <w:color w:val="000000"/>
                <w:spacing w:val="-2"/>
                <w:lang w:val="en-GB"/>
              </w:rPr>
            </w:pPr>
            <w:r w:rsidRPr="000857DA">
              <w:rPr>
                <w:rFonts w:eastAsia="Calibri" w:cstheme="minorHAnsi"/>
                <w:color w:val="000000"/>
                <w:spacing w:val="-2"/>
                <w:lang w:val="en-GB"/>
              </w:rPr>
              <w:t>The identification number of a seal affixed to a piece of transport equipment.</w:t>
            </w:r>
          </w:p>
        </w:tc>
      </w:tr>
      <w:tr w:rsidR="002E4257" w:rsidRPr="000857DA" w14:paraId="7A2AAD19" w14:textId="54DA37E4" w:rsidTr="002E4257">
        <w:tc>
          <w:tcPr>
            <w:tcW w:w="1934" w:type="dxa"/>
          </w:tcPr>
          <w:p w14:paraId="5C39BAAA" w14:textId="77777777" w:rsidR="002E4257" w:rsidRPr="000857DA" w:rsidRDefault="002E4257" w:rsidP="00F11064">
            <w:pPr>
              <w:rPr>
                <w:rFonts w:eastAsia="Calibri" w:cstheme="minorHAnsi"/>
                <w:color w:val="000000"/>
              </w:rPr>
            </w:pPr>
            <w:r w:rsidRPr="000857DA">
              <w:rPr>
                <w:rFonts w:eastAsia="Calibri" w:cstheme="minorHAnsi"/>
                <w:color w:val="000000"/>
              </w:rPr>
              <w:t>Other equipment id</w:t>
            </w:r>
          </w:p>
        </w:tc>
        <w:tc>
          <w:tcPr>
            <w:tcW w:w="908" w:type="dxa"/>
          </w:tcPr>
          <w:p w14:paraId="2DBAEBF8" w14:textId="77777777" w:rsidR="002E4257" w:rsidRPr="000857DA" w:rsidRDefault="002E4257" w:rsidP="00F11064">
            <w:pPr>
              <w:suppressAutoHyphens/>
              <w:jc w:val="both"/>
              <w:rPr>
                <w:rFonts w:eastAsia="Calibri" w:cstheme="minorHAnsi"/>
                <w:color w:val="000000"/>
                <w:spacing w:val="-2"/>
                <w:lang w:val="en-GB"/>
              </w:rPr>
            </w:pPr>
            <w:r w:rsidRPr="000857DA">
              <w:rPr>
                <w:rFonts w:eastAsia="Calibri" w:cstheme="minorHAnsi"/>
                <w:color w:val="000000"/>
                <w:spacing w:val="-2"/>
                <w:lang w:val="en-GB"/>
              </w:rPr>
              <w:t>256</w:t>
            </w:r>
          </w:p>
        </w:tc>
        <w:tc>
          <w:tcPr>
            <w:tcW w:w="675" w:type="dxa"/>
          </w:tcPr>
          <w:p w14:paraId="76FB4542" w14:textId="4019800A" w:rsidR="002E4257" w:rsidRPr="000857DA" w:rsidRDefault="002E4257" w:rsidP="00F11064">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197" w:type="dxa"/>
          </w:tcPr>
          <w:p w14:paraId="209CEFB6" w14:textId="77777777" w:rsidR="002E4257" w:rsidRPr="000857DA" w:rsidRDefault="002E4257" w:rsidP="00F11064">
            <w:pPr>
              <w:suppressAutoHyphens/>
              <w:jc w:val="both"/>
              <w:rPr>
                <w:rFonts w:eastAsia="Calibri" w:cstheme="minorHAnsi"/>
                <w:color w:val="000000"/>
                <w:spacing w:val="-2"/>
                <w:lang w:val="en-GB"/>
              </w:rPr>
            </w:pPr>
            <w:r w:rsidRPr="000857DA">
              <w:rPr>
                <w:rFonts w:eastAsia="Calibri" w:cstheme="minorHAnsi"/>
                <w:color w:val="000000"/>
                <w:spacing w:val="-2"/>
                <w:lang w:val="en-GB"/>
              </w:rPr>
              <w:t>The Identifier of Other Additional Equipment used for Carriage</w:t>
            </w:r>
          </w:p>
        </w:tc>
      </w:tr>
      <w:tr w:rsidR="002E4257" w:rsidRPr="000857DA" w14:paraId="4EF279B2" w14:textId="391950EA" w:rsidTr="002E4257">
        <w:tc>
          <w:tcPr>
            <w:tcW w:w="1934" w:type="dxa"/>
          </w:tcPr>
          <w:p w14:paraId="2773980D" w14:textId="04DFBEDB" w:rsidR="002E4257" w:rsidRPr="000857DA" w:rsidRDefault="002E4257" w:rsidP="00973DFF">
            <w:pPr>
              <w:rPr>
                <w:rFonts w:eastAsia="Calibri" w:cstheme="minorHAnsi"/>
                <w:color w:val="000000"/>
              </w:rPr>
            </w:pPr>
            <w:r w:rsidRPr="000857DA">
              <w:rPr>
                <w:rFonts w:eastAsia="Calibri" w:cstheme="minorHAnsi"/>
                <w:color w:val="000000"/>
              </w:rPr>
              <w:t>SOC Flag</w:t>
            </w:r>
            <w:r w:rsidR="00973DFF" w:rsidRPr="000857DA">
              <w:rPr>
                <w:rFonts w:eastAsia="Calibri" w:cstheme="minorHAnsi"/>
                <w:color w:val="000000"/>
              </w:rPr>
              <w:t xml:space="preserve"> </w:t>
            </w:r>
            <w:r w:rsidRPr="000857DA">
              <w:rPr>
                <w:rFonts w:eastAsia="Calibri" w:cstheme="minorHAnsi"/>
                <w:color w:val="000000"/>
              </w:rPr>
              <w:t>(Y/N)</w:t>
            </w:r>
          </w:p>
        </w:tc>
        <w:tc>
          <w:tcPr>
            <w:tcW w:w="908" w:type="dxa"/>
          </w:tcPr>
          <w:p w14:paraId="189CFF05" w14:textId="77777777" w:rsidR="002E4257" w:rsidRPr="000857DA" w:rsidRDefault="002E4257" w:rsidP="00F11064">
            <w:pPr>
              <w:suppressAutoHyphens/>
              <w:jc w:val="both"/>
              <w:rPr>
                <w:rFonts w:eastAsia="Calibri" w:cstheme="minorHAnsi"/>
                <w:color w:val="000000"/>
                <w:spacing w:val="-2"/>
                <w:lang w:val="en-GB"/>
              </w:rPr>
            </w:pPr>
            <w:r w:rsidRPr="000857DA">
              <w:rPr>
                <w:rFonts w:eastAsia="Calibri" w:cstheme="minorHAnsi"/>
                <w:color w:val="000000"/>
                <w:spacing w:val="-2"/>
                <w:lang w:val="en-GB"/>
              </w:rPr>
              <w:t>1</w:t>
            </w:r>
          </w:p>
        </w:tc>
        <w:tc>
          <w:tcPr>
            <w:tcW w:w="675" w:type="dxa"/>
          </w:tcPr>
          <w:p w14:paraId="59F0238E" w14:textId="2A7967FD" w:rsidR="002E4257" w:rsidRPr="000857DA" w:rsidRDefault="002E4257" w:rsidP="00F11064">
            <w:pPr>
              <w:suppressAutoHyphens/>
              <w:jc w:val="both"/>
              <w:rPr>
                <w:rFonts w:eastAsia="Calibri" w:cstheme="minorHAnsi"/>
                <w:color w:val="000000"/>
                <w:spacing w:val="-2"/>
                <w:lang w:val="en-GB"/>
              </w:rPr>
            </w:pPr>
            <w:r w:rsidRPr="000857DA">
              <w:rPr>
                <w:rFonts w:eastAsia="Calibri" w:cstheme="minorHAnsi"/>
                <w:color w:val="000000"/>
                <w:spacing w:val="-2"/>
                <w:lang w:val="en-GB"/>
              </w:rPr>
              <w:t>C</w:t>
            </w:r>
          </w:p>
        </w:tc>
        <w:tc>
          <w:tcPr>
            <w:tcW w:w="5197" w:type="dxa"/>
          </w:tcPr>
          <w:p w14:paraId="6C90D606" w14:textId="77777777" w:rsidR="002E4257" w:rsidRPr="000857DA" w:rsidRDefault="002E4257" w:rsidP="00F11064">
            <w:pPr>
              <w:suppressAutoHyphens/>
              <w:jc w:val="both"/>
              <w:rPr>
                <w:rFonts w:eastAsia="Calibri" w:cstheme="minorHAnsi"/>
                <w:color w:val="000000"/>
                <w:spacing w:val="-2"/>
                <w:lang w:val="en-GB"/>
              </w:rPr>
            </w:pPr>
            <w:r w:rsidRPr="000857DA">
              <w:rPr>
                <w:rFonts w:eastAsia="Calibri" w:cstheme="minorHAnsi"/>
                <w:color w:val="000000"/>
                <w:spacing w:val="-2"/>
                <w:lang w:val="en-GB"/>
              </w:rPr>
              <w:t>The Indicator to specify the Ownership of the Container</w:t>
            </w:r>
          </w:p>
        </w:tc>
      </w:tr>
      <w:tr w:rsidR="002E4257" w:rsidRPr="000857DA" w14:paraId="00B7E41E" w14:textId="4BE83806" w:rsidTr="002E4257">
        <w:tc>
          <w:tcPr>
            <w:tcW w:w="1934" w:type="dxa"/>
          </w:tcPr>
          <w:p w14:paraId="47337FB3" w14:textId="77777777" w:rsidR="002E4257" w:rsidRPr="000857DA" w:rsidRDefault="002E4257" w:rsidP="00F11064">
            <w:pPr>
              <w:rPr>
                <w:rFonts w:eastAsia="Calibri" w:cstheme="minorHAnsi"/>
                <w:color w:val="000000"/>
              </w:rPr>
            </w:pPr>
            <w:r w:rsidRPr="000857DA">
              <w:rPr>
                <w:rFonts w:eastAsia="Calibri" w:cstheme="minorHAnsi"/>
                <w:color w:val="000000"/>
              </w:rPr>
              <w:t>Container Agent Code</w:t>
            </w:r>
          </w:p>
        </w:tc>
        <w:tc>
          <w:tcPr>
            <w:tcW w:w="908" w:type="dxa"/>
          </w:tcPr>
          <w:p w14:paraId="1DB6CE4C" w14:textId="77777777" w:rsidR="002E4257" w:rsidRPr="000857DA" w:rsidRDefault="002E4257" w:rsidP="00F11064">
            <w:pPr>
              <w:suppressAutoHyphens/>
              <w:jc w:val="both"/>
              <w:rPr>
                <w:rFonts w:eastAsia="Calibri" w:cstheme="minorHAnsi"/>
                <w:color w:val="000000"/>
                <w:spacing w:val="-2"/>
                <w:lang w:val="en-GB"/>
              </w:rPr>
            </w:pPr>
            <w:r w:rsidRPr="000857DA">
              <w:rPr>
                <w:rFonts w:eastAsia="Calibri" w:cstheme="minorHAnsi"/>
                <w:color w:val="000000"/>
                <w:spacing w:val="-2"/>
                <w:lang w:val="en-GB"/>
              </w:rPr>
              <w:t>17</w:t>
            </w:r>
          </w:p>
        </w:tc>
        <w:tc>
          <w:tcPr>
            <w:tcW w:w="675" w:type="dxa"/>
          </w:tcPr>
          <w:p w14:paraId="0914EC0A" w14:textId="360E3FC7" w:rsidR="002E4257" w:rsidRPr="000857DA" w:rsidRDefault="002E4257" w:rsidP="00F11064">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197" w:type="dxa"/>
          </w:tcPr>
          <w:p w14:paraId="36B27BFA" w14:textId="77777777" w:rsidR="002E4257" w:rsidRPr="000857DA" w:rsidRDefault="002E4257" w:rsidP="00F11064">
            <w:pPr>
              <w:suppressAutoHyphens/>
              <w:jc w:val="both"/>
              <w:rPr>
                <w:rFonts w:eastAsia="Calibri" w:cstheme="minorHAnsi"/>
                <w:color w:val="000000"/>
                <w:spacing w:val="-2"/>
                <w:lang w:val="en-GB"/>
              </w:rPr>
            </w:pPr>
            <w:r w:rsidRPr="000857DA">
              <w:rPr>
                <w:rFonts w:eastAsia="Calibri" w:cstheme="minorHAnsi"/>
                <w:color w:val="000000"/>
                <w:spacing w:val="-2"/>
                <w:lang w:val="en-GB"/>
              </w:rPr>
              <w:t>The Identifier of the Container Agent responsible for handling of Container</w:t>
            </w:r>
            <w:r w:rsidR="00345C43" w:rsidRPr="000857DA">
              <w:rPr>
                <w:rFonts w:eastAsia="Calibri" w:cstheme="minorHAnsi"/>
                <w:color w:val="000000"/>
                <w:spacing w:val="-2"/>
                <w:lang w:val="en-GB"/>
              </w:rPr>
              <w:t>.</w:t>
            </w:r>
          </w:p>
          <w:p w14:paraId="02AFF87B" w14:textId="784AF757" w:rsidR="00345C43" w:rsidRPr="000857DA" w:rsidRDefault="00345C43" w:rsidP="000001EA">
            <w:pPr>
              <w:suppressAutoHyphens/>
              <w:rPr>
                <w:rFonts w:eastAsia="Calibri" w:cstheme="minorHAnsi"/>
                <w:color w:val="000000"/>
                <w:spacing w:val="-2"/>
                <w:lang w:val="en-GB"/>
              </w:rPr>
            </w:pPr>
            <w:r w:rsidRPr="000857DA">
              <w:rPr>
                <w:rFonts w:eastAsia="Calibri" w:cstheme="minorHAnsi"/>
                <w:color w:val="000000"/>
                <w:spacing w:val="-2"/>
                <w:lang w:val="en-GB"/>
              </w:rPr>
              <w:t xml:space="preserve">Mandatory </w:t>
            </w:r>
            <w:proofErr w:type="spellStart"/>
            <w:r w:rsidRPr="000857DA">
              <w:rPr>
                <w:rFonts w:eastAsia="Calibri" w:cstheme="minorHAnsi"/>
                <w:color w:val="000000"/>
                <w:spacing w:val="-2"/>
                <w:lang w:val="en-GB"/>
              </w:rPr>
              <w:t>incase</w:t>
            </w:r>
            <w:proofErr w:type="spellEnd"/>
            <w:r w:rsidRPr="000857DA">
              <w:rPr>
                <w:rFonts w:eastAsia="Calibri" w:cstheme="minorHAnsi"/>
                <w:color w:val="000000"/>
                <w:spacing w:val="-2"/>
                <w:lang w:val="en-GB"/>
              </w:rPr>
              <w:t xml:space="preserve"> of EQU_TYPE : CN</w:t>
            </w:r>
            <w:r w:rsidRPr="000857DA">
              <w:rPr>
                <w:rFonts w:eastAsia="Calibri" w:cstheme="minorHAnsi"/>
                <w:color w:val="000000"/>
                <w:spacing w:val="-2"/>
                <w:lang w:val="en-GB"/>
              </w:rPr>
              <w:br/>
              <w:t>The PAN number registered with Customs for Bond given for Re-export of Bond</w:t>
            </w:r>
          </w:p>
        </w:tc>
      </w:tr>
      <w:tr w:rsidR="002E4257" w:rsidRPr="000857DA" w14:paraId="42AE05DC" w14:textId="4B861182" w:rsidTr="002E4257">
        <w:tc>
          <w:tcPr>
            <w:tcW w:w="1934" w:type="dxa"/>
          </w:tcPr>
          <w:p w14:paraId="29B709F9" w14:textId="77777777" w:rsidR="002E4257" w:rsidRPr="000857DA" w:rsidRDefault="002E4257" w:rsidP="00666039">
            <w:pPr>
              <w:rPr>
                <w:rFonts w:eastAsia="Calibri" w:cstheme="minorHAnsi"/>
                <w:color w:val="000000"/>
              </w:rPr>
            </w:pPr>
            <w:r w:rsidRPr="000857DA">
              <w:rPr>
                <w:rFonts w:eastAsia="Calibri" w:cstheme="minorHAnsi"/>
                <w:color w:val="000000"/>
              </w:rPr>
              <w:lastRenderedPageBreak/>
              <w:t>Container Weight</w:t>
            </w:r>
          </w:p>
        </w:tc>
        <w:tc>
          <w:tcPr>
            <w:tcW w:w="908" w:type="dxa"/>
          </w:tcPr>
          <w:p w14:paraId="6E065C56" w14:textId="77777777" w:rsidR="002E4257" w:rsidRPr="000857DA" w:rsidRDefault="002E4257" w:rsidP="00666039">
            <w:pPr>
              <w:suppressAutoHyphens/>
              <w:jc w:val="both"/>
              <w:rPr>
                <w:rFonts w:eastAsia="Calibri" w:cstheme="minorHAnsi"/>
                <w:color w:val="000000"/>
                <w:spacing w:val="-2"/>
                <w:lang w:val="en-GB"/>
              </w:rPr>
            </w:pPr>
            <w:r w:rsidRPr="000857DA">
              <w:rPr>
                <w:rFonts w:eastAsia="Calibri" w:cstheme="minorHAnsi"/>
                <w:color w:val="000000"/>
                <w:spacing w:val="-2"/>
                <w:lang w:val="en-GB"/>
              </w:rPr>
              <w:t>14,2</w:t>
            </w:r>
          </w:p>
        </w:tc>
        <w:tc>
          <w:tcPr>
            <w:tcW w:w="675" w:type="dxa"/>
          </w:tcPr>
          <w:p w14:paraId="05115482" w14:textId="77777777" w:rsidR="002E4257" w:rsidRPr="000857DA" w:rsidRDefault="002E4257" w:rsidP="00666039">
            <w:pPr>
              <w:suppressAutoHyphens/>
              <w:jc w:val="both"/>
              <w:rPr>
                <w:rFonts w:eastAsia="Calibri" w:cstheme="minorHAnsi"/>
                <w:color w:val="000000"/>
                <w:spacing w:val="-2"/>
                <w:lang w:val="en-GB"/>
              </w:rPr>
            </w:pPr>
            <w:r w:rsidRPr="000857DA">
              <w:rPr>
                <w:rFonts w:eastAsia="Calibri" w:cstheme="minorHAnsi"/>
                <w:color w:val="000000"/>
                <w:spacing w:val="-2"/>
                <w:lang w:val="en-GB"/>
              </w:rPr>
              <w:t>N</w:t>
            </w:r>
          </w:p>
        </w:tc>
        <w:tc>
          <w:tcPr>
            <w:tcW w:w="5197" w:type="dxa"/>
          </w:tcPr>
          <w:p w14:paraId="04E3A179" w14:textId="4A6A349B" w:rsidR="00B17B8D" w:rsidRPr="000857DA" w:rsidRDefault="00B17B8D" w:rsidP="00B17B8D">
            <w:pPr>
              <w:suppressAutoHyphens/>
              <w:jc w:val="both"/>
              <w:rPr>
                <w:rFonts w:eastAsia="Calibri" w:cstheme="minorHAnsi"/>
                <w:color w:val="000000"/>
                <w:spacing w:val="-2"/>
                <w:lang w:val="en-GB"/>
              </w:rPr>
            </w:pPr>
            <w:ins w:id="90" w:author="Rohan Mamtani (IN)" w:date="2025-03-04T10:44:00Z">
              <w:r w:rsidRPr="00B17B8D">
                <w:rPr>
                  <w:rFonts w:eastAsia="Calibri" w:cstheme="minorHAnsi"/>
                  <w:color w:val="000000"/>
                  <w:spacing w:val="-2"/>
                </w:rPr>
                <w:t xml:space="preserve">The Verified Gross Mass (VGM) is the weight </w:t>
              </w:r>
              <w:proofErr w:type="spellStart"/>
              <w:r w:rsidRPr="00B17B8D">
                <w:rPr>
                  <w:rFonts w:eastAsia="Calibri" w:cstheme="minorHAnsi"/>
                  <w:color w:val="000000"/>
                  <w:spacing w:val="-2"/>
                </w:rPr>
                <w:t>ofthe</w:t>
              </w:r>
              <w:proofErr w:type="spellEnd"/>
              <w:r w:rsidRPr="00B17B8D">
                <w:rPr>
                  <w:rFonts w:eastAsia="Calibri" w:cstheme="minorHAnsi"/>
                  <w:color w:val="000000"/>
                  <w:spacing w:val="-2"/>
                </w:rPr>
                <w:t xml:space="preserve"> cargo (in kgs) including dunnage and bracing. </w:t>
              </w:r>
            </w:ins>
            <w:r w:rsidRPr="00B17B8D">
              <w:rPr>
                <w:rFonts w:eastAsia="Calibri" w:cstheme="minorHAnsi"/>
                <w:color w:val="000000"/>
                <w:spacing w:val="-2"/>
              </w:rPr>
              <w:t>(C</w:t>
            </w:r>
            <w:ins w:id="91" w:author="Rohan Mamtani (IN)" w:date="2025-03-04T10:44:00Z">
              <w:r w:rsidRPr="00B17B8D">
                <w:rPr>
                  <w:rFonts w:eastAsia="Calibri" w:cstheme="minorHAnsi"/>
                  <w:color w:val="000000"/>
                  <w:spacing w:val="-2"/>
                </w:rPr>
                <w:t xml:space="preserve">ontainer weight </w:t>
              </w:r>
            </w:ins>
            <w:r w:rsidRPr="00B17B8D">
              <w:rPr>
                <w:rFonts w:eastAsia="Calibri" w:cstheme="minorHAnsi"/>
                <w:color w:val="000000"/>
                <w:spacing w:val="-2"/>
              </w:rPr>
              <w:t>is</w:t>
            </w:r>
            <w:ins w:id="92" w:author="Rohan Mamtani (IN)" w:date="2025-03-04T10:44:00Z">
              <w:r w:rsidRPr="00B17B8D">
                <w:rPr>
                  <w:rFonts w:eastAsia="Calibri" w:cstheme="minorHAnsi"/>
                  <w:color w:val="000000"/>
                  <w:spacing w:val="-2"/>
                </w:rPr>
                <w:t xml:space="preserve"> the </w:t>
              </w:r>
              <w:proofErr w:type="spellStart"/>
              <w:r w:rsidRPr="00B17B8D">
                <w:rPr>
                  <w:rFonts w:eastAsia="Calibri" w:cstheme="minorHAnsi"/>
                  <w:color w:val="000000"/>
                  <w:spacing w:val="-2"/>
                </w:rPr>
                <w:t>cargo+package</w:t>
              </w:r>
              <w:proofErr w:type="spellEnd"/>
              <w:r w:rsidRPr="00B17B8D">
                <w:rPr>
                  <w:rFonts w:eastAsia="Calibri" w:cstheme="minorHAnsi"/>
                  <w:color w:val="000000"/>
                  <w:spacing w:val="-2"/>
                </w:rPr>
                <w:t xml:space="preserve"> weight (no tare weight)</w:t>
              </w:r>
            </w:ins>
            <w:r w:rsidRPr="00B17B8D">
              <w:rPr>
                <w:rFonts w:eastAsia="Calibri" w:cstheme="minorHAnsi"/>
                <w:color w:val="000000"/>
                <w:spacing w:val="-2"/>
              </w:rPr>
              <w:t>)</w:t>
            </w:r>
            <w:del w:id="93" w:author="Rohan Mamtani (IN)" w:date="2025-03-04T10:44:00Z">
              <w:r w:rsidRPr="00B17B8D">
                <w:rPr>
                  <w:rFonts w:eastAsia="Calibri" w:cstheme="minorHAnsi"/>
                  <w:color w:val="000000"/>
                  <w:spacing w:val="-2"/>
                </w:rPr>
                <w:delText>The Verified Gross Mass (VGM) is the weight of</w:delText>
              </w:r>
              <w:r w:rsidRPr="00B17B8D">
                <w:rPr>
                  <w:rFonts w:eastAsia="Calibri" w:cstheme="minorHAnsi"/>
                  <w:color w:val="000000"/>
                  <w:spacing w:val="-2"/>
                </w:rPr>
                <w:br/>
                <w:delText>the cargo including dunnage and bracing plus the tare weight of the container carrying this cargo.</w:delText>
              </w:r>
            </w:del>
            <w:ins w:id="94" w:author="Rohan Mamtani (IN)" w:date="2025-03-04T10:44:00Z">
              <w:r w:rsidRPr="00B17B8D">
                <w:rPr>
                  <w:rFonts w:eastAsia="Calibri" w:cstheme="minorHAnsi"/>
                  <w:color w:val="000000"/>
                  <w:spacing w:val="-2"/>
                </w:rPr>
                <w:t>.</w:t>
              </w:r>
            </w:ins>
          </w:p>
        </w:tc>
      </w:tr>
      <w:tr w:rsidR="002E4257" w:rsidRPr="000857DA" w14:paraId="1D4D46BC" w14:textId="36372F21" w:rsidTr="002E4257">
        <w:tc>
          <w:tcPr>
            <w:tcW w:w="1934" w:type="dxa"/>
          </w:tcPr>
          <w:p w14:paraId="29239221" w14:textId="77777777" w:rsidR="002E4257" w:rsidRPr="000857DA" w:rsidRDefault="002E4257" w:rsidP="00666039">
            <w:pPr>
              <w:rPr>
                <w:rFonts w:eastAsia="Calibri" w:cstheme="minorHAnsi"/>
                <w:color w:val="000000"/>
              </w:rPr>
            </w:pPr>
            <w:r w:rsidRPr="000857DA">
              <w:rPr>
                <w:rFonts w:eastAsia="Calibri" w:cstheme="minorHAnsi"/>
                <w:color w:val="000000"/>
              </w:rPr>
              <w:t>Total no of packages</w:t>
            </w:r>
          </w:p>
        </w:tc>
        <w:tc>
          <w:tcPr>
            <w:tcW w:w="908" w:type="dxa"/>
          </w:tcPr>
          <w:p w14:paraId="54A9C139" w14:textId="77777777" w:rsidR="002E4257" w:rsidRPr="000857DA" w:rsidRDefault="002E4257" w:rsidP="00666039">
            <w:pPr>
              <w:suppressAutoHyphens/>
              <w:jc w:val="both"/>
              <w:rPr>
                <w:rFonts w:eastAsia="Calibri" w:cstheme="minorHAnsi"/>
                <w:color w:val="000000"/>
                <w:spacing w:val="-2"/>
                <w:lang w:val="en-GB"/>
              </w:rPr>
            </w:pPr>
            <w:r w:rsidRPr="000857DA">
              <w:rPr>
                <w:rFonts w:eastAsia="Calibri" w:cstheme="minorHAnsi"/>
                <w:color w:val="000000"/>
                <w:spacing w:val="-2"/>
                <w:lang w:val="en-GB"/>
              </w:rPr>
              <w:t>8</w:t>
            </w:r>
          </w:p>
        </w:tc>
        <w:tc>
          <w:tcPr>
            <w:tcW w:w="675" w:type="dxa"/>
          </w:tcPr>
          <w:p w14:paraId="0F667B41" w14:textId="77777777" w:rsidR="002E4257" w:rsidRPr="000857DA" w:rsidRDefault="002E4257" w:rsidP="00666039">
            <w:pPr>
              <w:suppressAutoHyphens/>
              <w:jc w:val="both"/>
              <w:rPr>
                <w:rFonts w:eastAsia="Calibri" w:cstheme="minorHAnsi"/>
                <w:color w:val="000000"/>
                <w:spacing w:val="-2"/>
                <w:lang w:val="en-GB"/>
              </w:rPr>
            </w:pPr>
            <w:r w:rsidRPr="000857DA">
              <w:rPr>
                <w:rFonts w:eastAsia="Calibri" w:cstheme="minorHAnsi"/>
                <w:color w:val="000000"/>
                <w:spacing w:val="-2"/>
                <w:lang w:val="en-GB"/>
              </w:rPr>
              <w:t>N</w:t>
            </w:r>
          </w:p>
        </w:tc>
        <w:tc>
          <w:tcPr>
            <w:tcW w:w="5197" w:type="dxa"/>
          </w:tcPr>
          <w:p w14:paraId="69933464" w14:textId="58F6B9DE" w:rsidR="002E4257" w:rsidRPr="000857DA" w:rsidRDefault="002E4257" w:rsidP="00666039">
            <w:pPr>
              <w:suppressAutoHyphens/>
              <w:jc w:val="both"/>
              <w:rPr>
                <w:rFonts w:eastAsia="Calibri" w:cstheme="minorHAnsi"/>
                <w:color w:val="000000"/>
                <w:spacing w:val="-2"/>
                <w:lang w:val="en-GB"/>
              </w:rPr>
            </w:pPr>
            <w:r w:rsidRPr="000857DA">
              <w:rPr>
                <w:rFonts w:eastAsia="Calibri" w:cstheme="minorHAnsi"/>
                <w:color w:val="000000"/>
                <w:spacing w:val="-2"/>
                <w:lang w:val="en-GB"/>
              </w:rPr>
              <w:t>The measure of packages being carried in the voyage for</w:t>
            </w:r>
            <w:r w:rsidR="00345C43" w:rsidRPr="000857DA">
              <w:rPr>
                <w:rFonts w:eastAsia="Calibri" w:cstheme="minorHAnsi"/>
                <w:color w:val="000000"/>
                <w:spacing w:val="-2"/>
                <w:lang w:val="en-GB"/>
              </w:rPr>
              <w:t xml:space="preserve"> particular Transport</w:t>
            </w:r>
            <w:r w:rsidRPr="000857DA">
              <w:rPr>
                <w:rFonts w:eastAsia="Calibri" w:cstheme="minorHAnsi"/>
                <w:color w:val="000000"/>
                <w:spacing w:val="-2"/>
                <w:lang w:val="en-GB"/>
              </w:rPr>
              <w:t xml:space="preserve"> Equipment</w:t>
            </w:r>
          </w:p>
        </w:tc>
      </w:tr>
      <w:tr w:rsidR="0085781A" w:rsidRPr="000857DA" w14:paraId="7E186D38" w14:textId="77777777" w:rsidTr="002E4257">
        <w:tc>
          <w:tcPr>
            <w:tcW w:w="1934" w:type="dxa"/>
          </w:tcPr>
          <w:p w14:paraId="5F4A9A3C" w14:textId="3CB43D57" w:rsidR="0085781A" w:rsidRPr="000857DA" w:rsidRDefault="0085781A" w:rsidP="0085781A">
            <w:pPr>
              <w:rPr>
                <w:rFonts w:eastAsia="Calibri" w:cstheme="minorHAnsi"/>
                <w:color w:val="000000"/>
              </w:rPr>
            </w:pPr>
            <w:r w:rsidRPr="000857DA">
              <w:rPr>
                <w:rFonts w:cstheme="minorHAnsi"/>
              </w:rPr>
              <w:t>Amendment</w:t>
            </w:r>
          </w:p>
        </w:tc>
        <w:tc>
          <w:tcPr>
            <w:tcW w:w="908" w:type="dxa"/>
          </w:tcPr>
          <w:p w14:paraId="4C0BD8EC" w14:textId="69A21655" w:rsidR="0085781A" w:rsidRPr="000857DA" w:rsidRDefault="0085781A" w:rsidP="0085781A">
            <w:pPr>
              <w:suppressAutoHyphens/>
              <w:jc w:val="both"/>
              <w:rPr>
                <w:rFonts w:eastAsia="Calibri" w:cstheme="minorHAnsi"/>
                <w:color w:val="000000"/>
                <w:spacing w:val="-2"/>
                <w:lang w:val="en-GB"/>
              </w:rPr>
            </w:pPr>
            <w:r w:rsidRPr="000857DA">
              <w:rPr>
                <w:rFonts w:cstheme="minorHAnsi"/>
              </w:rPr>
              <w:t>1</w:t>
            </w:r>
          </w:p>
        </w:tc>
        <w:tc>
          <w:tcPr>
            <w:tcW w:w="675" w:type="dxa"/>
          </w:tcPr>
          <w:p w14:paraId="7D8DA980" w14:textId="0A3FB205" w:rsidR="0085781A" w:rsidRPr="000857DA" w:rsidRDefault="0085781A" w:rsidP="0085781A">
            <w:pPr>
              <w:suppressAutoHyphens/>
              <w:jc w:val="both"/>
              <w:rPr>
                <w:rFonts w:eastAsia="Calibri" w:cstheme="minorHAnsi"/>
                <w:color w:val="000000"/>
                <w:spacing w:val="-2"/>
                <w:lang w:val="en-GB"/>
              </w:rPr>
            </w:pPr>
            <w:r w:rsidRPr="000857DA">
              <w:rPr>
                <w:rFonts w:cstheme="minorHAnsi"/>
              </w:rPr>
              <w:t>AN</w:t>
            </w:r>
          </w:p>
        </w:tc>
        <w:tc>
          <w:tcPr>
            <w:tcW w:w="5197" w:type="dxa"/>
          </w:tcPr>
          <w:p w14:paraId="72D16279" w14:textId="77777777" w:rsidR="0085781A" w:rsidRPr="000857DA" w:rsidRDefault="0085781A" w:rsidP="0085781A">
            <w:pPr>
              <w:suppressAutoHyphens/>
              <w:jc w:val="both"/>
              <w:rPr>
                <w:rFonts w:cstheme="minorHAnsi"/>
              </w:rPr>
            </w:pPr>
            <w:r w:rsidRPr="000857DA">
              <w:rPr>
                <w:rFonts w:cstheme="minorHAnsi"/>
              </w:rPr>
              <w:t xml:space="preserve">Indicates the amend values for the object. </w:t>
            </w:r>
          </w:p>
          <w:p w14:paraId="3EAC968D" w14:textId="4D5FE497" w:rsidR="0085781A" w:rsidRPr="000857DA" w:rsidRDefault="0085781A" w:rsidP="0085781A">
            <w:pPr>
              <w:suppressAutoHyphens/>
              <w:jc w:val="both"/>
              <w:rPr>
                <w:rFonts w:eastAsia="Calibri" w:cstheme="minorHAnsi"/>
                <w:color w:val="000000"/>
                <w:spacing w:val="-2"/>
                <w:lang w:val="en-GB"/>
              </w:rPr>
            </w:pPr>
            <w:r w:rsidRPr="000857DA">
              <w:rPr>
                <w:rFonts w:cstheme="minorHAnsi"/>
              </w:rPr>
              <w:t xml:space="preserve">LOVs are: U – </w:t>
            </w:r>
            <w:proofErr w:type="spellStart"/>
            <w:r w:rsidRPr="000857DA">
              <w:rPr>
                <w:rFonts w:cstheme="minorHAnsi"/>
              </w:rPr>
              <w:t>updation</w:t>
            </w:r>
            <w:proofErr w:type="spellEnd"/>
            <w:r w:rsidRPr="000857DA">
              <w:rPr>
                <w:rFonts w:cstheme="minorHAnsi"/>
              </w:rPr>
              <w:t>, D – Deletion, S – Supplementary.</w:t>
            </w:r>
          </w:p>
        </w:tc>
      </w:tr>
    </w:tbl>
    <w:p w14:paraId="389F5557" w14:textId="08A4263A" w:rsidR="00146ECE" w:rsidRPr="000857DA" w:rsidRDefault="00146ECE" w:rsidP="00F03DCF">
      <w:pPr>
        <w:ind w:left="720" w:firstLine="720"/>
        <w:rPr>
          <w:rFonts w:cstheme="minorHAnsi"/>
          <w:b/>
        </w:rPr>
      </w:pPr>
    </w:p>
    <w:p w14:paraId="3BE26F9E" w14:textId="500F3A70" w:rsidR="00DE64C5" w:rsidRPr="000857DA" w:rsidRDefault="00146ECE" w:rsidP="009D45C7">
      <w:pPr>
        <w:pStyle w:val="Heading4"/>
        <w:rPr>
          <w:rFonts w:asciiTheme="minorHAnsi" w:hAnsiTheme="minorHAnsi" w:cstheme="minorHAnsi"/>
          <w:i w:val="0"/>
        </w:rPr>
      </w:pPr>
      <w:r w:rsidRPr="000857DA">
        <w:rPr>
          <w:rFonts w:cstheme="minorHAnsi"/>
          <w:b/>
        </w:rPr>
        <w:br w:type="page"/>
      </w:r>
      <w:bookmarkStart w:id="95" w:name="_Toc40876410"/>
      <w:bookmarkStart w:id="96" w:name="_Toc53649593"/>
      <w:r w:rsidR="00400917" w:rsidRPr="000857DA">
        <w:rPr>
          <w:rFonts w:asciiTheme="minorHAnsi" w:hAnsiTheme="minorHAnsi" w:cstheme="minorHAnsi"/>
          <w:i w:val="0"/>
        </w:rPr>
        <w:lastRenderedPageBreak/>
        <w:t>3.4.</w:t>
      </w:r>
      <w:r w:rsidR="00960BB2" w:rsidRPr="000857DA">
        <w:rPr>
          <w:rFonts w:asciiTheme="minorHAnsi" w:hAnsiTheme="minorHAnsi" w:cstheme="minorHAnsi"/>
          <w:i w:val="0"/>
        </w:rPr>
        <w:t>4</w:t>
      </w:r>
      <w:r w:rsidR="00400917" w:rsidRPr="000857DA">
        <w:rPr>
          <w:rFonts w:asciiTheme="minorHAnsi" w:hAnsiTheme="minorHAnsi" w:cstheme="minorHAnsi"/>
          <w:i w:val="0"/>
        </w:rPr>
        <w:t>.</w:t>
      </w:r>
      <w:r w:rsidR="00107D26" w:rsidRPr="000857DA">
        <w:rPr>
          <w:rFonts w:asciiTheme="minorHAnsi" w:hAnsiTheme="minorHAnsi" w:cstheme="minorHAnsi"/>
          <w:i w:val="0"/>
        </w:rPr>
        <w:t>10</w:t>
      </w:r>
      <w:r w:rsidR="007306BB" w:rsidRPr="000857DA">
        <w:rPr>
          <w:rFonts w:asciiTheme="minorHAnsi" w:hAnsiTheme="minorHAnsi" w:cstheme="minorHAnsi"/>
          <w:i w:val="0"/>
        </w:rPr>
        <w:t xml:space="preserve">  </w:t>
      </w:r>
      <w:r w:rsidR="004C4CA6" w:rsidRPr="000857DA">
        <w:rPr>
          <w:rFonts w:asciiTheme="minorHAnsi" w:hAnsiTheme="minorHAnsi" w:cstheme="minorHAnsi"/>
          <w:i w:val="0"/>
        </w:rPr>
        <w:t xml:space="preserve">  </w:t>
      </w:r>
      <w:r w:rsidR="00B3440D" w:rsidRPr="000857DA">
        <w:rPr>
          <w:rFonts w:asciiTheme="minorHAnsi" w:hAnsiTheme="minorHAnsi" w:cstheme="minorHAnsi"/>
          <w:i w:val="0"/>
        </w:rPr>
        <w:t xml:space="preserve"> </w:t>
      </w:r>
      <w:r w:rsidR="004C4CA6" w:rsidRPr="000857DA">
        <w:rPr>
          <w:rFonts w:asciiTheme="minorHAnsi" w:hAnsiTheme="minorHAnsi" w:cstheme="minorHAnsi"/>
          <w:i w:val="0"/>
        </w:rPr>
        <w:t xml:space="preserve">  </w:t>
      </w:r>
      <w:r w:rsidR="007306BB" w:rsidRPr="000857DA">
        <w:rPr>
          <w:rFonts w:asciiTheme="minorHAnsi" w:hAnsiTheme="minorHAnsi" w:cstheme="minorHAnsi"/>
          <w:i w:val="0"/>
        </w:rPr>
        <w:t>MC Itinerary</w:t>
      </w:r>
      <w:bookmarkEnd w:id="95"/>
      <w:bookmarkEnd w:id="96"/>
    </w:p>
    <w:p w14:paraId="767CD565" w14:textId="77777777" w:rsidR="006C7431" w:rsidRPr="000857DA" w:rsidRDefault="006C7431" w:rsidP="006C7431"/>
    <w:tbl>
      <w:tblPr>
        <w:tblW w:w="871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9"/>
        <w:gridCol w:w="893"/>
        <w:gridCol w:w="674"/>
        <w:gridCol w:w="5448"/>
      </w:tblGrid>
      <w:tr w:rsidR="002E4257" w:rsidRPr="000857DA" w14:paraId="1B0E3B66" w14:textId="526AC398" w:rsidTr="002E4257">
        <w:trPr>
          <w:tblHeader/>
        </w:trPr>
        <w:tc>
          <w:tcPr>
            <w:tcW w:w="1699" w:type="dxa"/>
            <w:shd w:val="clear" w:color="auto" w:fill="E6E6E6"/>
          </w:tcPr>
          <w:p w14:paraId="3525C161" w14:textId="77777777" w:rsidR="002E4257" w:rsidRPr="000857DA" w:rsidRDefault="002E4257" w:rsidP="00885AD2">
            <w:pPr>
              <w:suppressAutoHyphens/>
              <w:jc w:val="both"/>
              <w:rPr>
                <w:rFonts w:eastAsia="Calibri" w:cstheme="minorHAnsi"/>
                <w:color w:val="000000"/>
                <w:spacing w:val="-2"/>
                <w:lang w:val="en-GB"/>
              </w:rPr>
            </w:pPr>
            <w:r w:rsidRPr="000857DA">
              <w:rPr>
                <w:rFonts w:eastAsia="Calibri" w:cstheme="minorHAnsi"/>
                <w:color w:val="000000"/>
                <w:spacing w:val="-2"/>
                <w:lang w:val="en-GB"/>
              </w:rPr>
              <w:t>Field Description</w:t>
            </w:r>
          </w:p>
        </w:tc>
        <w:tc>
          <w:tcPr>
            <w:tcW w:w="893" w:type="dxa"/>
            <w:shd w:val="clear" w:color="auto" w:fill="E6E6E6"/>
          </w:tcPr>
          <w:p w14:paraId="0478858D" w14:textId="77777777" w:rsidR="002E4257" w:rsidRPr="000857DA" w:rsidRDefault="002E4257" w:rsidP="00885AD2">
            <w:pPr>
              <w:suppressAutoHyphens/>
              <w:jc w:val="both"/>
              <w:rPr>
                <w:rFonts w:eastAsia="Calibri" w:cstheme="minorHAnsi"/>
                <w:color w:val="000000"/>
                <w:spacing w:val="-2"/>
                <w:lang w:val="en-GB"/>
              </w:rPr>
            </w:pPr>
            <w:r w:rsidRPr="000857DA">
              <w:rPr>
                <w:rFonts w:eastAsia="Calibri" w:cstheme="minorHAnsi"/>
                <w:color w:val="000000"/>
                <w:spacing w:val="-2"/>
                <w:lang w:val="en-GB"/>
              </w:rPr>
              <w:t>Field Length</w:t>
            </w:r>
          </w:p>
        </w:tc>
        <w:tc>
          <w:tcPr>
            <w:tcW w:w="674" w:type="dxa"/>
            <w:shd w:val="clear" w:color="auto" w:fill="E6E6E6"/>
          </w:tcPr>
          <w:p w14:paraId="1EA82780" w14:textId="77777777" w:rsidR="002E4257" w:rsidRPr="000857DA" w:rsidRDefault="002E4257" w:rsidP="00885AD2">
            <w:pPr>
              <w:suppressAutoHyphens/>
              <w:jc w:val="both"/>
              <w:rPr>
                <w:rFonts w:eastAsia="Calibri" w:cstheme="minorHAnsi"/>
                <w:color w:val="000000"/>
                <w:spacing w:val="-2"/>
                <w:lang w:val="en-GB"/>
              </w:rPr>
            </w:pPr>
            <w:r w:rsidRPr="000857DA">
              <w:rPr>
                <w:rFonts w:eastAsia="Calibri" w:cstheme="minorHAnsi"/>
                <w:color w:val="000000"/>
                <w:spacing w:val="-2"/>
                <w:lang w:val="en-GB"/>
              </w:rPr>
              <w:t>Type</w:t>
            </w:r>
          </w:p>
        </w:tc>
        <w:tc>
          <w:tcPr>
            <w:tcW w:w="5448" w:type="dxa"/>
            <w:shd w:val="clear" w:color="auto" w:fill="E6E6E6"/>
          </w:tcPr>
          <w:p w14:paraId="34001299" w14:textId="77777777" w:rsidR="002E4257" w:rsidRPr="000857DA" w:rsidRDefault="002E4257" w:rsidP="00885AD2">
            <w:pPr>
              <w:suppressAutoHyphens/>
              <w:jc w:val="both"/>
              <w:rPr>
                <w:rFonts w:eastAsia="Calibri" w:cstheme="minorHAnsi"/>
                <w:color w:val="000000"/>
                <w:spacing w:val="-2"/>
                <w:lang w:val="en-GB"/>
              </w:rPr>
            </w:pPr>
            <w:r w:rsidRPr="000857DA">
              <w:rPr>
                <w:rFonts w:eastAsia="Calibri" w:cstheme="minorHAnsi"/>
                <w:color w:val="000000"/>
                <w:spacing w:val="-2"/>
                <w:lang w:val="en-GB"/>
              </w:rPr>
              <w:t>Description</w:t>
            </w:r>
          </w:p>
        </w:tc>
      </w:tr>
      <w:tr w:rsidR="002E4257" w:rsidRPr="000857DA" w14:paraId="0A7F7787" w14:textId="48348C27" w:rsidTr="002E4257">
        <w:tc>
          <w:tcPr>
            <w:tcW w:w="1699" w:type="dxa"/>
            <w:shd w:val="clear" w:color="auto" w:fill="E6E6E6"/>
          </w:tcPr>
          <w:p w14:paraId="1A93A7E5" w14:textId="5E6C4EED" w:rsidR="002E4257" w:rsidRPr="000857DA" w:rsidRDefault="002E4257" w:rsidP="00A61AE1">
            <w:pPr>
              <w:suppressAutoHyphens/>
              <w:jc w:val="both"/>
              <w:rPr>
                <w:rFonts w:eastAsia="Calibri" w:cstheme="minorHAnsi"/>
                <w:color w:val="000000"/>
                <w:spacing w:val="-2"/>
                <w:lang w:val="en-GB"/>
              </w:rPr>
            </w:pPr>
            <w:r w:rsidRPr="000857DA">
              <w:rPr>
                <w:rFonts w:eastAsia="Calibri" w:cstheme="minorHAnsi"/>
                <w:color w:val="000000"/>
                <w:spacing w:val="-2"/>
                <w:lang w:val="en-GB"/>
              </w:rPr>
              <w:t>MC Itinerary</w:t>
            </w:r>
          </w:p>
        </w:tc>
        <w:tc>
          <w:tcPr>
            <w:tcW w:w="893" w:type="dxa"/>
            <w:shd w:val="clear" w:color="auto" w:fill="E6E6E6"/>
          </w:tcPr>
          <w:p w14:paraId="2D9CC70C" w14:textId="77777777" w:rsidR="002E4257" w:rsidRPr="000857DA" w:rsidRDefault="002E4257" w:rsidP="00A61AE1">
            <w:pPr>
              <w:suppressAutoHyphens/>
              <w:jc w:val="both"/>
              <w:rPr>
                <w:rFonts w:eastAsia="Calibri" w:cstheme="minorHAnsi"/>
                <w:color w:val="000000"/>
                <w:spacing w:val="-2"/>
                <w:lang w:val="en-GB"/>
              </w:rPr>
            </w:pPr>
          </w:p>
        </w:tc>
        <w:tc>
          <w:tcPr>
            <w:tcW w:w="674" w:type="dxa"/>
            <w:shd w:val="clear" w:color="auto" w:fill="E6E6E6"/>
          </w:tcPr>
          <w:p w14:paraId="728CDC71" w14:textId="77777777" w:rsidR="002E4257" w:rsidRPr="000857DA" w:rsidRDefault="002E4257" w:rsidP="00A61AE1">
            <w:pPr>
              <w:suppressAutoHyphens/>
              <w:jc w:val="both"/>
              <w:rPr>
                <w:rFonts w:eastAsia="Calibri" w:cstheme="minorHAnsi"/>
                <w:color w:val="000000"/>
                <w:spacing w:val="-2"/>
                <w:lang w:val="en-GB"/>
              </w:rPr>
            </w:pPr>
          </w:p>
        </w:tc>
        <w:tc>
          <w:tcPr>
            <w:tcW w:w="5448" w:type="dxa"/>
            <w:shd w:val="clear" w:color="auto" w:fill="E6E6E6"/>
          </w:tcPr>
          <w:p w14:paraId="20F1C706" w14:textId="598F94F0" w:rsidR="002E4257" w:rsidRPr="000857DA" w:rsidRDefault="002E4257" w:rsidP="00A61AE1">
            <w:pPr>
              <w:suppressAutoHyphens/>
              <w:jc w:val="both"/>
              <w:rPr>
                <w:rFonts w:eastAsia="Calibri" w:cstheme="minorHAnsi"/>
                <w:color w:val="000000"/>
                <w:spacing w:val="-2"/>
                <w:lang w:val="en-GB"/>
              </w:rPr>
            </w:pPr>
            <w:r w:rsidRPr="000857DA">
              <w:rPr>
                <w:rFonts w:eastAsia="Calibri" w:cstheme="minorHAnsi"/>
                <w:color w:val="000000"/>
                <w:spacing w:val="-2"/>
                <w:lang w:val="en-GB"/>
              </w:rPr>
              <w:t>The Details of Routing for the referenced Cargo</w:t>
            </w:r>
          </w:p>
        </w:tc>
      </w:tr>
      <w:tr w:rsidR="002E4257" w:rsidRPr="000857DA" w14:paraId="49B4F4BE" w14:textId="27747951" w:rsidTr="002E4257">
        <w:tc>
          <w:tcPr>
            <w:tcW w:w="1699" w:type="dxa"/>
          </w:tcPr>
          <w:p w14:paraId="0C0976C6" w14:textId="77777777" w:rsidR="002E4257" w:rsidRPr="000857DA" w:rsidRDefault="002E4257" w:rsidP="006A6CB7">
            <w:pPr>
              <w:rPr>
                <w:rFonts w:eastAsia="Calibri" w:cstheme="minorHAnsi"/>
                <w:color w:val="000000"/>
              </w:rPr>
            </w:pPr>
            <w:r w:rsidRPr="000857DA">
              <w:rPr>
                <w:rFonts w:eastAsia="Calibri" w:cstheme="minorHAnsi"/>
                <w:color w:val="000000"/>
              </w:rPr>
              <w:t>Port of call sequence number</w:t>
            </w:r>
          </w:p>
        </w:tc>
        <w:tc>
          <w:tcPr>
            <w:tcW w:w="893" w:type="dxa"/>
          </w:tcPr>
          <w:p w14:paraId="621E3EAD" w14:textId="77777777" w:rsidR="002E4257" w:rsidRPr="000857DA" w:rsidRDefault="002E4257" w:rsidP="006A6CB7">
            <w:pPr>
              <w:suppressAutoHyphens/>
              <w:jc w:val="both"/>
              <w:rPr>
                <w:rFonts w:eastAsia="Calibri" w:cstheme="minorHAnsi"/>
                <w:color w:val="000000"/>
                <w:spacing w:val="-2"/>
                <w:lang w:val="en-GB"/>
              </w:rPr>
            </w:pPr>
            <w:r w:rsidRPr="000857DA">
              <w:rPr>
                <w:rFonts w:eastAsia="Calibri" w:cstheme="minorHAnsi"/>
                <w:color w:val="000000"/>
                <w:spacing w:val="-2"/>
                <w:lang w:val="en-GB"/>
              </w:rPr>
              <w:t>5</w:t>
            </w:r>
          </w:p>
        </w:tc>
        <w:tc>
          <w:tcPr>
            <w:tcW w:w="674" w:type="dxa"/>
          </w:tcPr>
          <w:p w14:paraId="3D576E41" w14:textId="77777777" w:rsidR="002E4257" w:rsidRPr="000857DA" w:rsidRDefault="002E4257" w:rsidP="006A6CB7">
            <w:pPr>
              <w:suppressAutoHyphens/>
              <w:jc w:val="both"/>
              <w:rPr>
                <w:rFonts w:eastAsia="Calibri" w:cstheme="minorHAnsi"/>
                <w:color w:val="000000"/>
                <w:spacing w:val="-2"/>
                <w:lang w:val="en-GB"/>
              </w:rPr>
            </w:pPr>
            <w:r w:rsidRPr="000857DA">
              <w:rPr>
                <w:rFonts w:eastAsia="Calibri" w:cstheme="minorHAnsi"/>
                <w:color w:val="000000"/>
                <w:spacing w:val="-2"/>
                <w:lang w:val="en-GB"/>
              </w:rPr>
              <w:t>N</w:t>
            </w:r>
          </w:p>
        </w:tc>
        <w:tc>
          <w:tcPr>
            <w:tcW w:w="5448" w:type="dxa"/>
          </w:tcPr>
          <w:p w14:paraId="5E2D93AB" w14:textId="77777777" w:rsidR="002E4257" w:rsidRPr="000857DA" w:rsidRDefault="002E4257" w:rsidP="006A6CB7">
            <w:pPr>
              <w:suppressAutoHyphens/>
              <w:jc w:val="both"/>
              <w:rPr>
                <w:rFonts w:eastAsia="Calibri" w:cstheme="minorHAnsi"/>
                <w:color w:val="000000"/>
                <w:spacing w:val="-2"/>
                <w:lang w:val="en-GB"/>
              </w:rPr>
            </w:pPr>
            <w:r w:rsidRPr="000857DA">
              <w:rPr>
                <w:rFonts w:eastAsia="Calibri" w:cstheme="minorHAnsi"/>
                <w:color w:val="000000"/>
                <w:spacing w:val="-2"/>
                <w:lang w:val="en-GB"/>
              </w:rPr>
              <w:t>The Serial number indicating the sequence of the port of call by the referenced cargo</w:t>
            </w:r>
          </w:p>
        </w:tc>
      </w:tr>
      <w:tr w:rsidR="002E4257" w:rsidRPr="000857DA" w14:paraId="600B3E29" w14:textId="6228A9EF" w:rsidTr="002E4257">
        <w:tc>
          <w:tcPr>
            <w:tcW w:w="1699" w:type="dxa"/>
          </w:tcPr>
          <w:p w14:paraId="3E1DF2F7" w14:textId="77777777" w:rsidR="002E4257" w:rsidRPr="000857DA" w:rsidRDefault="002E4257" w:rsidP="00F11064">
            <w:pPr>
              <w:rPr>
                <w:rFonts w:eastAsia="Calibri" w:cstheme="minorHAnsi"/>
                <w:color w:val="000000"/>
              </w:rPr>
            </w:pPr>
            <w:r w:rsidRPr="000857DA">
              <w:rPr>
                <w:rFonts w:eastAsia="Calibri" w:cstheme="minorHAnsi"/>
                <w:color w:val="000000"/>
              </w:rPr>
              <w:t>Port of Call, Coded</w:t>
            </w:r>
          </w:p>
        </w:tc>
        <w:tc>
          <w:tcPr>
            <w:tcW w:w="893" w:type="dxa"/>
          </w:tcPr>
          <w:p w14:paraId="1DFED4AF" w14:textId="1560887E" w:rsidR="002E4257" w:rsidRPr="000857DA" w:rsidRDefault="002E4257" w:rsidP="00F11064">
            <w:pPr>
              <w:suppressAutoHyphens/>
              <w:jc w:val="both"/>
              <w:rPr>
                <w:rFonts w:eastAsia="Calibri" w:cstheme="minorHAnsi"/>
                <w:color w:val="000000"/>
                <w:spacing w:val="-2"/>
                <w:lang w:val="en-GB"/>
              </w:rPr>
            </w:pPr>
            <w:r w:rsidRPr="000857DA">
              <w:rPr>
                <w:rFonts w:eastAsia="Calibri" w:cstheme="minorHAnsi"/>
                <w:color w:val="000000"/>
                <w:spacing w:val="-2"/>
                <w:lang w:val="en-GB"/>
              </w:rPr>
              <w:t>10</w:t>
            </w:r>
          </w:p>
        </w:tc>
        <w:tc>
          <w:tcPr>
            <w:tcW w:w="674" w:type="dxa"/>
          </w:tcPr>
          <w:p w14:paraId="54320714" w14:textId="57945DC5" w:rsidR="002E4257" w:rsidRPr="000857DA" w:rsidRDefault="002E4257" w:rsidP="00F11064">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448" w:type="dxa"/>
          </w:tcPr>
          <w:p w14:paraId="1E466B60" w14:textId="63CFD7FE" w:rsidR="002E4257" w:rsidRPr="000857DA" w:rsidRDefault="002E4257" w:rsidP="00F11064">
            <w:pPr>
              <w:suppressAutoHyphens/>
              <w:jc w:val="both"/>
              <w:rPr>
                <w:rFonts w:eastAsia="Calibri" w:cstheme="minorHAnsi"/>
                <w:color w:val="000000"/>
                <w:spacing w:val="-2"/>
                <w:lang w:val="en-GB"/>
              </w:rPr>
            </w:pPr>
            <w:r w:rsidRPr="000857DA">
              <w:rPr>
                <w:rFonts w:eastAsia="Calibri" w:cstheme="minorHAnsi"/>
                <w:color w:val="000000"/>
                <w:spacing w:val="-2"/>
                <w:lang w:val="en-GB"/>
              </w:rPr>
              <w:t>The Code indicating the place/Port of call, Coded</w:t>
            </w:r>
          </w:p>
        </w:tc>
      </w:tr>
      <w:tr w:rsidR="002E4257" w:rsidRPr="000857DA" w14:paraId="30B86B30" w14:textId="6373F669" w:rsidTr="00973DFF">
        <w:trPr>
          <w:trHeight w:val="656"/>
        </w:trPr>
        <w:tc>
          <w:tcPr>
            <w:tcW w:w="1699" w:type="dxa"/>
          </w:tcPr>
          <w:p w14:paraId="2A5C93DF" w14:textId="77777777" w:rsidR="002E4257" w:rsidRPr="000857DA" w:rsidRDefault="002E4257" w:rsidP="00F11064">
            <w:pPr>
              <w:rPr>
                <w:rFonts w:eastAsia="Calibri" w:cstheme="minorHAnsi"/>
                <w:color w:val="000000"/>
              </w:rPr>
            </w:pPr>
            <w:r w:rsidRPr="000857DA">
              <w:rPr>
                <w:rFonts w:eastAsia="Calibri" w:cstheme="minorHAnsi"/>
                <w:color w:val="000000"/>
              </w:rPr>
              <w:t>Port of Call Name</w:t>
            </w:r>
          </w:p>
        </w:tc>
        <w:tc>
          <w:tcPr>
            <w:tcW w:w="893" w:type="dxa"/>
          </w:tcPr>
          <w:p w14:paraId="3CA197D8" w14:textId="77777777" w:rsidR="002E4257" w:rsidRPr="000857DA" w:rsidRDefault="002E4257" w:rsidP="00F11064">
            <w:pPr>
              <w:suppressAutoHyphens/>
              <w:jc w:val="both"/>
              <w:rPr>
                <w:rFonts w:eastAsia="Calibri" w:cstheme="minorHAnsi"/>
                <w:color w:val="000000"/>
                <w:spacing w:val="-2"/>
                <w:lang w:val="en-GB"/>
              </w:rPr>
            </w:pPr>
            <w:r w:rsidRPr="000857DA">
              <w:rPr>
                <w:rFonts w:eastAsia="Calibri" w:cstheme="minorHAnsi"/>
                <w:color w:val="000000"/>
                <w:spacing w:val="-2"/>
                <w:lang w:val="en-GB"/>
              </w:rPr>
              <w:t>256</w:t>
            </w:r>
          </w:p>
        </w:tc>
        <w:tc>
          <w:tcPr>
            <w:tcW w:w="674" w:type="dxa"/>
          </w:tcPr>
          <w:p w14:paraId="1E4B1E66" w14:textId="71DE3969" w:rsidR="002E4257" w:rsidRPr="000857DA" w:rsidRDefault="002E4257" w:rsidP="00F11064">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448" w:type="dxa"/>
          </w:tcPr>
          <w:p w14:paraId="42D9FC3B" w14:textId="77777777" w:rsidR="002E4257" w:rsidRPr="000857DA" w:rsidRDefault="002E4257" w:rsidP="00F11064">
            <w:pPr>
              <w:suppressAutoHyphens/>
              <w:jc w:val="both"/>
              <w:rPr>
                <w:rFonts w:eastAsia="Calibri" w:cstheme="minorHAnsi"/>
                <w:color w:val="000000"/>
                <w:spacing w:val="-2"/>
                <w:lang w:val="en-GB"/>
              </w:rPr>
            </w:pPr>
            <w:r w:rsidRPr="000857DA">
              <w:rPr>
                <w:rFonts w:eastAsia="Calibri" w:cstheme="minorHAnsi"/>
                <w:color w:val="000000"/>
                <w:spacing w:val="-2"/>
                <w:lang w:val="en-GB"/>
              </w:rPr>
              <w:t>The Code indicating the place/Port of call, Text</w:t>
            </w:r>
          </w:p>
        </w:tc>
      </w:tr>
      <w:tr w:rsidR="002E4257" w:rsidRPr="000857DA" w14:paraId="5161C489" w14:textId="713FC67D" w:rsidTr="002E4257">
        <w:trPr>
          <w:trHeight w:val="638"/>
        </w:trPr>
        <w:tc>
          <w:tcPr>
            <w:tcW w:w="1699" w:type="dxa"/>
          </w:tcPr>
          <w:p w14:paraId="2DF4E09D" w14:textId="77777777" w:rsidR="002E4257" w:rsidRPr="000857DA" w:rsidRDefault="002E4257" w:rsidP="00F11064">
            <w:pPr>
              <w:rPr>
                <w:rFonts w:eastAsia="Calibri" w:cstheme="minorHAnsi"/>
                <w:color w:val="000000"/>
              </w:rPr>
            </w:pPr>
            <w:r w:rsidRPr="000857DA">
              <w:rPr>
                <w:rFonts w:eastAsia="Calibri" w:cstheme="minorHAnsi"/>
                <w:color w:val="000000"/>
              </w:rPr>
              <w:t>Next port of call, coded</w:t>
            </w:r>
          </w:p>
        </w:tc>
        <w:tc>
          <w:tcPr>
            <w:tcW w:w="893" w:type="dxa"/>
          </w:tcPr>
          <w:p w14:paraId="2659A826" w14:textId="3360FA54" w:rsidR="002E4257" w:rsidRPr="000857DA" w:rsidRDefault="002E4257" w:rsidP="00F11064">
            <w:pPr>
              <w:suppressAutoHyphens/>
              <w:jc w:val="both"/>
              <w:rPr>
                <w:rFonts w:eastAsia="Calibri" w:cstheme="minorHAnsi"/>
                <w:color w:val="000000"/>
                <w:spacing w:val="-2"/>
                <w:lang w:val="en-GB"/>
              </w:rPr>
            </w:pPr>
            <w:r w:rsidRPr="000857DA">
              <w:rPr>
                <w:rFonts w:eastAsia="Calibri" w:cstheme="minorHAnsi"/>
                <w:color w:val="000000"/>
                <w:spacing w:val="-2"/>
                <w:lang w:val="en-GB"/>
              </w:rPr>
              <w:t>10</w:t>
            </w:r>
          </w:p>
        </w:tc>
        <w:tc>
          <w:tcPr>
            <w:tcW w:w="674" w:type="dxa"/>
          </w:tcPr>
          <w:p w14:paraId="58948DB9" w14:textId="754D7218" w:rsidR="002E4257" w:rsidRPr="000857DA" w:rsidRDefault="002E4257" w:rsidP="00F11064">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448" w:type="dxa"/>
          </w:tcPr>
          <w:p w14:paraId="560DDCD4" w14:textId="77777777" w:rsidR="002E4257" w:rsidRPr="000857DA" w:rsidRDefault="002E4257" w:rsidP="00F11064">
            <w:pPr>
              <w:suppressAutoHyphens/>
              <w:jc w:val="both"/>
              <w:rPr>
                <w:rFonts w:eastAsia="Calibri" w:cstheme="minorHAnsi"/>
                <w:color w:val="000000"/>
                <w:spacing w:val="-2"/>
                <w:lang w:val="en-GB"/>
              </w:rPr>
            </w:pPr>
            <w:r w:rsidRPr="000857DA">
              <w:rPr>
                <w:rFonts w:eastAsia="Calibri" w:cstheme="minorHAnsi"/>
                <w:color w:val="000000"/>
                <w:spacing w:val="-2"/>
                <w:lang w:val="en-GB"/>
              </w:rPr>
              <w:t>The Registered Coded of Next Port of Call, Coded</w:t>
            </w:r>
          </w:p>
        </w:tc>
      </w:tr>
      <w:tr w:rsidR="002E4257" w:rsidRPr="000857DA" w14:paraId="7A335F88" w14:textId="655D4167" w:rsidTr="002E4257">
        <w:tc>
          <w:tcPr>
            <w:tcW w:w="1699" w:type="dxa"/>
          </w:tcPr>
          <w:p w14:paraId="2EBD8D98" w14:textId="77777777" w:rsidR="002E4257" w:rsidRPr="000857DA" w:rsidRDefault="002E4257" w:rsidP="00F11064">
            <w:pPr>
              <w:rPr>
                <w:rFonts w:eastAsia="Calibri" w:cstheme="minorHAnsi"/>
                <w:color w:val="000000"/>
              </w:rPr>
            </w:pPr>
            <w:r w:rsidRPr="000857DA">
              <w:rPr>
                <w:rFonts w:eastAsia="Calibri" w:cstheme="minorHAnsi"/>
                <w:color w:val="000000"/>
              </w:rPr>
              <w:t>Next port of call name</w:t>
            </w:r>
          </w:p>
        </w:tc>
        <w:tc>
          <w:tcPr>
            <w:tcW w:w="893" w:type="dxa"/>
          </w:tcPr>
          <w:p w14:paraId="38EDC12F" w14:textId="77777777" w:rsidR="002E4257" w:rsidRPr="000857DA" w:rsidRDefault="002E4257" w:rsidP="00F11064">
            <w:pPr>
              <w:suppressAutoHyphens/>
              <w:jc w:val="both"/>
              <w:rPr>
                <w:rFonts w:eastAsia="Calibri" w:cstheme="minorHAnsi"/>
                <w:color w:val="000000"/>
                <w:spacing w:val="-2"/>
                <w:lang w:val="en-GB"/>
              </w:rPr>
            </w:pPr>
            <w:r w:rsidRPr="000857DA">
              <w:rPr>
                <w:rFonts w:eastAsia="Calibri" w:cstheme="minorHAnsi"/>
                <w:color w:val="000000"/>
                <w:spacing w:val="-2"/>
                <w:lang w:val="en-GB"/>
              </w:rPr>
              <w:t>256</w:t>
            </w:r>
          </w:p>
        </w:tc>
        <w:tc>
          <w:tcPr>
            <w:tcW w:w="674" w:type="dxa"/>
          </w:tcPr>
          <w:p w14:paraId="1418EE0F" w14:textId="371EF3C9" w:rsidR="002E4257" w:rsidRPr="000857DA" w:rsidRDefault="002E4257" w:rsidP="00F11064">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448" w:type="dxa"/>
          </w:tcPr>
          <w:p w14:paraId="1B7181F4" w14:textId="123B4282" w:rsidR="002E4257" w:rsidRPr="000857DA" w:rsidRDefault="002E4257" w:rsidP="00F11064">
            <w:pPr>
              <w:suppressAutoHyphens/>
              <w:jc w:val="both"/>
              <w:rPr>
                <w:rFonts w:eastAsia="Calibri" w:cstheme="minorHAnsi"/>
                <w:color w:val="000000"/>
                <w:spacing w:val="-2"/>
                <w:lang w:val="en-GB"/>
              </w:rPr>
            </w:pPr>
            <w:r w:rsidRPr="000857DA">
              <w:rPr>
                <w:rFonts w:eastAsia="Calibri" w:cstheme="minorHAnsi"/>
                <w:color w:val="000000"/>
                <w:spacing w:val="-2"/>
                <w:lang w:val="en-GB"/>
              </w:rPr>
              <w:t>The Registered Coded of Next Port of Call, Text</w:t>
            </w:r>
          </w:p>
        </w:tc>
      </w:tr>
      <w:tr w:rsidR="002E4257" w:rsidRPr="000857DA" w14:paraId="379F115B" w14:textId="166DD7E2" w:rsidTr="002E4257">
        <w:tc>
          <w:tcPr>
            <w:tcW w:w="1699" w:type="dxa"/>
          </w:tcPr>
          <w:p w14:paraId="1FE4CCEF" w14:textId="77777777" w:rsidR="002E4257" w:rsidRPr="000857DA" w:rsidRDefault="002E4257" w:rsidP="00666039">
            <w:pPr>
              <w:rPr>
                <w:rFonts w:eastAsia="Calibri" w:cstheme="minorHAnsi"/>
                <w:color w:val="000000"/>
              </w:rPr>
            </w:pPr>
            <w:r w:rsidRPr="000857DA">
              <w:rPr>
                <w:rFonts w:eastAsia="Calibri" w:cstheme="minorHAnsi"/>
                <w:color w:val="000000"/>
              </w:rPr>
              <w:t>Mode of Transport</w:t>
            </w:r>
          </w:p>
        </w:tc>
        <w:tc>
          <w:tcPr>
            <w:tcW w:w="893" w:type="dxa"/>
          </w:tcPr>
          <w:p w14:paraId="2796AF4A" w14:textId="2A7036F8" w:rsidR="002E4257" w:rsidRPr="000857DA" w:rsidRDefault="002E4257" w:rsidP="00666039">
            <w:pPr>
              <w:suppressAutoHyphens/>
              <w:jc w:val="both"/>
              <w:rPr>
                <w:rFonts w:eastAsia="Calibri" w:cstheme="minorHAnsi"/>
                <w:color w:val="000000"/>
                <w:spacing w:val="-2"/>
                <w:lang w:val="en-GB"/>
              </w:rPr>
            </w:pPr>
            <w:r w:rsidRPr="000857DA">
              <w:rPr>
                <w:rFonts w:eastAsia="Calibri" w:cstheme="minorHAnsi"/>
                <w:color w:val="000000"/>
                <w:spacing w:val="-2"/>
                <w:lang w:val="en-GB"/>
              </w:rPr>
              <w:t>4</w:t>
            </w:r>
          </w:p>
        </w:tc>
        <w:tc>
          <w:tcPr>
            <w:tcW w:w="674" w:type="dxa"/>
          </w:tcPr>
          <w:p w14:paraId="5ACF61C7" w14:textId="2DF98264" w:rsidR="002E4257" w:rsidRPr="000857DA" w:rsidRDefault="002E4257" w:rsidP="00666039">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448" w:type="dxa"/>
          </w:tcPr>
          <w:p w14:paraId="17DAAD5D" w14:textId="77777777" w:rsidR="002E4257" w:rsidRPr="000857DA" w:rsidRDefault="002E4257" w:rsidP="00666039">
            <w:pPr>
              <w:suppressAutoHyphens/>
              <w:jc w:val="both"/>
              <w:rPr>
                <w:rFonts w:eastAsia="Calibri" w:cstheme="minorHAnsi"/>
                <w:color w:val="000000"/>
                <w:spacing w:val="-2"/>
                <w:lang w:val="en-GB"/>
              </w:rPr>
            </w:pPr>
            <w:r w:rsidRPr="000857DA">
              <w:rPr>
                <w:rFonts w:eastAsia="Calibri" w:cstheme="minorHAnsi"/>
                <w:color w:val="000000"/>
                <w:spacing w:val="-2"/>
                <w:lang w:val="en-GB"/>
              </w:rPr>
              <w:t>Mode of Transport used for crossing the Border/Movement, Coded</w:t>
            </w:r>
            <w:r w:rsidR="00A4403D" w:rsidRPr="000857DA">
              <w:rPr>
                <w:rFonts w:eastAsia="Calibri" w:cstheme="minorHAnsi"/>
                <w:color w:val="000000"/>
                <w:spacing w:val="-2"/>
                <w:lang w:val="en-GB"/>
              </w:rPr>
              <w:t>.</w:t>
            </w:r>
          </w:p>
          <w:p w14:paraId="60E6FC76" w14:textId="3CA897D1" w:rsidR="00A4403D" w:rsidRPr="000857DA" w:rsidRDefault="00A4403D" w:rsidP="00A4403D">
            <w:pPr>
              <w:rPr>
                <w:rFonts w:eastAsia="Calibri" w:cstheme="minorHAnsi"/>
                <w:color w:val="000000"/>
                <w:spacing w:val="-2"/>
                <w:lang w:val="en-GB"/>
              </w:rPr>
            </w:pPr>
            <w:r w:rsidRPr="000857DA">
              <w:rPr>
                <w:rFonts w:eastAsia="Calibri" w:cstheme="minorHAnsi"/>
                <w:color w:val="000000"/>
                <w:spacing w:val="-2"/>
                <w:lang w:val="en-GB"/>
              </w:rPr>
              <w:t>LOVs : 1 – Sea</w:t>
            </w:r>
            <w:r w:rsidR="00496FB3">
              <w:rPr>
                <w:rFonts w:eastAsia="Calibri" w:cstheme="minorHAnsi"/>
                <w:color w:val="000000"/>
                <w:spacing w:val="-2"/>
                <w:lang w:val="en-GB"/>
              </w:rPr>
              <w:t>/River/Canal</w:t>
            </w:r>
            <w:r w:rsidRPr="000857DA">
              <w:rPr>
                <w:rFonts w:eastAsia="Calibri" w:cstheme="minorHAnsi"/>
                <w:color w:val="000000"/>
                <w:spacing w:val="-2"/>
                <w:lang w:val="en-GB"/>
              </w:rPr>
              <w:t>,  2 – Rail,  3 – Road,  4 - Air</w:t>
            </w:r>
          </w:p>
        </w:tc>
      </w:tr>
      <w:tr w:rsidR="0085781A" w:rsidRPr="000857DA" w14:paraId="3F89E5AA" w14:textId="77777777" w:rsidTr="002E4257">
        <w:tc>
          <w:tcPr>
            <w:tcW w:w="1699" w:type="dxa"/>
          </w:tcPr>
          <w:p w14:paraId="713BF6D9" w14:textId="348B2EE3" w:rsidR="0085781A" w:rsidRPr="000857DA" w:rsidRDefault="0085781A" w:rsidP="0085781A">
            <w:pPr>
              <w:rPr>
                <w:rFonts w:eastAsia="Calibri" w:cstheme="minorHAnsi"/>
                <w:color w:val="000000"/>
              </w:rPr>
            </w:pPr>
            <w:r w:rsidRPr="000857DA">
              <w:rPr>
                <w:rFonts w:cstheme="minorHAnsi"/>
              </w:rPr>
              <w:t>Amendment</w:t>
            </w:r>
          </w:p>
        </w:tc>
        <w:tc>
          <w:tcPr>
            <w:tcW w:w="893" w:type="dxa"/>
          </w:tcPr>
          <w:p w14:paraId="2479CEA8" w14:textId="5A928CBC" w:rsidR="0085781A" w:rsidRPr="000857DA" w:rsidRDefault="0085781A" w:rsidP="0085781A">
            <w:pPr>
              <w:suppressAutoHyphens/>
              <w:jc w:val="both"/>
              <w:rPr>
                <w:rFonts w:eastAsia="Calibri" w:cstheme="minorHAnsi"/>
                <w:color w:val="000000"/>
                <w:spacing w:val="-2"/>
                <w:lang w:val="en-GB"/>
              </w:rPr>
            </w:pPr>
            <w:r w:rsidRPr="000857DA">
              <w:rPr>
                <w:rFonts w:cstheme="minorHAnsi"/>
              </w:rPr>
              <w:t>1</w:t>
            </w:r>
          </w:p>
        </w:tc>
        <w:tc>
          <w:tcPr>
            <w:tcW w:w="674" w:type="dxa"/>
          </w:tcPr>
          <w:p w14:paraId="6FF9C531" w14:textId="432DF312" w:rsidR="0085781A" w:rsidRPr="000857DA" w:rsidRDefault="0085781A" w:rsidP="0085781A">
            <w:pPr>
              <w:suppressAutoHyphens/>
              <w:jc w:val="both"/>
              <w:rPr>
                <w:rFonts w:eastAsia="Calibri" w:cstheme="minorHAnsi"/>
                <w:color w:val="000000"/>
                <w:spacing w:val="-2"/>
                <w:lang w:val="en-GB"/>
              </w:rPr>
            </w:pPr>
            <w:r w:rsidRPr="000857DA">
              <w:rPr>
                <w:rFonts w:cstheme="minorHAnsi"/>
              </w:rPr>
              <w:t>AN</w:t>
            </w:r>
          </w:p>
        </w:tc>
        <w:tc>
          <w:tcPr>
            <w:tcW w:w="5448" w:type="dxa"/>
          </w:tcPr>
          <w:p w14:paraId="54D2CD28" w14:textId="77777777" w:rsidR="0085781A" w:rsidRPr="000857DA" w:rsidRDefault="0085781A" w:rsidP="0085781A">
            <w:pPr>
              <w:suppressAutoHyphens/>
              <w:jc w:val="both"/>
              <w:rPr>
                <w:rFonts w:cstheme="minorHAnsi"/>
              </w:rPr>
            </w:pPr>
            <w:r w:rsidRPr="000857DA">
              <w:rPr>
                <w:rFonts w:cstheme="minorHAnsi"/>
              </w:rPr>
              <w:t xml:space="preserve">Indicates the amend values for the object. </w:t>
            </w:r>
          </w:p>
          <w:p w14:paraId="5C0ED18D" w14:textId="36156CA5" w:rsidR="0085781A" w:rsidRPr="000857DA" w:rsidRDefault="0085781A" w:rsidP="0085781A">
            <w:pPr>
              <w:suppressAutoHyphens/>
              <w:jc w:val="both"/>
              <w:rPr>
                <w:rFonts w:eastAsia="Calibri" w:cstheme="minorHAnsi"/>
                <w:color w:val="000000"/>
                <w:spacing w:val="-2"/>
                <w:lang w:val="en-GB"/>
              </w:rPr>
            </w:pPr>
            <w:r w:rsidRPr="000857DA">
              <w:rPr>
                <w:rFonts w:cstheme="minorHAnsi"/>
              </w:rPr>
              <w:t xml:space="preserve">LOVs are: U – </w:t>
            </w:r>
            <w:proofErr w:type="spellStart"/>
            <w:r w:rsidRPr="000857DA">
              <w:rPr>
                <w:rFonts w:cstheme="minorHAnsi"/>
              </w:rPr>
              <w:t>updation</w:t>
            </w:r>
            <w:proofErr w:type="spellEnd"/>
            <w:r w:rsidRPr="000857DA">
              <w:rPr>
                <w:rFonts w:cstheme="minorHAnsi"/>
              </w:rPr>
              <w:t>, D – Deletion, S – Supplementary.</w:t>
            </w:r>
          </w:p>
        </w:tc>
      </w:tr>
    </w:tbl>
    <w:p w14:paraId="6C69AAA5" w14:textId="77777777" w:rsidR="00DE64C5" w:rsidRPr="000857DA" w:rsidRDefault="00DE64C5" w:rsidP="007306BB">
      <w:pPr>
        <w:ind w:left="720" w:firstLine="720"/>
        <w:rPr>
          <w:rFonts w:cstheme="minorHAnsi"/>
          <w:b/>
        </w:rPr>
      </w:pPr>
    </w:p>
    <w:p w14:paraId="529FB018" w14:textId="77777777" w:rsidR="00146ECE" w:rsidRPr="000857DA" w:rsidRDefault="00146ECE">
      <w:pPr>
        <w:rPr>
          <w:rFonts w:eastAsia="Calibri" w:cstheme="minorHAnsi"/>
          <w:color w:val="000000"/>
          <w:spacing w:val="-2"/>
          <w:lang w:val="en-GB"/>
        </w:rPr>
      </w:pPr>
      <w:r w:rsidRPr="000857DA">
        <w:rPr>
          <w:rFonts w:eastAsia="Calibri" w:cstheme="minorHAnsi"/>
          <w:color w:val="000000"/>
          <w:spacing w:val="-2"/>
          <w:lang w:val="en-GB"/>
        </w:rPr>
        <w:br w:type="page"/>
      </w:r>
    </w:p>
    <w:p w14:paraId="6888D5E7" w14:textId="3C21A06C" w:rsidR="00D22A76" w:rsidRPr="000857DA" w:rsidRDefault="00400917" w:rsidP="000F31F5">
      <w:pPr>
        <w:pStyle w:val="Heading4"/>
        <w:rPr>
          <w:rFonts w:asciiTheme="minorHAnsi" w:hAnsiTheme="minorHAnsi" w:cstheme="minorHAnsi"/>
          <w:i w:val="0"/>
        </w:rPr>
      </w:pPr>
      <w:bookmarkStart w:id="97" w:name="_Toc40876411"/>
      <w:bookmarkStart w:id="98" w:name="_Toc53649594"/>
      <w:r w:rsidRPr="000857DA">
        <w:rPr>
          <w:rFonts w:asciiTheme="minorHAnsi" w:hAnsiTheme="minorHAnsi" w:cstheme="minorHAnsi"/>
          <w:i w:val="0"/>
        </w:rPr>
        <w:lastRenderedPageBreak/>
        <w:t>3.4.</w:t>
      </w:r>
      <w:r w:rsidR="00960BB2" w:rsidRPr="000857DA">
        <w:rPr>
          <w:rFonts w:asciiTheme="minorHAnsi" w:hAnsiTheme="minorHAnsi" w:cstheme="minorHAnsi"/>
          <w:i w:val="0"/>
        </w:rPr>
        <w:t>4</w:t>
      </w:r>
      <w:r w:rsidRPr="000857DA">
        <w:rPr>
          <w:rFonts w:asciiTheme="minorHAnsi" w:hAnsiTheme="minorHAnsi" w:cstheme="minorHAnsi"/>
          <w:i w:val="0"/>
        </w:rPr>
        <w:t>.</w:t>
      </w:r>
      <w:r w:rsidR="00D34F8D" w:rsidRPr="000857DA">
        <w:rPr>
          <w:rFonts w:asciiTheme="minorHAnsi" w:hAnsiTheme="minorHAnsi" w:cstheme="minorHAnsi"/>
          <w:i w:val="0"/>
        </w:rPr>
        <w:t>1</w:t>
      </w:r>
      <w:r w:rsidR="00107D26" w:rsidRPr="000857DA">
        <w:rPr>
          <w:rFonts w:asciiTheme="minorHAnsi" w:hAnsiTheme="minorHAnsi" w:cstheme="minorHAnsi"/>
          <w:i w:val="0"/>
        </w:rPr>
        <w:t>1</w:t>
      </w:r>
      <w:r w:rsidRPr="000857DA">
        <w:rPr>
          <w:rFonts w:asciiTheme="minorHAnsi" w:hAnsiTheme="minorHAnsi" w:cstheme="minorHAnsi"/>
          <w:i w:val="0"/>
        </w:rPr>
        <w:tab/>
      </w:r>
      <w:r w:rsidR="00C334B7" w:rsidRPr="000857DA">
        <w:rPr>
          <w:rFonts w:asciiTheme="minorHAnsi" w:hAnsiTheme="minorHAnsi" w:cstheme="minorHAnsi"/>
          <w:i w:val="0"/>
        </w:rPr>
        <w:t xml:space="preserve"> </w:t>
      </w:r>
      <w:r w:rsidR="00F672EE" w:rsidRPr="000857DA">
        <w:rPr>
          <w:rFonts w:asciiTheme="minorHAnsi" w:hAnsiTheme="minorHAnsi" w:cstheme="minorHAnsi"/>
          <w:i w:val="0"/>
        </w:rPr>
        <w:t xml:space="preserve">    </w:t>
      </w:r>
      <w:r w:rsidR="00C334B7" w:rsidRPr="000857DA">
        <w:rPr>
          <w:rFonts w:asciiTheme="minorHAnsi" w:hAnsiTheme="minorHAnsi" w:cstheme="minorHAnsi"/>
          <w:i w:val="0"/>
        </w:rPr>
        <w:t>House Cargo Declaration</w:t>
      </w:r>
      <w:bookmarkEnd w:id="97"/>
      <w:bookmarkEnd w:id="98"/>
    </w:p>
    <w:p w14:paraId="6008347E" w14:textId="3D1EFAD0" w:rsidR="00C334B7" w:rsidRPr="000857DA" w:rsidRDefault="009226BD" w:rsidP="00D22A76">
      <w:r w:rsidRPr="000857DA">
        <w:t xml:space="preserve"> – Nil cargo ships can come</w:t>
      </w:r>
    </w:p>
    <w:p w14:paraId="4F2F5724" w14:textId="2A53B3C9" w:rsidR="00146ECE" w:rsidRPr="000857DA" w:rsidRDefault="002A53F6" w:rsidP="009D45C7">
      <w:pPr>
        <w:pStyle w:val="Heading5"/>
        <w:rPr>
          <w:rFonts w:asciiTheme="minorHAnsi" w:hAnsiTheme="minorHAnsi" w:cstheme="minorHAnsi"/>
        </w:rPr>
      </w:pPr>
      <w:bookmarkStart w:id="99" w:name="_Toc40876412"/>
      <w:bookmarkStart w:id="100" w:name="_Toc53649595"/>
      <w:r w:rsidRPr="000857DA">
        <w:rPr>
          <w:rFonts w:asciiTheme="minorHAnsi" w:hAnsiTheme="minorHAnsi" w:cstheme="minorHAnsi"/>
        </w:rPr>
        <w:t>3.4.</w:t>
      </w:r>
      <w:r w:rsidR="00960BB2" w:rsidRPr="000857DA">
        <w:rPr>
          <w:rFonts w:asciiTheme="minorHAnsi" w:hAnsiTheme="minorHAnsi" w:cstheme="minorHAnsi"/>
        </w:rPr>
        <w:t>4</w:t>
      </w:r>
      <w:r w:rsidRPr="000857DA">
        <w:rPr>
          <w:rFonts w:asciiTheme="minorHAnsi" w:hAnsiTheme="minorHAnsi" w:cstheme="minorHAnsi"/>
        </w:rPr>
        <w:t>.</w:t>
      </w:r>
      <w:r w:rsidR="00D34F8D" w:rsidRPr="000857DA">
        <w:rPr>
          <w:rFonts w:asciiTheme="minorHAnsi" w:hAnsiTheme="minorHAnsi" w:cstheme="minorHAnsi"/>
        </w:rPr>
        <w:t>1</w:t>
      </w:r>
      <w:r w:rsidR="00107D26" w:rsidRPr="000857DA">
        <w:rPr>
          <w:rFonts w:asciiTheme="minorHAnsi" w:hAnsiTheme="minorHAnsi" w:cstheme="minorHAnsi"/>
        </w:rPr>
        <w:t>1</w:t>
      </w:r>
      <w:r w:rsidRPr="000857DA">
        <w:rPr>
          <w:rFonts w:asciiTheme="minorHAnsi" w:hAnsiTheme="minorHAnsi" w:cstheme="minorHAnsi"/>
        </w:rPr>
        <w:t>.</w:t>
      </w:r>
      <w:r w:rsidR="00D34F8D" w:rsidRPr="000857DA">
        <w:rPr>
          <w:rFonts w:asciiTheme="minorHAnsi" w:hAnsiTheme="minorHAnsi" w:cstheme="minorHAnsi"/>
        </w:rPr>
        <w:t>1</w:t>
      </w:r>
      <w:r w:rsidRPr="000857DA">
        <w:rPr>
          <w:rFonts w:asciiTheme="minorHAnsi" w:hAnsiTheme="minorHAnsi" w:cstheme="minorHAnsi"/>
        </w:rPr>
        <w:t xml:space="preserve">       HC </w:t>
      </w:r>
      <w:proofErr w:type="spellStart"/>
      <w:r w:rsidRPr="000857DA">
        <w:rPr>
          <w:rFonts w:asciiTheme="minorHAnsi" w:hAnsiTheme="minorHAnsi" w:cstheme="minorHAnsi"/>
        </w:rPr>
        <w:t>Declaration_Reference</w:t>
      </w:r>
      <w:bookmarkEnd w:id="99"/>
      <w:bookmarkEnd w:id="100"/>
      <w:proofErr w:type="spellEnd"/>
    </w:p>
    <w:p w14:paraId="3D9AFB3B" w14:textId="77777777" w:rsidR="006C7431" w:rsidRPr="000857DA" w:rsidRDefault="006C7431" w:rsidP="006C7431"/>
    <w:tbl>
      <w:tblPr>
        <w:tblW w:w="871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3"/>
        <w:gridCol w:w="906"/>
        <w:gridCol w:w="675"/>
        <w:gridCol w:w="5120"/>
      </w:tblGrid>
      <w:tr w:rsidR="002E4257" w:rsidRPr="000857DA" w14:paraId="261008E1" w14:textId="50DB83ED" w:rsidTr="002E4257">
        <w:trPr>
          <w:tblHeader/>
        </w:trPr>
        <w:tc>
          <w:tcPr>
            <w:tcW w:w="2013" w:type="dxa"/>
            <w:shd w:val="clear" w:color="auto" w:fill="E6E6E6"/>
          </w:tcPr>
          <w:p w14:paraId="04F89E52" w14:textId="77777777" w:rsidR="002E4257" w:rsidRPr="000857DA" w:rsidRDefault="002E4257" w:rsidP="00553B43">
            <w:pPr>
              <w:suppressAutoHyphens/>
              <w:jc w:val="both"/>
              <w:rPr>
                <w:rFonts w:eastAsia="Calibri" w:cstheme="minorHAnsi"/>
                <w:color w:val="000000"/>
                <w:spacing w:val="-2"/>
                <w:lang w:val="en-GB"/>
              </w:rPr>
            </w:pPr>
            <w:r w:rsidRPr="000857DA">
              <w:rPr>
                <w:rFonts w:eastAsia="Calibri" w:cstheme="minorHAnsi"/>
                <w:color w:val="000000"/>
                <w:spacing w:val="-2"/>
                <w:lang w:val="en-GB"/>
              </w:rPr>
              <w:t>Field Description</w:t>
            </w:r>
          </w:p>
        </w:tc>
        <w:tc>
          <w:tcPr>
            <w:tcW w:w="906" w:type="dxa"/>
            <w:shd w:val="clear" w:color="auto" w:fill="E6E6E6"/>
          </w:tcPr>
          <w:p w14:paraId="50DE65BD" w14:textId="77777777" w:rsidR="002E4257" w:rsidRPr="000857DA" w:rsidRDefault="002E4257" w:rsidP="00553B43">
            <w:pPr>
              <w:suppressAutoHyphens/>
              <w:jc w:val="both"/>
              <w:rPr>
                <w:rFonts w:eastAsia="Calibri" w:cstheme="minorHAnsi"/>
                <w:color w:val="000000"/>
                <w:spacing w:val="-2"/>
                <w:lang w:val="en-GB"/>
              </w:rPr>
            </w:pPr>
            <w:r w:rsidRPr="000857DA">
              <w:rPr>
                <w:rFonts w:eastAsia="Calibri" w:cstheme="minorHAnsi"/>
                <w:color w:val="000000"/>
                <w:spacing w:val="-2"/>
                <w:lang w:val="en-GB"/>
              </w:rPr>
              <w:t>Field Length</w:t>
            </w:r>
          </w:p>
        </w:tc>
        <w:tc>
          <w:tcPr>
            <w:tcW w:w="675" w:type="dxa"/>
            <w:shd w:val="clear" w:color="auto" w:fill="E6E6E6"/>
          </w:tcPr>
          <w:p w14:paraId="7EF1D51B" w14:textId="77777777" w:rsidR="002E4257" w:rsidRPr="000857DA" w:rsidRDefault="002E4257" w:rsidP="00553B43">
            <w:pPr>
              <w:suppressAutoHyphens/>
              <w:jc w:val="both"/>
              <w:rPr>
                <w:rFonts w:eastAsia="Calibri" w:cstheme="minorHAnsi"/>
                <w:color w:val="000000"/>
                <w:spacing w:val="-2"/>
                <w:lang w:val="en-GB"/>
              </w:rPr>
            </w:pPr>
            <w:r w:rsidRPr="000857DA">
              <w:rPr>
                <w:rFonts w:eastAsia="Calibri" w:cstheme="minorHAnsi"/>
                <w:color w:val="000000"/>
                <w:spacing w:val="-2"/>
                <w:lang w:val="en-GB"/>
              </w:rPr>
              <w:t>Type</w:t>
            </w:r>
          </w:p>
        </w:tc>
        <w:tc>
          <w:tcPr>
            <w:tcW w:w="5120" w:type="dxa"/>
            <w:shd w:val="clear" w:color="auto" w:fill="E6E6E6"/>
          </w:tcPr>
          <w:p w14:paraId="1E8957A9" w14:textId="77777777" w:rsidR="002E4257" w:rsidRPr="000857DA" w:rsidRDefault="002E4257" w:rsidP="00553B43">
            <w:pPr>
              <w:suppressAutoHyphens/>
              <w:jc w:val="both"/>
              <w:rPr>
                <w:rFonts w:eastAsia="Calibri" w:cstheme="minorHAnsi"/>
                <w:color w:val="000000"/>
                <w:spacing w:val="-2"/>
                <w:lang w:val="en-GB"/>
              </w:rPr>
            </w:pPr>
            <w:r w:rsidRPr="000857DA">
              <w:rPr>
                <w:rFonts w:eastAsia="Calibri" w:cstheme="minorHAnsi"/>
                <w:color w:val="000000"/>
                <w:spacing w:val="-2"/>
                <w:lang w:val="en-GB"/>
              </w:rPr>
              <w:t>Description</w:t>
            </w:r>
          </w:p>
        </w:tc>
      </w:tr>
      <w:tr w:rsidR="002E4257" w:rsidRPr="000857DA" w14:paraId="03D18F83" w14:textId="7198F8C1" w:rsidTr="002E4257">
        <w:tc>
          <w:tcPr>
            <w:tcW w:w="2013" w:type="dxa"/>
            <w:shd w:val="clear" w:color="auto" w:fill="E6E6E6"/>
          </w:tcPr>
          <w:p w14:paraId="503160C6" w14:textId="4A2E85F7" w:rsidR="002E4257" w:rsidRPr="000857DA" w:rsidRDefault="002E4257" w:rsidP="00553B43">
            <w:pPr>
              <w:suppressAutoHyphens/>
              <w:jc w:val="both"/>
              <w:rPr>
                <w:rFonts w:eastAsia="Calibri" w:cstheme="minorHAnsi"/>
                <w:color w:val="000000"/>
                <w:spacing w:val="-2"/>
                <w:lang w:val="en-GB"/>
              </w:rPr>
            </w:pPr>
            <w:r w:rsidRPr="000857DA">
              <w:rPr>
                <w:rFonts w:eastAsia="Calibri" w:cstheme="minorHAnsi"/>
                <w:color w:val="000000"/>
                <w:spacing w:val="-2"/>
                <w:lang w:val="en-GB"/>
              </w:rPr>
              <w:t>HC Declaration Reference</w:t>
            </w:r>
          </w:p>
        </w:tc>
        <w:tc>
          <w:tcPr>
            <w:tcW w:w="906" w:type="dxa"/>
            <w:shd w:val="clear" w:color="auto" w:fill="E6E6E6"/>
          </w:tcPr>
          <w:p w14:paraId="115A7F3F" w14:textId="77777777" w:rsidR="002E4257" w:rsidRPr="000857DA" w:rsidRDefault="002E4257" w:rsidP="00553B43">
            <w:pPr>
              <w:suppressAutoHyphens/>
              <w:jc w:val="both"/>
              <w:rPr>
                <w:rFonts w:eastAsia="Calibri" w:cstheme="minorHAnsi"/>
                <w:color w:val="000000"/>
                <w:spacing w:val="-2"/>
                <w:lang w:val="en-GB"/>
              </w:rPr>
            </w:pPr>
          </w:p>
        </w:tc>
        <w:tc>
          <w:tcPr>
            <w:tcW w:w="675" w:type="dxa"/>
            <w:shd w:val="clear" w:color="auto" w:fill="E6E6E6"/>
          </w:tcPr>
          <w:p w14:paraId="57D05C44" w14:textId="77777777" w:rsidR="002E4257" w:rsidRPr="000857DA" w:rsidRDefault="002E4257" w:rsidP="00553B43">
            <w:pPr>
              <w:suppressAutoHyphens/>
              <w:jc w:val="both"/>
              <w:rPr>
                <w:rFonts w:eastAsia="Calibri" w:cstheme="minorHAnsi"/>
                <w:color w:val="000000"/>
                <w:spacing w:val="-2"/>
                <w:lang w:val="en-GB"/>
              </w:rPr>
            </w:pPr>
          </w:p>
        </w:tc>
        <w:tc>
          <w:tcPr>
            <w:tcW w:w="5120" w:type="dxa"/>
            <w:shd w:val="clear" w:color="auto" w:fill="E6E6E6"/>
          </w:tcPr>
          <w:p w14:paraId="6F70885F" w14:textId="77777777" w:rsidR="002E4257" w:rsidRPr="000857DA" w:rsidRDefault="002E4257" w:rsidP="00553B43">
            <w:pPr>
              <w:suppressAutoHyphens/>
              <w:jc w:val="both"/>
              <w:rPr>
                <w:rFonts w:eastAsia="Calibri" w:cstheme="minorHAnsi"/>
                <w:color w:val="000000"/>
                <w:spacing w:val="-2"/>
                <w:lang w:val="en-GB"/>
              </w:rPr>
            </w:pPr>
            <w:r w:rsidRPr="000857DA">
              <w:rPr>
                <w:rFonts w:eastAsia="Calibri" w:cstheme="minorHAnsi"/>
                <w:color w:val="000000"/>
                <w:spacing w:val="-2"/>
                <w:lang w:val="en-GB"/>
              </w:rPr>
              <w:t>The Details of House Transport Document</w:t>
            </w:r>
          </w:p>
        </w:tc>
      </w:tr>
      <w:tr w:rsidR="002E4257" w:rsidRPr="000857DA" w14:paraId="0192D5E6" w14:textId="59D0B1B5" w:rsidTr="002E4257">
        <w:tc>
          <w:tcPr>
            <w:tcW w:w="2013" w:type="dxa"/>
          </w:tcPr>
          <w:p w14:paraId="197B3DBA" w14:textId="77777777" w:rsidR="002E4257" w:rsidRPr="000857DA" w:rsidRDefault="002E4257" w:rsidP="003335E6">
            <w:pPr>
              <w:rPr>
                <w:rFonts w:eastAsia="Calibri" w:cstheme="minorHAnsi"/>
                <w:color w:val="000000"/>
              </w:rPr>
            </w:pPr>
            <w:r w:rsidRPr="000857DA">
              <w:rPr>
                <w:rFonts w:eastAsia="Calibri" w:cstheme="minorHAnsi"/>
                <w:color w:val="000000"/>
              </w:rPr>
              <w:t>Subline No</w:t>
            </w:r>
          </w:p>
        </w:tc>
        <w:tc>
          <w:tcPr>
            <w:tcW w:w="906" w:type="dxa"/>
          </w:tcPr>
          <w:p w14:paraId="27FBD7B2" w14:textId="77777777" w:rsidR="002E4257" w:rsidRPr="000857DA" w:rsidRDefault="002E4257" w:rsidP="003335E6">
            <w:pPr>
              <w:suppressAutoHyphens/>
              <w:jc w:val="both"/>
              <w:rPr>
                <w:rFonts w:eastAsia="Calibri" w:cstheme="minorHAnsi"/>
                <w:color w:val="000000"/>
                <w:spacing w:val="-2"/>
                <w:lang w:val="en-GB"/>
              </w:rPr>
            </w:pPr>
            <w:r w:rsidRPr="000857DA">
              <w:rPr>
                <w:rFonts w:eastAsia="Calibri" w:cstheme="minorHAnsi"/>
                <w:color w:val="000000"/>
                <w:spacing w:val="-2"/>
                <w:lang w:val="en-GB"/>
              </w:rPr>
              <w:t>4</w:t>
            </w:r>
          </w:p>
        </w:tc>
        <w:tc>
          <w:tcPr>
            <w:tcW w:w="675" w:type="dxa"/>
          </w:tcPr>
          <w:p w14:paraId="038E9A50" w14:textId="77777777" w:rsidR="002E4257" w:rsidRPr="000857DA" w:rsidRDefault="002E4257" w:rsidP="003335E6">
            <w:pPr>
              <w:suppressAutoHyphens/>
              <w:jc w:val="both"/>
              <w:rPr>
                <w:rFonts w:eastAsia="Calibri" w:cstheme="minorHAnsi"/>
                <w:color w:val="000000"/>
                <w:spacing w:val="-2"/>
                <w:lang w:val="en-GB"/>
              </w:rPr>
            </w:pPr>
            <w:r w:rsidRPr="000857DA">
              <w:rPr>
                <w:rFonts w:eastAsia="Calibri" w:cstheme="minorHAnsi"/>
                <w:color w:val="000000"/>
                <w:spacing w:val="-2"/>
                <w:lang w:val="en-GB"/>
              </w:rPr>
              <w:t>N</w:t>
            </w:r>
          </w:p>
        </w:tc>
        <w:tc>
          <w:tcPr>
            <w:tcW w:w="5120" w:type="dxa"/>
          </w:tcPr>
          <w:p w14:paraId="10C2AFF4" w14:textId="77777777" w:rsidR="002E4257" w:rsidRPr="000857DA" w:rsidRDefault="002E4257" w:rsidP="003335E6">
            <w:pPr>
              <w:suppressAutoHyphens/>
              <w:jc w:val="both"/>
              <w:rPr>
                <w:rFonts w:eastAsia="Calibri" w:cstheme="minorHAnsi"/>
                <w:color w:val="000000"/>
                <w:spacing w:val="-2"/>
                <w:lang w:val="en-GB"/>
              </w:rPr>
            </w:pPr>
            <w:r w:rsidRPr="000857DA">
              <w:rPr>
                <w:rFonts w:eastAsia="Calibri" w:cstheme="minorHAnsi"/>
                <w:color w:val="000000"/>
                <w:spacing w:val="-2"/>
                <w:lang w:val="en-GB"/>
              </w:rPr>
              <w:t>The Serial number of the House Transport Document</w:t>
            </w:r>
          </w:p>
        </w:tc>
      </w:tr>
      <w:tr w:rsidR="002E4257" w:rsidRPr="000857DA" w14:paraId="7540AD9B" w14:textId="0FA555B2" w:rsidTr="002E4257">
        <w:tc>
          <w:tcPr>
            <w:tcW w:w="2013" w:type="dxa"/>
          </w:tcPr>
          <w:p w14:paraId="79247B3E" w14:textId="77777777" w:rsidR="002E4257" w:rsidRPr="000857DA" w:rsidRDefault="002E4257" w:rsidP="00553B43">
            <w:pPr>
              <w:rPr>
                <w:rFonts w:eastAsia="Calibri" w:cstheme="minorHAnsi"/>
                <w:color w:val="000000"/>
              </w:rPr>
            </w:pPr>
            <w:r w:rsidRPr="000857DA">
              <w:rPr>
                <w:rFonts w:eastAsia="Calibri" w:cstheme="minorHAnsi"/>
                <w:color w:val="000000"/>
              </w:rPr>
              <w:t>House BL No</w:t>
            </w:r>
          </w:p>
        </w:tc>
        <w:tc>
          <w:tcPr>
            <w:tcW w:w="906" w:type="dxa"/>
          </w:tcPr>
          <w:p w14:paraId="0798FD8D" w14:textId="77777777" w:rsidR="002E4257" w:rsidRPr="000857DA" w:rsidRDefault="002E4257" w:rsidP="00553B43">
            <w:pPr>
              <w:suppressAutoHyphens/>
              <w:jc w:val="both"/>
              <w:rPr>
                <w:rFonts w:eastAsia="Calibri" w:cstheme="minorHAnsi"/>
                <w:color w:val="000000"/>
                <w:spacing w:val="-2"/>
                <w:lang w:val="en-GB"/>
              </w:rPr>
            </w:pPr>
            <w:r w:rsidRPr="000857DA">
              <w:rPr>
                <w:rFonts w:eastAsia="Calibri" w:cstheme="minorHAnsi"/>
                <w:color w:val="000000"/>
                <w:spacing w:val="-2"/>
                <w:lang w:val="en-GB"/>
              </w:rPr>
              <w:t>20</w:t>
            </w:r>
          </w:p>
        </w:tc>
        <w:tc>
          <w:tcPr>
            <w:tcW w:w="675" w:type="dxa"/>
          </w:tcPr>
          <w:p w14:paraId="1343CB30" w14:textId="77777777" w:rsidR="002E4257" w:rsidRPr="000857DA" w:rsidRDefault="002E4257" w:rsidP="00553B43">
            <w:pPr>
              <w:suppressAutoHyphens/>
              <w:jc w:val="both"/>
              <w:rPr>
                <w:rFonts w:eastAsia="Calibri" w:cstheme="minorHAnsi"/>
                <w:color w:val="000000"/>
                <w:spacing w:val="-2"/>
                <w:lang w:val="en-GB"/>
              </w:rPr>
            </w:pPr>
            <w:r w:rsidRPr="000857DA">
              <w:rPr>
                <w:rFonts w:eastAsia="Calibri" w:cstheme="minorHAnsi"/>
                <w:color w:val="000000"/>
                <w:spacing w:val="-2"/>
                <w:lang w:val="en-GB"/>
              </w:rPr>
              <w:t>N</w:t>
            </w:r>
          </w:p>
        </w:tc>
        <w:tc>
          <w:tcPr>
            <w:tcW w:w="5120" w:type="dxa"/>
          </w:tcPr>
          <w:p w14:paraId="2AD6B66C" w14:textId="77777777" w:rsidR="002E4257" w:rsidRPr="000857DA" w:rsidRDefault="002E4257" w:rsidP="00553B43">
            <w:pPr>
              <w:suppressAutoHyphens/>
              <w:jc w:val="both"/>
              <w:rPr>
                <w:rFonts w:eastAsia="Calibri" w:cstheme="minorHAnsi"/>
                <w:color w:val="000000"/>
                <w:spacing w:val="-2"/>
                <w:lang w:val="en-GB"/>
              </w:rPr>
            </w:pPr>
            <w:r w:rsidRPr="000857DA">
              <w:rPr>
                <w:rFonts w:eastAsia="Calibri" w:cstheme="minorHAnsi"/>
                <w:color w:val="000000"/>
                <w:spacing w:val="-2"/>
                <w:lang w:val="en-GB"/>
              </w:rPr>
              <w:t>The Unique Identifier of Transport Document issued by NVOCC to the Actual Shipper</w:t>
            </w:r>
          </w:p>
        </w:tc>
      </w:tr>
      <w:tr w:rsidR="002E4257" w:rsidRPr="000857DA" w14:paraId="20D5FBB6" w14:textId="1279078A" w:rsidTr="002E4257">
        <w:tc>
          <w:tcPr>
            <w:tcW w:w="2013" w:type="dxa"/>
          </w:tcPr>
          <w:p w14:paraId="4D5102A7" w14:textId="77777777" w:rsidR="002E4257" w:rsidRPr="000857DA" w:rsidRDefault="002E4257" w:rsidP="00553B43">
            <w:pPr>
              <w:rPr>
                <w:rFonts w:eastAsia="Calibri" w:cstheme="minorHAnsi"/>
                <w:color w:val="000000"/>
              </w:rPr>
            </w:pPr>
            <w:r w:rsidRPr="000857DA">
              <w:rPr>
                <w:rFonts w:eastAsia="Calibri" w:cstheme="minorHAnsi"/>
                <w:color w:val="000000"/>
              </w:rPr>
              <w:t>House BL Date</w:t>
            </w:r>
          </w:p>
        </w:tc>
        <w:tc>
          <w:tcPr>
            <w:tcW w:w="906" w:type="dxa"/>
          </w:tcPr>
          <w:p w14:paraId="37DF9783" w14:textId="77777777" w:rsidR="002E4257" w:rsidRPr="000857DA" w:rsidRDefault="002E4257" w:rsidP="00553B43">
            <w:pPr>
              <w:suppressAutoHyphens/>
              <w:jc w:val="both"/>
              <w:rPr>
                <w:rFonts w:eastAsia="Calibri" w:cstheme="minorHAnsi"/>
                <w:color w:val="000000"/>
                <w:spacing w:val="-2"/>
                <w:lang w:val="en-GB"/>
              </w:rPr>
            </w:pPr>
          </w:p>
        </w:tc>
        <w:tc>
          <w:tcPr>
            <w:tcW w:w="675" w:type="dxa"/>
          </w:tcPr>
          <w:p w14:paraId="17C44413" w14:textId="77777777" w:rsidR="002E4257" w:rsidRPr="000857DA" w:rsidRDefault="002E4257" w:rsidP="00553B43">
            <w:pPr>
              <w:suppressAutoHyphens/>
              <w:jc w:val="both"/>
              <w:rPr>
                <w:rFonts w:eastAsia="Calibri" w:cstheme="minorHAnsi"/>
                <w:color w:val="000000"/>
                <w:spacing w:val="-2"/>
                <w:lang w:val="en-GB"/>
              </w:rPr>
            </w:pPr>
            <w:r w:rsidRPr="000857DA">
              <w:rPr>
                <w:rFonts w:eastAsia="Calibri" w:cstheme="minorHAnsi"/>
                <w:color w:val="000000"/>
                <w:spacing w:val="-2"/>
                <w:lang w:val="en-GB"/>
              </w:rPr>
              <w:t>D</w:t>
            </w:r>
          </w:p>
        </w:tc>
        <w:tc>
          <w:tcPr>
            <w:tcW w:w="5120" w:type="dxa"/>
          </w:tcPr>
          <w:p w14:paraId="5F744B51" w14:textId="77777777" w:rsidR="002E4257" w:rsidRPr="000857DA" w:rsidRDefault="002E4257" w:rsidP="00553B43">
            <w:pPr>
              <w:suppressAutoHyphens/>
              <w:jc w:val="both"/>
              <w:rPr>
                <w:rFonts w:eastAsia="Calibri" w:cstheme="minorHAnsi"/>
                <w:color w:val="000000"/>
                <w:spacing w:val="-2"/>
                <w:lang w:val="en-GB"/>
              </w:rPr>
            </w:pPr>
            <w:r w:rsidRPr="000857DA">
              <w:rPr>
                <w:rFonts w:eastAsia="Calibri" w:cstheme="minorHAnsi"/>
                <w:color w:val="000000"/>
                <w:spacing w:val="-2"/>
                <w:lang w:val="en-GB"/>
              </w:rPr>
              <w:t>The date of issue of Unique Identifier of Transport Document issued by NVOCC to the Shipper</w:t>
            </w:r>
          </w:p>
        </w:tc>
      </w:tr>
      <w:tr w:rsidR="002E4257" w:rsidRPr="000857DA" w14:paraId="12E7A944" w14:textId="014BB249" w:rsidTr="00973DFF">
        <w:trPr>
          <w:trHeight w:val="593"/>
        </w:trPr>
        <w:tc>
          <w:tcPr>
            <w:tcW w:w="2013" w:type="dxa"/>
          </w:tcPr>
          <w:p w14:paraId="14C82E15" w14:textId="0F6F5178" w:rsidR="002E4257" w:rsidRPr="000857DA" w:rsidRDefault="002E4257" w:rsidP="00553B43">
            <w:pPr>
              <w:rPr>
                <w:rFonts w:eastAsia="Calibri" w:cstheme="minorHAnsi"/>
                <w:color w:val="000000"/>
              </w:rPr>
            </w:pPr>
            <w:r w:rsidRPr="000857DA">
              <w:rPr>
                <w:rFonts w:eastAsia="Calibri" w:cstheme="minorHAnsi"/>
                <w:color w:val="000000"/>
              </w:rPr>
              <w:t>Previous Declaration</w:t>
            </w:r>
          </w:p>
        </w:tc>
        <w:tc>
          <w:tcPr>
            <w:tcW w:w="906" w:type="dxa"/>
          </w:tcPr>
          <w:p w14:paraId="5E9CA7D4" w14:textId="3C952270" w:rsidR="002E4257" w:rsidRPr="000857DA" w:rsidRDefault="002E4257" w:rsidP="00553B43">
            <w:pPr>
              <w:suppressAutoHyphens/>
              <w:jc w:val="both"/>
              <w:rPr>
                <w:rFonts w:eastAsia="Calibri" w:cstheme="minorHAnsi"/>
                <w:color w:val="000000"/>
                <w:spacing w:val="-2"/>
                <w:lang w:val="en-GB"/>
              </w:rPr>
            </w:pPr>
            <w:r w:rsidRPr="000857DA">
              <w:rPr>
                <w:rFonts w:eastAsia="Calibri" w:cstheme="minorHAnsi"/>
                <w:color w:val="000000"/>
                <w:spacing w:val="-2"/>
                <w:lang w:val="en-GB"/>
              </w:rPr>
              <w:t>4</w:t>
            </w:r>
          </w:p>
        </w:tc>
        <w:tc>
          <w:tcPr>
            <w:tcW w:w="675" w:type="dxa"/>
          </w:tcPr>
          <w:p w14:paraId="3ADF65CE" w14:textId="7C628ED1" w:rsidR="002E4257" w:rsidRPr="000857DA" w:rsidRDefault="002E4257" w:rsidP="00553B43">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120" w:type="dxa"/>
          </w:tcPr>
          <w:p w14:paraId="275157FE" w14:textId="16317931" w:rsidR="002E4257" w:rsidRPr="000857DA" w:rsidRDefault="002E4257" w:rsidP="00553B43">
            <w:pPr>
              <w:suppressAutoHyphens/>
              <w:jc w:val="both"/>
              <w:rPr>
                <w:rFonts w:eastAsia="Calibri" w:cstheme="minorHAnsi"/>
                <w:color w:val="000000"/>
                <w:spacing w:val="-2"/>
                <w:lang w:val="en-GB"/>
              </w:rPr>
            </w:pPr>
            <w:r w:rsidRPr="000857DA">
              <w:rPr>
                <w:rFonts w:eastAsia="Calibri" w:cstheme="minorHAnsi"/>
                <w:color w:val="000000"/>
                <w:spacing w:val="-2"/>
                <w:lang w:val="en-GB"/>
              </w:rPr>
              <w:t>The Code indicating if the declaration is filed earlier for the related cargo</w:t>
            </w:r>
          </w:p>
        </w:tc>
      </w:tr>
      <w:tr w:rsidR="002E4257" w:rsidRPr="000857DA" w14:paraId="1A668B6E" w14:textId="77777777" w:rsidTr="002E4257">
        <w:trPr>
          <w:trHeight w:val="494"/>
        </w:trPr>
        <w:tc>
          <w:tcPr>
            <w:tcW w:w="2013" w:type="dxa"/>
          </w:tcPr>
          <w:p w14:paraId="24280806" w14:textId="11776F3F" w:rsidR="002E4257" w:rsidRPr="000857DA" w:rsidRDefault="002E4257">
            <w:pPr>
              <w:rPr>
                <w:rFonts w:eastAsia="Calibri" w:cstheme="minorHAnsi"/>
                <w:color w:val="000000"/>
              </w:rPr>
            </w:pPr>
            <w:r w:rsidRPr="000857DA">
              <w:rPr>
                <w:rFonts w:eastAsia="Calibri" w:cstheme="minorHAnsi"/>
                <w:color w:val="000000"/>
              </w:rPr>
              <w:t>Consolidated Indicator</w:t>
            </w:r>
          </w:p>
        </w:tc>
        <w:tc>
          <w:tcPr>
            <w:tcW w:w="906" w:type="dxa"/>
          </w:tcPr>
          <w:p w14:paraId="2EC8A2B3" w14:textId="1D59F85A" w:rsidR="002E4257" w:rsidRPr="000857DA" w:rsidRDefault="002E4257" w:rsidP="00A61AE1">
            <w:pPr>
              <w:suppressAutoHyphens/>
              <w:jc w:val="both"/>
              <w:rPr>
                <w:rFonts w:eastAsia="Calibri" w:cstheme="minorHAnsi"/>
                <w:color w:val="000000"/>
                <w:spacing w:val="-2"/>
                <w:lang w:val="en-GB"/>
              </w:rPr>
            </w:pPr>
            <w:r w:rsidRPr="000857DA">
              <w:rPr>
                <w:rFonts w:eastAsia="Calibri" w:cstheme="minorHAnsi"/>
                <w:color w:val="000000"/>
                <w:spacing w:val="-2"/>
                <w:lang w:val="en-GB"/>
              </w:rPr>
              <w:t>4</w:t>
            </w:r>
          </w:p>
        </w:tc>
        <w:tc>
          <w:tcPr>
            <w:tcW w:w="675" w:type="dxa"/>
          </w:tcPr>
          <w:p w14:paraId="621682AB" w14:textId="6E41328E" w:rsidR="002E4257" w:rsidRPr="000857DA" w:rsidRDefault="002E4257" w:rsidP="00A61AE1">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120" w:type="dxa"/>
          </w:tcPr>
          <w:p w14:paraId="149FCB91" w14:textId="22AFDF21" w:rsidR="002E4257" w:rsidRPr="000857DA" w:rsidRDefault="002E4257" w:rsidP="00A61AE1">
            <w:pPr>
              <w:suppressAutoHyphens/>
              <w:jc w:val="both"/>
              <w:rPr>
                <w:rFonts w:eastAsia="Calibri" w:cstheme="minorHAnsi"/>
                <w:color w:val="000000"/>
                <w:spacing w:val="-2"/>
                <w:lang w:val="en-GB"/>
              </w:rPr>
            </w:pPr>
            <w:r w:rsidRPr="000857DA">
              <w:rPr>
                <w:rFonts w:eastAsia="Calibri" w:cstheme="minorHAnsi"/>
                <w:color w:val="000000"/>
                <w:spacing w:val="-2"/>
                <w:lang w:val="en-GB"/>
              </w:rPr>
              <w:t>The Code indicating if the cargo is consolidated or not, default Values : S-Straight BL, C-consolidated BL, H-House BL</w:t>
            </w:r>
          </w:p>
        </w:tc>
      </w:tr>
      <w:tr w:rsidR="002E4257" w:rsidRPr="000857DA" w14:paraId="7DB21875" w14:textId="77777777" w:rsidTr="002E4257">
        <w:trPr>
          <w:trHeight w:val="449"/>
        </w:trPr>
        <w:tc>
          <w:tcPr>
            <w:tcW w:w="2013" w:type="dxa"/>
          </w:tcPr>
          <w:p w14:paraId="5B87F3A7" w14:textId="62A9692E" w:rsidR="002E4257" w:rsidRPr="000857DA" w:rsidRDefault="002E4257" w:rsidP="00736EB7">
            <w:pPr>
              <w:rPr>
                <w:rFonts w:eastAsia="Calibri" w:cstheme="minorHAnsi"/>
                <w:color w:val="000000"/>
              </w:rPr>
            </w:pPr>
            <w:proofErr w:type="spellStart"/>
            <w:r w:rsidRPr="000857DA">
              <w:rPr>
                <w:rFonts w:eastAsia="Calibri" w:cstheme="minorHAnsi"/>
                <w:color w:val="000000"/>
              </w:rPr>
              <w:t>Consolidator_PAN</w:t>
            </w:r>
            <w:proofErr w:type="spellEnd"/>
          </w:p>
        </w:tc>
        <w:tc>
          <w:tcPr>
            <w:tcW w:w="906" w:type="dxa"/>
          </w:tcPr>
          <w:p w14:paraId="099B34C6" w14:textId="23280682" w:rsidR="002E4257" w:rsidRPr="000857DA" w:rsidRDefault="002E4257" w:rsidP="00736EB7">
            <w:pPr>
              <w:suppressAutoHyphens/>
              <w:jc w:val="both"/>
              <w:rPr>
                <w:rFonts w:eastAsia="Calibri" w:cstheme="minorHAnsi"/>
                <w:color w:val="000000"/>
                <w:spacing w:val="-2"/>
                <w:lang w:val="en-GB"/>
              </w:rPr>
            </w:pPr>
            <w:r w:rsidRPr="000857DA">
              <w:rPr>
                <w:rFonts w:eastAsia="Calibri" w:cstheme="minorHAnsi"/>
                <w:color w:val="000000"/>
                <w:spacing w:val="-2"/>
                <w:lang w:val="en-GB"/>
              </w:rPr>
              <w:t>35</w:t>
            </w:r>
          </w:p>
        </w:tc>
        <w:tc>
          <w:tcPr>
            <w:tcW w:w="675" w:type="dxa"/>
          </w:tcPr>
          <w:p w14:paraId="22444103" w14:textId="518E6B76" w:rsidR="002E4257" w:rsidRPr="000857DA" w:rsidRDefault="002E4257" w:rsidP="00736EB7">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120" w:type="dxa"/>
          </w:tcPr>
          <w:p w14:paraId="2F7EC298" w14:textId="1FA08537" w:rsidR="002E4257" w:rsidRPr="000857DA" w:rsidRDefault="00973DFF" w:rsidP="00736EB7">
            <w:pPr>
              <w:suppressAutoHyphens/>
              <w:jc w:val="both"/>
              <w:rPr>
                <w:rFonts w:eastAsia="Calibri" w:cstheme="minorHAnsi"/>
                <w:color w:val="000000"/>
                <w:spacing w:val="-2"/>
                <w:lang w:val="en-GB"/>
              </w:rPr>
            </w:pPr>
            <w:r w:rsidRPr="000857DA">
              <w:rPr>
                <w:rFonts w:eastAsia="Calibri" w:cstheme="minorHAnsi"/>
                <w:color w:val="000000"/>
                <w:spacing w:val="-2"/>
                <w:lang w:val="en-GB"/>
              </w:rPr>
              <w:t>PAN of Entity consolidating all BL</w:t>
            </w:r>
          </w:p>
        </w:tc>
      </w:tr>
      <w:tr w:rsidR="0085781A" w:rsidRPr="000857DA" w14:paraId="63C7F544" w14:textId="77777777" w:rsidTr="002E4257">
        <w:trPr>
          <w:trHeight w:val="449"/>
        </w:trPr>
        <w:tc>
          <w:tcPr>
            <w:tcW w:w="2013" w:type="dxa"/>
          </w:tcPr>
          <w:p w14:paraId="641999C9" w14:textId="707EF1C8" w:rsidR="0085781A" w:rsidRPr="000857DA" w:rsidRDefault="0085781A" w:rsidP="0085781A">
            <w:pPr>
              <w:rPr>
                <w:rFonts w:eastAsia="Calibri" w:cstheme="minorHAnsi"/>
                <w:color w:val="000000"/>
              </w:rPr>
            </w:pPr>
            <w:r w:rsidRPr="000857DA">
              <w:rPr>
                <w:rFonts w:cstheme="minorHAnsi"/>
              </w:rPr>
              <w:t>Amendment</w:t>
            </w:r>
          </w:p>
        </w:tc>
        <w:tc>
          <w:tcPr>
            <w:tcW w:w="906" w:type="dxa"/>
          </w:tcPr>
          <w:p w14:paraId="452DB2F3" w14:textId="510E784C" w:rsidR="0085781A" w:rsidRPr="000857DA" w:rsidRDefault="0085781A" w:rsidP="0085781A">
            <w:pPr>
              <w:suppressAutoHyphens/>
              <w:jc w:val="both"/>
              <w:rPr>
                <w:rFonts w:eastAsia="Calibri" w:cstheme="minorHAnsi"/>
                <w:color w:val="000000"/>
                <w:spacing w:val="-2"/>
                <w:lang w:val="en-GB"/>
              </w:rPr>
            </w:pPr>
            <w:r w:rsidRPr="000857DA">
              <w:rPr>
                <w:rFonts w:cstheme="minorHAnsi"/>
              </w:rPr>
              <w:t>1</w:t>
            </w:r>
          </w:p>
        </w:tc>
        <w:tc>
          <w:tcPr>
            <w:tcW w:w="675" w:type="dxa"/>
          </w:tcPr>
          <w:p w14:paraId="0536E295" w14:textId="3329D227" w:rsidR="0085781A" w:rsidRPr="000857DA" w:rsidRDefault="0085781A" w:rsidP="0085781A">
            <w:pPr>
              <w:suppressAutoHyphens/>
              <w:jc w:val="both"/>
              <w:rPr>
                <w:rFonts w:eastAsia="Calibri" w:cstheme="minorHAnsi"/>
                <w:color w:val="000000"/>
                <w:spacing w:val="-2"/>
                <w:lang w:val="en-GB"/>
              </w:rPr>
            </w:pPr>
            <w:r w:rsidRPr="000857DA">
              <w:rPr>
                <w:rFonts w:cstheme="minorHAnsi"/>
              </w:rPr>
              <w:t>AN</w:t>
            </w:r>
          </w:p>
        </w:tc>
        <w:tc>
          <w:tcPr>
            <w:tcW w:w="5120" w:type="dxa"/>
          </w:tcPr>
          <w:p w14:paraId="666FF423" w14:textId="77777777" w:rsidR="0085781A" w:rsidRPr="000857DA" w:rsidRDefault="0085781A" w:rsidP="0085781A">
            <w:pPr>
              <w:suppressAutoHyphens/>
              <w:jc w:val="both"/>
              <w:rPr>
                <w:rFonts w:cstheme="minorHAnsi"/>
              </w:rPr>
            </w:pPr>
            <w:r w:rsidRPr="000857DA">
              <w:rPr>
                <w:rFonts w:cstheme="minorHAnsi"/>
              </w:rPr>
              <w:t xml:space="preserve">Indicates the amend values for the object. </w:t>
            </w:r>
          </w:p>
          <w:p w14:paraId="259F1A7D" w14:textId="6FF5D7FA" w:rsidR="0085781A" w:rsidRPr="000857DA" w:rsidRDefault="0085781A" w:rsidP="0085781A">
            <w:pPr>
              <w:suppressAutoHyphens/>
              <w:jc w:val="both"/>
              <w:rPr>
                <w:rFonts w:eastAsia="Calibri" w:cstheme="minorHAnsi"/>
                <w:color w:val="000000"/>
                <w:spacing w:val="-2"/>
                <w:lang w:val="en-GB"/>
              </w:rPr>
            </w:pPr>
            <w:r w:rsidRPr="000857DA">
              <w:rPr>
                <w:rFonts w:cstheme="minorHAnsi"/>
              </w:rPr>
              <w:t xml:space="preserve">LOVs are: U – </w:t>
            </w:r>
            <w:proofErr w:type="spellStart"/>
            <w:r w:rsidRPr="000857DA">
              <w:rPr>
                <w:rFonts w:cstheme="minorHAnsi"/>
              </w:rPr>
              <w:t>updation</w:t>
            </w:r>
            <w:proofErr w:type="spellEnd"/>
            <w:r w:rsidRPr="000857DA">
              <w:rPr>
                <w:rFonts w:cstheme="minorHAnsi"/>
              </w:rPr>
              <w:t>, D – Deletion, S – Supplementary.</w:t>
            </w:r>
          </w:p>
        </w:tc>
      </w:tr>
    </w:tbl>
    <w:p w14:paraId="0DB64D3E" w14:textId="286695D6" w:rsidR="00146ECE" w:rsidRPr="000857DA" w:rsidRDefault="00146ECE" w:rsidP="002A53F6"/>
    <w:p w14:paraId="6C5BFA8A" w14:textId="6EDFE7EF" w:rsidR="00885AD2" w:rsidRPr="000857DA" w:rsidRDefault="00146ECE" w:rsidP="009D45C7">
      <w:pPr>
        <w:pStyle w:val="Heading5"/>
        <w:rPr>
          <w:rFonts w:asciiTheme="minorHAnsi" w:hAnsiTheme="minorHAnsi" w:cstheme="minorHAnsi"/>
        </w:rPr>
      </w:pPr>
      <w:r w:rsidRPr="000857DA">
        <w:br w:type="page"/>
      </w:r>
      <w:bookmarkStart w:id="101" w:name="_Toc40876413"/>
      <w:bookmarkStart w:id="102" w:name="_Toc53649596"/>
      <w:r w:rsidR="00400917" w:rsidRPr="000857DA">
        <w:rPr>
          <w:rFonts w:asciiTheme="minorHAnsi" w:hAnsiTheme="minorHAnsi" w:cstheme="minorHAnsi"/>
        </w:rPr>
        <w:lastRenderedPageBreak/>
        <w:t>3.4.</w:t>
      </w:r>
      <w:r w:rsidR="00960BB2" w:rsidRPr="000857DA">
        <w:rPr>
          <w:rFonts w:asciiTheme="minorHAnsi" w:hAnsiTheme="minorHAnsi" w:cstheme="minorHAnsi"/>
        </w:rPr>
        <w:t>4</w:t>
      </w:r>
      <w:r w:rsidR="00400917" w:rsidRPr="000857DA">
        <w:rPr>
          <w:rFonts w:asciiTheme="minorHAnsi" w:hAnsiTheme="minorHAnsi" w:cstheme="minorHAnsi"/>
        </w:rPr>
        <w:t>.</w:t>
      </w:r>
      <w:r w:rsidR="00B64E83" w:rsidRPr="000857DA">
        <w:rPr>
          <w:rFonts w:asciiTheme="minorHAnsi" w:hAnsiTheme="minorHAnsi" w:cstheme="minorHAnsi"/>
        </w:rPr>
        <w:t>1</w:t>
      </w:r>
      <w:r w:rsidR="00107D26" w:rsidRPr="000857DA">
        <w:rPr>
          <w:rFonts w:asciiTheme="minorHAnsi" w:hAnsiTheme="minorHAnsi" w:cstheme="minorHAnsi"/>
        </w:rPr>
        <w:t>1</w:t>
      </w:r>
      <w:r w:rsidR="00B64E83" w:rsidRPr="000857DA">
        <w:rPr>
          <w:rFonts w:asciiTheme="minorHAnsi" w:hAnsiTheme="minorHAnsi" w:cstheme="minorHAnsi"/>
        </w:rPr>
        <w:t>.2</w:t>
      </w:r>
      <w:r w:rsidR="00400917" w:rsidRPr="000857DA">
        <w:rPr>
          <w:rFonts w:asciiTheme="minorHAnsi" w:hAnsiTheme="minorHAnsi" w:cstheme="minorHAnsi"/>
        </w:rPr>
        <w:tab/>
      </w:r>
      <w:r w:rsidR="00C334B7" w:rsidRPr="000857DA">
        <w:rPr>
          <w:rFonts w:asciiTheme="minorHAnsi" w:hAnsiTheme="minorHAnsi" w:cstheme="minorHAnsi"/>
        </w:rPr>
        <w:t xml:space="preserve">HC </w:t>
      </w:r>
      <w:proofErr w:type="spellStart"/>
      <w:r w:rsidR="00D43E17" w:rsidRPr="000857DA">
        <w:rPr>
          <w:rFonts w:asciiTheme="minorHAnsi" w:hAnsiTheme="minorHAnsi" w:cstheme="minorHAnsi"/>
        </w:rPr>
        <w:t>Previous_</w:t>
      </w:r>
      <w:r w:rsidR="00C334B7" w:rsidRPr="000857DA">
        <w:rPr>
          <w:rFonts w:asciiTheme="minorHAnsi" w:hAnsiTheme="minorHAnsi" w:cstheme="minorHAnsi"/>
        </w:rPr>
        <w:t>Reference</w:t>
      </w:r>
      <w:bookmarkEnd w:id="101"/>
      <w:bookmarkEnd w:id="102"/>
      <w:proofErr w:type="spellEnd"/>
    </w:p>
    <w:p w14:paraId="33BCA9F2" w14:textId="77777777" w:rsidR="006C7431" w:rsidRPr="000857DA" w:rsidRDefault="006C7431" w:rsidP="006C7431"/>
    <w:tbl>
      <w:tblPr>
        <w:tblW w:w="880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9"/>
        <w:gridCol w:w="904"/>
        <w:gridCol w:w="673"/>
        <w:gridCol w:w="5208"/>
      </w:tblGrid>
      <w:tr w:rsidR="002E4257" w:rsidRPr="000857DA" w14:paraId="48C4EB93" w14:textId="0D10B4EC" w:rsidTr="002E4257">
        <w:trPr>
          <w:tblHeader/>
        </w:trPr>
        <w:tc>
          <w:tcPr>
            <w:tcW w:w="2019" w:type="dxa"/>
            <w:shd w:val="clear" w:color="auto" w:fill="E6E6E6"/>
          </w:tcPr>
          <w:p w14:paraId="4E0960C9" w14:textId="77777777" w:rsidR="002E4257" w:rsidRPr="000857DA" w:rsidRDefault="002E4257" w:rsidP="00885AD2">
            <w:pPr>
              <w:suppressAutoHyphens/>
              <w:jc w:val="both"/>
              <w:rPr>
                <w:rFonts w:eastAsia="Calibri" w:cstheme="minorHAnsi"/>
                <w:color w:val="000000"/>
                <w:spacing w:val="-2"/>
                <w:lang w:val="en-GB"/>
              </w:rPr>
            </w:pPr>
            <w:r w:rsidRPr="000857DA">
              <w:rPr>
                <w:rFonts w:eastAsia="Calibri" w:cstheme="minorHAnsi"/>
                <w:color w:val="000000"/>
                <w:spacing w:val="-2"/>
                <w:lang w:val="en-GB"/>
              </w:rPr>
              <w:t>Field Description</w:t>
            </w:r>
          </w:p>
        </w:tc>
        <w:tc>
          <w:tcPr>
            <w:tcW w:w="904" w:type="dxa"/>
            <w:shd w:val="clear" w:color="auto" w:fill="E6E6E6"/>
          </w:tcPr>
          <w:p w14:paraId="58D2D45D" w14:textId="77777777" w:rsidR="002E4257" w:rsidRPr="000857DA" w:rsidRDefault="002E4257" w:rsidP="00885AD2">
            <w:pPr>
              <w:suppressAutoHyphens/>
              <w:jc w:val="both"/>
              <w:rPr>
                <w:rFonts w:eastAsia="Calibri" w:cstheme="minorHAnsi"/>
                <w:color w:val="000000"/>
                <w:spacing w:val="-2"/>
                <w:lang w:val="en-GB"/>
              </w:rPr>
            </w:pPr>
            <w:r w:rsidRPr="000857DA">
              <w:rPr>
                <w:rFonts w:eastAsia="Calibri" w:cstheme="minorHAnsi"/>
                <w:color w:val="000000"/>
                <w:spacing w:val="-2"/>
                <w:lang w:val="en-GB"/>
              </w:rPr>
              <w:t>Field Length</w:t>
            </w:r>
          </w:p>
        </w:tc>
        <w:tc>
          <w:tcPr>
            <w:tcW w:w="673" w:type="dxa"/>
            <w:shd w:val="clear" w:color="auto" w:fill="E6E6E6"/>
          </w:tcPr>
          <w:p w14:paraId="2B29C95B" w14:textId="77777777" w:rsidR="002E4257" w:rsidRPr="000857DA" w:rsidRDefault="002E4257" w:rsidP="00885AD2">
            <w:pPr>
              <w:suppressAutoHyphens/>
              <w:jc w:val="both"/>
              <w:rPr>
                <w:rFonts w:eastAsia="Calibri" w:cstheme="minorHAnsi"/>
                <w:color w:val="000000"/>
                <w:spacing w:val="-2"/>
                <w:lang w:val="en-GB"/>
              </w:rPr>
            </w:pPr>
            <w:r w:rsidRPr="000857DA">
              <w:rPr>
                <w:rFonts w:eastAsia="Calibri" w:cstheme="minorHAnsi"/>
                <w:color w:val="000000"/>
                <w:spacing w:val="-2"/>
                <w:lang w:val="en-GB"/>
              </w:rPr>
              <w:t>Type</w:t>
            </w:r>
          </w:p>
        </w:tc>
        <w:tc>
          <w:tcPr>
            <w:tcW w:w="5208" w:type="dxa"/>
            <w:shd w:val="clear" w:color="auto" w:fill="E6E6E6"/>
          </w:tcPr>
          <w:p w14:paraId="7D1E6C2A" w14:textId="77777777" w:rsidR="002E4257" w:rsidRPr="000857DA" w:rsidRDefault="002E4257" w:rsidP="00885AD2">
            <w:pPr>
              <w:suppressAutoHyphens/>
              <w:jc w:val="both"/>
              <w:rPr>
                <w:rFonts w:eastAsia="Calibri" w:cstheme="minorHAnsi"/>
                <w:color w:val="000000"/>
                <w:spacing w:val="-2"/>
                <w:lang w:val="en-GB"/>
              </w:rPr>
            </w:pPr>
            <w:r w:rsidRPr="000857DA">
              <w:rPr>
                <w:rFonts w:eastAsia="Calibri" w:cstheme="minorHAnsi"/>
                <w:color w:val="000000"/>
                <w:spacing w:val="-2"/>
                <w:lang w:val="en-GB"/>
              </w:rPr>
              <w:t>Description</w:t>
            </w:r>
          </w:p>
        </w:tc>
      </w:tr>
      <w:tr w:rsidR="002E4257" w:rsidRPr="000857DA" w14:paraId="45B7255B" w14:textId="01040AF1" w:rsidTr="002E4257">
        <w:trPr>
          <w:trHeight w:val="1088"/>
        </w:trPr>
        <w:tc>
          <w:tcPr>
            <w:tcW w:w="2019" w:type="dxa"/>
            <w:shd w:val="clear" w:color="auto" w:fill="E6E6E6"/>
          </w:tcPr>
          <w:p w14:paraId="7856DB34" w14:textId="455BDC72" w:rsidR="002E4257" w:rsidRPr="000857DA" w:rsidRDefault="002E4257" w:rsidP="00F52FF2">
            <w:pPr>
              <w:suppressAutoHyphens/>
              <w:jc w:val="both"/>
              <w:rPr>
                <w:rFonts w:eastAsia="Calibri" w:cstheme="minorHAnsi"/>
                <w:color w:val="000000"/>
                <w:spacing w:val="-2"/>
                <w:lang w:val="en-GB"/>
              </w:rPr>
            </w:pPr>
            <w:r w:rsidRPr="000857DA">
              <w:rPr>
                <w:rFonts w:eastAsia="Calibri" w:cstheme="minorHAnsi"/>
                <w:color w:val="000000"/>
                <w:spacing w:val="-2"/>
                <w:lang w:val="en-GB"/>
              </w:rPr>
              <w:t xml:space="preserve">HC </w:t>
            </w:r>
            <w:proofErr w:type="spellStart"/>
            <w:r w:rsidRPr="000857DA">
              <w:rPr>
                <w:rFonts w:eastAsia="Calibri" w:cstheme="minorHAnsi"/>
                <w:color w:val="000000"/>
                <w:spacing w:val="-2"/>
                <w:lang w:val="en-GB"/>
              </w:rPr>
              <w:t>Previous_Reference</w:t>
            </w:r>
            <w:proofErr w:type="spellEnd"/>
          </w:p>
        </w:tc>
        <w:tc>
          <w:tcPr>
            <w:tcW w:w="904" w:type="dxa"/>
            <w:shd w:val="clear" w:color="auto" w:fill="E6E6E6"/>
          </w:tcPr>
          <w:p w14:paraId="37245BF8" w14:textId="77777777" w:rsidR="002E4257" w:rsidRPr="000857DA" w:rsidRDefault="002E4257" w:rsidP="00F52FF2">
            <w:pPr>
              <w:suppressAutoHyphens/>
              <w:jc w:val="both"/>
              <w:rPr>
                <w:rFonts w:eastAsia="Calibri" w:cstheme="minorHAnsi"/>
                <w:color w:val="000000"/>
                <w:spacing w:val="-2"/>
                <w:lang w:val="en-GB"/>
              </w:rPr>
            </w:pPr>
          </w:p>
        </w:tc>
        <w:tc>
          <w:tcPr>
            <w:tcW w:w="673" w:type="dxa"/>
            <w:shd w:val="clear" w:color="auto" w:fill="E6E6E6"/>
          </w:tcPr>
          <w:p w14:paraId="08E8F929" w14:textId="77777777" w:rsidR="002E4257" w:rsidRPr="000857DA" w:rsidRDefault="002E4257" w:rsidP="00F52FF2">
            <w:pPr>
              <w:suppressAutoHyphens/>
              <w:jc w:val="both"/>
              <w:rPr>
                <w:rFonts w:eastAsia="Calibri" w:cstheme="minorHAnsi"/>
                <w:color w:val="000000"/>
                <w:spacing w:val="-2"/>
                <w:lang w:val="en-GB"/>
              </w:rPr>
            </w:pPr>
          </w:p>
        </w:tc>
        <w:tc>
          <w:tcPr>
            <w:tcW w:w="5208" w:type="dxa"/>
            <w:shd w:val="clear" w:color="auto" w:fill="E6E6E6"/>
          </w:tcPr>
          <w:p w14:paraId="6CAB58FB" w14:textId="7C4451D7" w:rsidR="002E4257" w:rsidRPr="000857DA" w:rsidRDefault="002E4257" w:rsidP="00F52FF2">
            <w:pPr>
              <w:suppressAutoHyphens/>
              <w:jc w:val="both"/>
              <w:rPr>
                <w:rFonts w:eastAsia="Calibri" w:cstheme="minorHAnsi"/>
                <w:color w:val="000000"/>
                <w:spacing w:val="-2"/>
                <w:lang w:val="en-GB"/>
              </w:rPr>
            </w:pPr>
            <w:r w:rsidRPr="000857DA">
              <w:rPr>
                <w:rFonts w:eastAsia="Calibri" w:cstheme="minorHAnsi"/>
                <w:color w:val="000000"/>
                <w:spacing w:val="-2"/>
                <w:lang w:val="en-GB"/>
              </w:rPr>
              <w:t>The Details of Reference to declaration filed earlier for this cargo</w:t>
            </w:r>
          </w:p>
        </w:tc>
      </w:tr>
      <w:tr w:rsidR="002E4257" w:rsidRPr="000857DA" w14:paraId="56639CAD" w14:textId="75A324A4" w:rsidTr="002E4257">
        <w:tc>
          <w:tcPr>
            <w:tcW w:w="2019" w:type="dxa"/>
          </w:tcPr>
          <w:p w14:paraId="458E34B4" w14:textId="64EE7246" w:rsidR="002E4257" w:rsidRPr="000857DA" w:rsidRDefault="002E4257" w:rsidP="00B64E83">
            <w:pPr>
              <w:rPr>
                <w:rFonts w:eastAsia="Calibri" w:cstheme="minorHAnsi"/>
                <w:color w:val="000000"/>
              </w:rPr>
            </w:pPr>
            <w:r w:rsidRPr="000857DA">
              <w:rPr>
                <w:rFonts w:eastAsia="Calibri" w:cstheme="minorHAnsi"/>
                <w:color w:val="000000"/>
              </w:rPr>
              <w:t>CIN Type</w:t>
            </w:r>
          </w:p>
        </w:tc>
        <w:tc>
          <w:tcPr>
            <w:tcW w:w="904" w:type="dxa"/>
          </w:tcPr>
          <w:p w14:paraId="7B88B01C" w14:textId="45275456" w:rsidR="002E4257" w:rsidRPr="000857DA" w:rsidRDefault="002E4257" w:rsidP="00B64E83">
            <w:pPr>
              <w:suppressAutoHyphens/>
              <w:jc w:val="both"/>
              <w:rPr>
                <w:rFonts w:eastAsia="Calibri" w:cstheme="minorHAnsi"/>
                <w:color w:val="000000"/>
                <w:spacing w:val="-2"/>
                <w:lang w:val="en-GB"/>
              </w:rPr>
            </w:pPr>
            <w:r w:rsidRPr="000857DA">
              <w:rPr>
                <w:rFonts w:eastAsia="Calibri" w:cstheme="minorHAnsi"/>
                <w:color w:val="000000"/>
                <w:spacing w:val="-2"/>
                <w:lang w:val="en-GB"/>
              </w:rPr>
              <w:t>4</w:t>
            </w:r>
          </w:p>
        </w:tc>
        <w:tc>
          <w:tcPr>
            <w:tcW w:w="673" w:type="dxa"/>
          </w:tcPr>
          <w:p w14:paraId="45D91064" w14:textId="6CA8EA7E" w:rsidR="002E4257" w:rsidRPr="000857DA" w:rsidRDefault="002E4257" w:rsidP="00B64E83">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208" w:type="dxa"/>
          </w:tcPr>
          <w:p w14:paraId="3356ADA9" w14:textId="78146F96" w:rsidR="002E4257" w:rsidRPr="000857DA" w:rsidRDefault="002E4257" w:rsidP="00B64E83">
            <w:pPr>
              <w:suppressAutoHyphens/>
              <w:jc w:val="both"/>
              <w:rPr>
                <w:rFonts w:eastAsia="Calibri" w:cstheme="minorHAnsi"/>
                <w:color w:val="000000"/>
                <w:spacing w:val="-2"/>
                <w:lang w:val="en-GB"/>
              </w:rPr>
            </w:pPr>
            <w:r w:rsidRPr="000857DA">
              <w:rPr>
                <w:rFonts w:eastAsia="Calibri" w:cstheme="minorHAnsi"/>
                <w:color w:val="000000"/>
                <w:spacing w:val="-2"/>
                <w:lang w:val="en-GB"/>
              </w:rPr>
              <w:t>The Type of Cargo Identification Number given by Customs for referenced Cargo.</w:t>
            </w:r>
          </w:p>
        </w:tc>
      </w:tr>
      <w:tr w:rsidR="002E4257" w:rsidRPr="000857DA" w14:paraId="7C8EFF5D" w14:textId="32CF0DA7" w:rsidTr="002E4257">
        <w:tc>
          <w:tcPr>
            <w:tcW w:w="2019" w:type="dxa"/>
          </w:tcPr>
          <w:p w14:paraId="7CA83F63" w14:textId="31563898" w:rsidR="002E4257" w:rsidRPr="000857DA" w:rsidRDefault="002E4257" w:rsidP="00B64E83">
            <w:pPr>
              <w:rPr>
                <w:rFonts w:eastAsia="Calibri" w:cstheme="minorHAnsi"/>
                <w:color w:val="000000"/>
              </w:rPr>
            </w:pPr>
            <w:r w:rsidRPr="000857DA">
              <w:rPr>
                <w:rFonts w:eastAsia="Calibri" w:cstheme="minorHAnsi"/>
                <w:color w:val="000000"/>
              </w:rPr>
              <w:t>CIN</w:t>
            </w:r>
            <w:r w:rsidR="00C463BF" w:rsidRPr="000857DA">
              <w:rPr>
                <w:rFonts w:eastAsia="Calibri" w:cstheme="minorHAnsi"/>
                <w:color w:val="000000"/>
              </w:rPr>
              <w:t xml:space="preserve"> No.</w:t>
            </w:r>
          </w:p>
          <w:p w14:paraId="467E7F80" w14:textId="6EBA5052" w:rsidR="002E4257" w:rsidRPr="000857DA" w:rsidRDefault="002E4257" w:rsidP="00B64E83">
            <w:pPr>
              <w:rPr>
                <w:rFonts w:eastAsia="Calibri" w:cstheme="minorHAnsi"/>
                <w:color w:val="000000"/>
              </w:rPr>
            </w:pPr>
          </w:p>
        </w:tc>
        <w:tc>
          <w:tcPr>
            <w:tcW w:w="904" w:type="dxa"/>
          </w:tcPr>
          <w:p w14:paraId="7DEE257E" w14:textId="2738E4E0" w:rsidR="002E4257" w:rsidRPr="000857DA" w:rsidRDefault="002E4257" w:rsidP="00B64E83">
            <w:pPr>
              <w:suppressAutoHyphens/>
              <w:jc w:val="both"/>
              <w:rPr>
                <w:rFonts w:eastAsia="Calibri" w:cstheme="minorHAnsi"/>
                <w:color w:val="000000"/>
                <w:spacing w:val="-2"/>
                <w:lang w:val="en-GB"/>
              </w:rPr>
            </w:pPr>
            <w:r w:rsidRPr="000857DA">
              <w:rPr>
                <w:rFonts w:eastAsia="Calibri" w:cstheme="minorHAnsi"/>
                <w:color w:val="000000"/>
                <w:spacing w:val="-2"/>
                <w:lang w:val="en-GB"/>
              </w:rPr>
              <w:t>20</w:t>
            </w:r>
          </w:p>
        </w:tc>
        <w:tc>
          <w:tcPr>
            <w:tcW w:w="673" w:type="dxa"/>
          </w:tcPr>
          <w:p w14:paraId="3421445E" w14:textId="4CB13E04" w:rsidR="002E4257" w:rsidRPr="000857DA" w:rsidRDefault="002E4257" w:rsidP="00B64E83">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208" w:type="dxa"/>
          </w:tcPr>
          <w:p w14:paraId="7B488BB5" w14:textId="6AEAA633" w:rsidR="002E4257" w:rsidRPr="000857DA" w:rsidRDefault="002E4257" w:rsidP="00B64E83">
            <w:pPr>
              <w:suppressAutoHyphens/>
              <w:jc w:val="both"/>
              <w:rPr>
                <w:rFonts w:eastAsia="Calibri" w:cstheme="minorHAnsi"/>
                <w:color w:val="000000"/>
                <w:spacing w:val="-2"/>
                <w:lang w:val="en-GB"/>
              </w:rPr>
            </w:pPr>
            <w:r w:rsidRPr="000857DA">
              <w:rPr>
                <w:rFonts w:eastAsia="Calibri" w:cstheme="minorHAnsi"/>
                <w:color w:val="000000"/>
                <w:spacing w:val="-2"/>
                <w:lang w:val="en-GB"/>
              </w:rPr>
              <w:t>The unique Identifier issued by Customs for Transport Contract issued by Main line operator- Master Cargo Identification Number</w:t>
            </w:r>
          </w:p>
        </w:tc>
      </w:tr>
      <w:tr w:rsidR="002E4257" w:rsidRPr="000857DA" w14:paraId="7B4A0049" w14:textId="08A9604B" w:rsidTr="002E4257">
        <w:tc>
          <w:tcPr>
            <w:tcW w:w="2019" w:type="dxa"/>
          </w:tcPr>
          <w:p w14:paraId="61DAA11C" w14:textId="33E12E96" w:rsidR="002E4257" w:rsidRPr="000857DA" w:rsidRDefault="002E4257" w:rsidP="00B64E83">
            <w:pPr>
              <w:rPr>
                <w:rFonts w:eastAsia="Calibri" w:cstheme="minorHAnsi"/>
                <w:color w:val="000000"/>
              </w:rPr>
            </w:pPr>
            <w:r w:rsidRPr="000857DA">
              <w:rPr>
                <w:rFonts w:eastAsia="Calibri" w:cstheme="minorHAnsi"/>
                <w:color w:val="000000"/>
              </w:rPr>
              <w:t>CSN Submitted Type</w:t>
            </w:r>
          </w:p>
        </w:tc>
        <w:tc>
          <w:tcPr>
            <w:tcW w:w="904" w:type="dxa"/>
          </w:tcPr>
          <w:p w14:paraId="1B63AD21" w14:textId="60C51139" w:rsidR="002E4257" w:rsidRPr="000857DA" w:rsidRDefault="002E4257" w:rsidP="00B64E83">
            <w:pPr>
              <w:suppressAutoHyphens/>
              <w:jc w:val="both"/>
              <w:rPr>
                <w:rFonts w:eastAsia="Calibri" w:cstheme="minorHAnsi"/>
                <w:color w:val="000000"/>
                <w:spacing w:val="-2"/>
                <w:lang w:val="en-GB"/>
              </w:rPr>
            </w:pPr>
            <w:r w:rsidRPr="000857DA">
              <w:rPr>
                <w:rFonts w:eastAsia="Calibri" w:cstheme="minorHAnsi"/>
                <w:color w:val="000000"/>
                <w:spacing w:val="-2"/>
                <w:lang w:val="en-GB"/>
              </w:rPr>
              <w:t>4</w:t>
            </w:r>
          </w:p>
        </w:tc>
        <w:tc>
          <w:tcPr>
            <w:tcW w:w="673" w:type="dxa"/>
          </w:tcPr>
          <w:p w14:paraId="59F58B6D" w14:textId="46A4F4B9" w:rsidR="002E4257" w:rsidRPr="000857DA" w:rsidRDefault="002E4257" w:rsidP="00B64E83">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208" w:type="dxa"/>
          </w:tcPr>
          <w:p w14:paraId="3BF2B688" w14:textId="445671B9" w:rsidR="002E4257" w:rsidRPr="000857DA" w:rsidRDefault="002E4257" w:rsidP="00B64E83">
            <w:pPr>
              <w:suppressAutoHyphens/>
              <w:jc w:val="both"/>
              <w:rPr>
                <w:rFonts w:eastAsia="Calibri" w:cstheme="minorHAnsi"/>
                <w:color w:val="000000"/>
                <w:spacing w:val="-2"/>
                <w:lang w:val="en-GB"/>
              </w:rPr>
            </w:pPr>
            <w:r w:rsidRPr="000857DA">
              <w:rPr>
                <w:rFonts w:eastAsia="Calibri" w:cstheme="minorHAnsi"/>
                <w:color w:val="000000"/>
                <w:spacing w:val="-2"/>
                <w:lang w:val="en-GB"/>
              </w:rPr>
              <w:t>The Type of Authorised Entity who filed CSN</w:t>
            </w:r>
          </w:p>
        </w:tc>
      </w:tr>
      <w:tr w:rsidR="002E4257" w:rsidRPr="000857DA" w14:paraId="2F629FDF" w14:textId="7AAD2B7C" w:rsidTr="002E4257">
        <w:tc>
          <w:tcPr>
            <w:tcW w:w="2019" w:type="dxa"/>
          </w:tcPr>
          <w:p w14:paraId="1B0CA574" w14:textId="443D1530" w:rsidR="002E4257" w:rsidRPr="000857DA" w:rsidRDefault="002E4257" w:rsidP="00B64E83">
            <w:pPr>
              <w:rPr>
                <w:rFonts w:eastAsia="Calibri" w:cstheme="minorHAnsi"/>
                <w:color w:val="000000"/>
              </w:rPr>
            </w:pPr>
            <w:r w:rsidRPr="000857DA">
              <w:rPr>
                <w:rFonts w:eastAsia="Calibri" w:cstheme="minorHAnsi"/>
                <w:color w:val="000000"/>
              </w:rPr>
              <w:t>CSN Submitted By</w:t>
            </w:r>
          </w:p>
        </w:tc>
        <w:tc>
          <w:tcPr>
            <w:tcW w:w="904" w:type="dxa"/>
          </w:tcPr>
          <w:p w14:paraId="4F34244A" w14:textId="7662B783" w:rsidR="002E4257" w:rsidRPr="000857DA" w:rsidRDefault="002E4257" w:rsidP="00B64E83">
            <w:pPr>
              <w:suppressAutoHyphens/>
              <w:jc w:val="both"/>
              <w:rPr>
                <w:rFonts w:eastAsia="Calibri" w:cstheme="minorHAnsi"/>
                <w:color w:val="000000"/>
                <w:spacing w:val="-2"/>
                <w:lang w:val="en-GB"/>
              </w:rPr>
            </w:pPr>
            <w:r w:rsidRPr="000857DA">
              <w:rPr>
                <w:rFonts w:eastAsia="Calibri" w:cstheme="minorHAnsi"/>
                <w:color w:val="000000"/>
                <w:spacing w:val="-2"/>
                <w:lang w:val="en-GB"/>
              </w:rPr>
              <w:t>20</w:t>
            </w:r>
          </w:p>
        </w:tc>
        <w:tc>
          <w:tcPr>
            <w:tcW w:w="673" w:type="dxa"/>
          </w:tcPr>
          <w:p w14:paraId="1E60F9DC" w14:textId="414D2BCF" w:rsidR="002E4257" w:rsidRPr="000857DA" w:rsidRDefault="002E4257" w:rsidP="00B64E83">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208" w:type="dxa"/>
          </w:tcPr>
          <w:p w14:paraId="095E31A3" w14:textId="25EE5272" w:rsidR="002E4257" w:rsidRPr="000857DA" w:rsidRDefault="002E4257" w:rsidP="00B64E83">
            <w:pPr>
              <w:suppressAutoHyphens/>
              <w:jc w:val="both"/>
              <w:rPr>
                <w:rFonts w:eastAsia="Calibri" w:cstheme="minorHAnsi"/>
                <w:color w:val="000000"/>
                <w:spacing w:val="-2"/>
                <w:lang w:val="en-GB"/>
              </w:rPr>
            </w:pPr>
            <w:r w:rsidRPr="000857DA">
              <w:rPr>
                <w:rFonts w:eastAsia="Calibri" w:cstheme="minorHAnsi"/>
                <w:color w:val="000000"/>
                <w:spacing w:val="-2"/>
                <w:lang w:val="en-GB"/>
              </w:rPr>
              <w:t xml:space="preserve">The Code of Authorised Entity who filed CSN </w:t>
            </w:r>
          </w:p>
        </w:tc>
      </w:tr>
      <w:tr w:rsidR="002E4257" w:rsidRPr="000857DA" w14:paraId="722DB870" w14:textId="66911F57" w:rsidTr="002E4257">
        <w:tc>
          <w:tcPr>
            <w:tcW w:w="2019" w:type="dxa"/>
          </w:tcPr>
          <w:p w14:paraId="7CC67A79" w14:textId="4B2875C2" w:rsidR="002E4257" w:rsidRPr="000857DA" w:rsidRDefault="002E4257" w:rsidP="00B64E83">
            <w:pPr>
              <w:rPr>
                <w:rFonts w:eastAsia="Calibri" w:cstheme="minorHAnsi"/>
                <w:color w:val="000000"/>
              </w:rPr>
            </w:pPr>
            <w:r w:rsidRPr="000857DA">
              <w:rPr>
                <w:rFonts w:eastAsia="Calibri" w:cstheme="minorHAnsi"/>
                <w:color w:val="000000"/>
              </w:rPr>
              <w:t>CSN Reporting Type</w:t>
            </w:r>
          </w:p>
        </w:tc>
        <w:tc>
          <w:tcPr>
            <w:tcW w:w="904" w:type="dxa"/>
          </w:tcPr>
          <w:p w14:paraId="65557FD9" w14:textId="6A3A6C44" w:rsidR="002E4257" w:rsidRPr="000857DA" w:rsidRDefault="002E4257" w:rsidP="00B64E83">
            <w:pPr>
              <w:suppressAutoHyphens/>
              <w:jc w:val="both"/>
              <w:rPr>
                <w:rFonts w:eastAsia="Calibri" w:cstheme="minorHAnsi"/>
                <w:color w:val="000000"/>
                <w:spacing w:val="-2"/>
                <w:lang w:val="en-GB"/>
              </w:rPr>
            </w:pPr>
            <w:r w:rsidRPr="000857DA">
              <w:rPr>
                <w:rFonts w:eastAsia="Calibri" w:cstheme="minorHAnsi"/>
                <w:color w:val="000000"/>
                <w:spacing w:val="-2"/>
                <w:lang w:val="en-GB"/>
              </w:rPr>
              <w:t>4</w:t>
            </w:r>
          </w:p>
        </w:tc>
        <w:tc>
          <w:tcPr>
            <w:tcW w:w="673" w:type="dxa"/>
          </w:tcPr>
          <w:p w14:paraId="1C168678" w14:textId="48966C6E" w:rsidR="002E4257" w:rsidRPr="000857DA" w:rsidRDefault="002E4257" w:rsidP="00B64E83">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208" w:type="dxa"/>
          </w:tcPr>
          <w:p w14:paraId="27316CE2" w14:textId="7CFE6400" w:rsidR="002E4257" w:rsidRPr="000857DA" w:rsidRDefault="002E4257" w:rsidP="00B64E83">
            <w:pPr>
              <w:suppressAutoHyphens/>
              <w:jc w:val="both"/>
              <w:rPr>
                <w:rFonts w:eastAsia="Calibri" w:cstheme="minorHAnsi"/>
                <w:color w:val="000000"/>
                <w:spacing w:val="-2"/>
                <w:lang w:val="en-GB"/>
              </w:rPr>
            </w:pPr>
            <w:r w:rsidRPr="000857DA">
              <w:rPr>
                <w:rFonts w:eastAsia="Calibri" w:cstheme="minorHAnsi"/>
                <w:color w:val="000000"/>
                <w:spacing w:val="-2"/>
                <w:lang w:val="en-GB"/>
              </w:rPr>
              <w:t>The reporting type of referenced CSN</w:t>
            </w:r>
          </w:p>
        </w:tc>
      </w:tr>
      <w:tr w:rsidR="002E4257" w:rsidRPr="000857DA" w14:paraId="27217F96" w14:textId="1C1F2625" w:rsidTr="002E4257">
        <w:tc>
          <w:tcPr>
            <w:tcW w:w="2019" w:type="dxa"/>
          </w:tcPr>
          <w:p w14:paraId="6A95F309" w14:textId="10902463" w:rsidR="002E4257" w:rsidRPr="000857DA" w:rsidRDefault="002E4257" w:rsidP="00B64E83">
            <w:pPr>
              <w:rPr>
                <w:rFonts w:eastAsia="Calibri" w:cstheme="minorHAnsi"/>
                <w:color w:val="000000"/>
              </w:rPr>
            </w:pPr>
            <w:r w:rsidRPr="000857DA">
              <w:rPr>
                <w:rFonts w:eastAsia="Calibri" w:cstheme="minorHAnsi"/>
                <w:color w:val="000000"/>
              </w:rPr>
              <w:t>CSN Site ID</w:t>
            </w:r>
          </w:p>
        </w:tc>
        <w:tc>
          <w:tcPr>
            <w:tcW w:w="904" w:type="dxa"/>
          </w:tcPr>
          <w:p w14:paraId="159998FB" w14:textId="04D0A649" w:rsidR="002E4257" w:rsidRPr="000857DA" w:rsidRDefault="002E4257" w:rsidP="00B64E83">
            <w:pPr>
              <w:suppressAutoHyphens/>
              <w:jc w:val="both"/>
              <w:rPr>
                <w:rFonts w:eastAsia="Calibri" w:cstheme="minorHAnsi"/>
                <w:color w:val="000000"/>
                <w:spacing w:val="-2"/>
                <w:lang w:val="en-GB"/>
              </w:rPr>
            </w:pPr>
            <w:r w:rsidRPr="000857DA">
              <w:rPr>
                <w:rFonts w:eastAsia="Calibri" w:cstheme="minorHAnsi"/>
                <w:color w:val="000000"/>
                <w:spacing w:val="-2"/>
                <w:lang w:val="en-GB"/>
              </w:rPr>
              <w:t>6</w:t>
            </w:r>
          </w:p>
        </w:tc>
        <w:tc>
          <w:tcPr>
            <w:tcW w:w="673" w:type="dxa"/>
          </w:tcPr>
          <w:p w14:paraId="408EA090" w14:textId="4DCA95B2" w:rsidR="002E4257" w:rsidRPr="000857DA" w:rsidRDefault="002E4257" w:rsidP="00B64E83">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208" w:type="dxa"/>
          </w:tcPr>
          <w:p w14:paraId="3AB283D0" w14:textId="22A066B2" w:rsidR="002E4257" w:rsidRPr="000857DA" w:rsidRDefault="002E4257" w:rsidP="00B64E83">
            <w:pPr>
              <w:suppressAutoHyphens/>
              <w:jc w:val="both"/>
              <w:rPr>
                <w:rFonts w:eastAsia="Calibri" w:cstheme="minorHAnsi"/>
                <w:color w:val="000000"/>
                <w:spacing w:val="-2"/>
                <w:lang w:val="en-GB"/>
              </w:rPr>
            </w:pPr>
            <w:r w:rsidRPr="000857DA">
              <w:rPr>
                <w:rFonts w:eastAsia="Calibri" w:cstheme="minorHAnsi"/>
                <w:color w:val="000000"/>
                <w:spacing w:val="-2"/>
                <w:lang w:val="en-GB"/>
              </w:rPr>
              <w:t>The custom location of reporting</w:t>
            </w:r>
          </w:p>
        </w:tc>
      </w:tr>
      <w:tr w:rsidR="002E4257" w:rsidRPr="000857DA" w14:paraId="1132DA19" w14:textId="137EC56F" w:rsidTr="002E4257">
        <w:tc>
          <w:tcPr>
            <w:tcW w:w="2019" w:type="dxa"/>
          </w:tcPr>
          <w:p w14:paraId="7C484F2B" w14:textId="47CE7735" w:rsidR="002E4257" w:rsidRPr="000857DA" w:rsidRDefault="002E4257" w:rsidP="00B64E83">
            <w:pPr>
              <w:rPr>
                <w:rFonts w:eastAsia="Calibri" w:cstheme="minorHAnsi"/>
                <w:color w:val="000000"/>
              </w:rPr>
            </w:pPr>
            <w:r w:rsidRPr="000857DA">
              <w:rPr>
                <w:rFonts w:eastAsia="Calibri" w:cstheme="minorHAnsi"/>
                <w:color w:val="000000"/>
              </w:rPr>
              <w:t>CSN Number</w:t>
            </w:r>
          </w:p>
        </w:tc>
        <w:tc>
          <w:tcPr>
            <w:tcW w:w="904" w:type="dxa"/>
          </w:tcPr>
          <w:p w14:paraId="7D121FBA" w14:textId="56BFFC34" w:rsidR="002E4257" w:rsidRPr="000857DA" w:rsidRDefault="002E4257" w:rsidP="00B64E83">
            <w:pPr>
              <w:suppressAutoHyphens/>
              <w:jc w:val="both"/>
              <w:rPr>
                <w:rFonts w:eastAsia="Calibri" w:cstheme="minorHAnsi"/>
                <w:color w:val="000000"/>
                <w:spacing w:val="-2"/>
                <w:lang w:val="en-GB"/>
              </w:rPr>
            </w:pPr>
            <w:r w:rsidRPr="000857DA">
              <w:rPr>
                <w:rFonts w:eastAsia="Calibri" w:cstheme="minorHAnsi"/>
                <w:color w:val="000000"/>
                <w:spacing w:val="-2"/>
                <w:lang w:val="en-GB"/>
              </w:rPr>
              <w:t>7</w:t>
            </w:r>
          </w:p>
        </w:tc>
        <w:tc>
          <w:tcPr>
            <w:tcW w:w="673" w:type="dxa"/>
          </w:tcPr>
          <w:p w14:paraId="3B580D32" w14:textId="1E3B2977" w:rsidR="002E4257" w:rsidRPr="000857DA" w:rsidRDefault="002E4257" w:rsidP="00B64E83">
            <w:pPr>
              <w:suppressAutoHyphens/>
              <w:jc w:val="both"/>
              <w:rPr>
                <w:rFonts w:eastAsia="Calibri" w:cstheme="minorHAnsi"/>
                <w:color w:val="000000"/>
                <w:spacing w:val="-2"/>
                <w:lang w:val="en-GB"/>
              </w:rPr>
            </w:pPr>
            <w:r w:rsidRPr="000857DA">
              <w:rPr>
                <w:rFonts w:eastAsia="Calibri" w:cstheme="minorHAnsi"/>
                <w:color w:val="000000"/>
                <w:spacing w:val="-2"/>
                <w:lang w:val="en-GB"/>
              </w:rPr>
              <w:t>N</w:t>
            </w:r>
          </w:p>
        </w:tc>
        <w:tc>
          <w:tcPr>
            <w:tcW w:w="5208" w:type="dxa"/>
          </w:tcPr>
          <w:p w14:paraId="3BFEFCEC" w14:textId="2CB55FE4" w:rsidR="002E4257" w:rsidRPr="000857DA" w:rsidRDefault="002E4257" w:rsidP="00B64E83">
            <w:pPr>
              <w:suppressAutoHyphens/>
              <w:jc w:val="both"/>
              <w:rPr>
                <w:rFonts w:eastAsia="Calibri" w:cstheme="minorHAnsi"/>
                <w:color w:val="000000"/>
                <w:spacing w:val="-2"/>
                <w:lang w:val="en-GB"/>
              </w:rPr>
            </w:pPr>
            <w:r w:rsidRPr="000857DA">
              <w:rPr>
                <w:rFonts w:eastAsia="Calibri" w:cstheme="minorHAnsi"/>
                <w:color w:val="000000"/>
                <w:spacing w:val="-2"/>
                <w:lang w:val="en-GB"/>
              </w:rPr>
              <w:t>The Identifier number of referenced CSN</w:t>
            </w:r>
          </w:p>
        </w:tc>
      </w:tr>
      <w:tr w:rsidR="002E4257" w:rsidRPr="000857DA" w14:paraId="7EFE28EE" w14:textId="32370374" w:rsidTr="002E4257">
        <w:tc>
          <w:tcPr>
            <w:tcW w:w="2019" w:type="dxa"/>
          </w:tcPr>
          <w:p w14:paraId="14E796F6" w14:textId="77777777" w:rsidR="002E4257" w:rsidRPr="000857DA" w:rsidRDefault="002E4257" w:rsidP="003D6298">
            <w:pPr>
              <w:rPr>
                <w:rFonts w:eastAsia="Calibri" w:cstheme="minorHAnsi"/>
                <w:color w:val="000000"/>
              </w:rPr>
            </w:pPr>
            <w:r w:rsidRPr="000857DA">
              <w:rPr>
                <w:rFonts w:eastAsia="Calibri" w:cstheme="minorHAnsi"/>
                <w:color w:val="000000"/>
              </w:rPr>
              <w:t>CSN Date</w:t>
            </w:r>
          </w:p>
        </w:tc>
        <w:tc>
          <w:tcPr>
            <w:tcW w:w="904" w:type="dxa"/>
          </w:tcPr>
          <w:p w14:paraId="13971EBB" w14:textId="77777777" w:rsidR="002E4257" w:rsidRPr="000857DA" w:rsidRDefault="002E4257" w:rsidP="003D6298">
            <w:pPr>
              <w:suppressAutoHyphens/>
              <w:jc w:val="both"/>
              <w:rPr>
                <w:rFonts w:eastAsia="Calibri" w:cstheme="minorHAnsi"/>
                <w:color w:val="000000"/>
                <w:spacing w:val="-2"/>
                <w:lang w:val="en-GB"/>
              </w:rPr>
            </w:pPr>
          </w:p>
        </w:tc>
        <w:tc>
          <w:tcPr>
            <w:tcW w:w="673" w:type="dxa"/>
          </w:tcPr>
          <w:p w14:paraId="2782AABA" w14:textId="77777777" w:rsidR="002E4257" w:rsidRPr="000857DA" w:rsidRDefault="002E4257" w:rsidP="003D6298">
            <w:pPr>
              <w:suppressAutoHyphens/>
              <w:jc w:val="both"/>
              <w:rPr>
                <w:rFonts w:eastAsia="Calibri" w:cstheme="minorHAnsi"/>
                <w:color w:val="000000"/>
                <w:spacing w:val="-2"/>
                <w:lang w:val="en-GB"/>
              </w:rPr>
            </w:pPr>
            <w:r w:rsidRPr="000857DA">
              <w:rPr>
                <w:rFonts w:eastAsia="Calibri" w:cstheme="minorHAnsi"/>
                <w:color w:val="000000"/>
                <w:spacing w:val="-2"/>
                <w:lang w:val="en-GB"/>
              </w:rPr>
              <w:t>D</w:t>
            </w:r>
          </w:p>
        </w:tc>
        <w:tc>
          <w:tcPr>
            <w:tcW w:w="5208" w:type="dxa"/>
          </w:tcPr>
          <w:p w14:paraId="5ADC5D49" w14:textId="77777777" w:rsidR="002E4257" w:rsidRPr="000857DA" w:rsidRDefault="002E4257" w:rsidP="003D6298">
            <w:pPr>
              <w:suppressAutoHyphens/>
              <w:jc w:val="both"/>
              <w:rPr>
                <w:rFonts w:eastAsia="Calibri" w:cstheme="minorHAnsi"/>
                <w:color w:val="000000"/>
                <w:spacing w:val="-2"/>
                <w:lang w:val="en-GB"/>
              </w:rPr>
            </w:pPr>
            <w:r w:rsidRPr="000857DA">
              <w:rPr>
                <w:rFonts w:eastAsia="Calibri" w:cstheme="minorHAnsi"/>
                <w:color w:val="000000"/>
                <w:spacing w:val="-2"/>
                <w:lang w:val="en-GB"/>
              </w:rPr>
              <w:t>The identifier date of referenced CSN</w:t>
            </w:r>
          </w:p>
        </w:tc>
      </w:tr>
      <w:tr w:rsidR="0085781A" w:rsidRPr="000857DA" w14:paraId="27E80C04" w14:textId="77777777" w:rsidTr="002E4257">
        <w:tc>
          <w:tcPr>
            <w:tcW w:w="2019" w:type="dxa"/>
          </w:tcPr>
          <w:p w14:paraId="330B7439" w14:textId="4BA1FDD0" w:rsidR="0085781A" w:rsidRPr="000857DA" w:rsidRDefault="0085781A" w:rsidP="0085781A">
            <w:pPr>
              <w:rPr>
                <w:rFonts w:eastAsia="Calibri" w:cstheme="minorHAnsi"/>
                <w:color w:val="000000"/>
              </w:rPr>
            </w:pPr>
            <w:r w:rsidRPr="000857DA">
              <w:rPr>
                <w:rFonts w:cstheme="minorHAnsi"/>
              </w:rPr>
              <w:t>Amendment</w:t>
            </w:r>
          </w:p>
        </w:tc>
        <w:tc>
          <w:tcPr>
            <w:tcW w:w="904" w:type="dxa"/>
          </w:tcPr>
          <w:p w14:paraId="59768AA5" w14:textId="2092F6A5" w:rsidR="0085781A" w:rsidRPr="000857DA" w:rsidRDefault="0085781A" w:rsidP="0085781A">
            <w:pPr>
              <w:suppressAutoHyphens/>
              <w:jc w:val="both"/>
              <w:rPr>
                <w:rFonts w:eastAsia="Calibri" w:cstheme="minorHAnsi"/>
                <w:color w:val="000000"/>
                <w:spacing w:val="-2"/>
                <w:lang w:val="en-GB"/>
              </w:rPr>
            </w:pPr>
            <w:r w:rsidRPr="000857DA">
              <w:rPr>
                <w:rFonts w:cstheme="minorHAnsi"/>
              </w:rPr>
              <w:t>1</w:t>
            </w:r>
          </w:p>
        </w:tc>
        <w:tc>
          <w:tcPr>
            <w:tcW w:w="673" w:type="dxa"/>
          </w:tcPr>
          <w:p w14:paraId="33B1B0E9" w14:textId="410CE8DD" w:rsidR="0085781A" w:rsidRPr="000857DA" w:rsidRDefault="0085781A" w:rsidP="0085781A">
            <w:pPr>
              <w:suppressAutoHyphens/>
              <w:jc w:val="both"/>
              <w:rPr>
                <w:rFonts w:eastAsia="Calibri" w:cstheme="minorHAnsi"/>
                <w:color w:val="000000"/>
                <w:spacing w:val="-2"/>
                <w:lang w:val="en-GB"/>
              </w:rPr>
            </w:pPr>
            <w:r w:rsidRPr="000857DA">
              <w:rPr>
                <w:rFonts w:cstheme="minorHAnsi"/>
              </w:rPr>
              <w:t>AN</w:t>
            </w:r>
          </w:p>
        </w:tc>
        <w:tc>
          <w:tcPr>
            <w:tcW w:w="5208" w:type="dxa"/>
          </w:tcPr>
          <w:p w14:paraId="274E46B8" w14:textId="77777777" w:rsidR="0085781A" w:rsidRPr="000857DA" w:rsidRDefault="0085781A" w:rsidP="0085781A">
            <w:pPr>
              <w:suppressAutoHyphens/>
              <w:jc w:val="both"/>
              <w:rPr>
                <w:rFonts w:cstheme="minorHAnsi"/>
              </w:rPr>
            </w:pPr>
            <w:r w:rsidRPr="000857DA">
              <w:rPr>
                <w:rFonts w:cstheme="minorHAnsi"/>
              </w:rPr>
              <w:t xml:space="preserve">Indicates the amend values for the object. </w:t>
            </w:r>
          </w:p>
          <w:p w14:paraId="42DCB3BC" w14:textId="00FBD1EC" w:rsidR="0085781A" w:rsidRPr="000857DA" w:rsidRDefault="0085781A" w:rsidP="0085781A">
            <w:pPr>
              <w:suppressAutoHyphens/>
              <w:jc w:val="both"/>
              <w:rPr>
                <w:rFonts w:eastAsia="Calibri" w:cstheme="minorHAnsi"/>
                <w:color w:val="000000"/>
                <w:spacing w:val="-2"/>
                <w:lang w:val="en-GB"/>
              </w:rPr>
            </w:pPr>
            <w:r w:rsidRPr="000857DA">
              <w:rPr>
                <w:rFonts w:cstheme="minorHAnsi"/>
              </w:rPr>
              <w:t xml:space="preserve">LOVs are: U – </w:t>
            </w:r>
            <w:proofErr w:type="spellStart"/>
            <w:r w:rsidRPr="000857DA">
              <w:rPr>
                <w:rFonts w:cstheme="minorHAnsi"/>
              </w:rPr>
              <w:t>updation</w:t>
            </w:r>
            <w:proofErr w:type="spellEnd"/>
            <w:r w:rsidRPr="000857DA">
              <w:rPr>
                <w:rFonts w:cstheme="minorHAnsi"/>
              </w:rPr>
              <w:t>, D – Deletion, S – Supplementary.</w:t>
            </w:r>
          </w:p>
        </w:tc>
      </w:tr>
    </w:tbl>
    <w:p w14:paraId="6D813CC9" w14:textId="7B4CDF2F" w:rsidR="00CB5D33" w:rsidRPr="000857DA" w:rsidRDefault="00CB5D33" w:rsidP="00C334B7">
      <w:pPr>
        <w:ind w:left="720" w:firstLine="720"/>
        <w:rPr>
          <w:rFonts w:cstheme="minorHAnsi"/>
          <w:b/>
        </w:rPr>
      </w:pPr>
    </w:p>
    <w:p w14:paraId="4F1B097B" w14:textId="77777777" w:rsidR="00CB5D33" w:rsidRPr="000857DA" w:rsidRDefault="00CB5D33">
      <w:pPr>
        <w:rPr>
          <w:rFonts w:cstheme="minorHAnsi"/>
          <w:b/>
        </w:rPr>
      </w:pPr>
      <w:r w:rsidRPr="000857DA">
        <w:rPr>
          <w:rFonts w:cstheme="minorHAnsi"/>
          <w:b/>
        </w:rPr>
        <w:br w:type="page"/>
      </w:r>
    </w:p>
    <w:p w14:paraId="4DF7DC77" w14:textId="3B859DE4" w:rsidR="004C1F21" w:rsidRPr="000857DA" w:rsidRDefault="00107D26" w:rsidP="00AA54FF">
      <w:pPr>
        <w:pStyle w:val="Heading5"/>
        <w:rPr>
          <w:rFonts w:asciiTheme="minorHAnsi" w:hAnsiTheme="minorHAnsi" w:cstheme="minorHAnsi"/>
        </w:rPr>
      </w:pPr>
      <w:bookmarkStart w:id="103" w:name="_Toc40876414"/>
      <w:bookmarkStart w:id="104" w:name="_Toc53649597"/>
      <w:r w:rsidRPr="000857DA">
        <w:rPr>
          <w:rFonts w:asciiTheme="minorHAnsi" w:hAnsiTheme="minorHAnsi" w:cstheme="minorHAnsi"/>
        </w:rPr>
        <w:lastRenderedPageBreak/>
        <w:t>3.4.4.11.3</w:t>
      </w:r>
      <w:r w:rsidRPr="000857DA">
        <w:rPr>
          <w:rFonts w:asciiTheme="minorHAnsi" w:hAnsiTheme="minorHAnsi" w:cstheme="minorHAnsi"/>
        </w:rPr>
        <w:tab/>
      </w:r>
      <w:r w:rsidR="004C1F21" w:rsidRPr="000857DA">
        <w:rPr>
          <w:rFonts w:asciiTheme="minorHAnsi" w:hAnsiTheme="minorHAnsi" w:cstheme="minorHAnsi"/>
        </w:rPr>
        <w:t>HC Suppl</w:t>
      </w:r>
      <w:r w:rsidRPr="000857DA">
        <w:rPr>
          <w:rFonts w:asciiTheme="minorHAnsi" w:hAnsiTheme="minorHAnsi" w:cstheme="minorHAnsi"/>
        </w:rPr>
        <w:t>e</w:t>
      </w:r>
      <w:r w:rsidR="004C1F21" w:rsidRPr="000857DA">
        <w:rPr>
          <w:rFonts w:asciiTheme="minorHAnsi" w:hAnsiTheme="minorHAnsi" w:cstheme="minorHAnsi"/>
        </w:rPr>
        <w:t>ment</w:t>
      </w:r>
      <w:r w:rsidRPr="000857DA">
        <w:rPr>
          <w:rFonts w:asciiTheme="minorHAnsi" w:hAnsiTheme="minorHAnsi" w:cstheme="minorHAnsi"/>
        </w:rPr>
        <w:t>a</w:t>
      </w:r>
      <w:r w:rsidR="004C1F21" w:rsidRPr="000857DA">
        <w:rPr>
          <w:rFonts w:asciiTheme="minorHAnsi" w:hAnsiTheme="minorHAnsi" w:cstheme="minorHAnsi"/>
        </w:rPr>
        <w:t>ry Declaration</w:t>
      </w:r>
      <w:bookmarkEnd w:id="103"/>
      <w:bookmarkEnd w:id="104"/>
    </w:p>
    <w:p w14:paraId="5AAFE4CC" w14:textId="77777777" w:rsidR="004C1F21" w:rsidRPr="000857DA" w:rsidRDefault="004C1F21">
      <w:pPr>
        <w:rPr>
          <w:rFonts w:cstheme="minorHAnsi"/>
        </w:rPr>
      </w:pPr>
    </w:p>
    <w:tbl>
      <w:tblPr>
        <w:tblW w:w="8635" w:type="dxa"/>
        <w:tblCellMar>
          <w:left w:w="72" w:type="dxa"/>
          <w:right w:w="0" w:type="dxa"/>
        </w:tblCellMar>
        <w:tblLook w:val="0000" w:firstRow="0" w:lastRow="0" w:firstColumn="0" w:lastColumn="0" w:noHBand="0" w:noVBand="0"/>
      </w:tblPr>
      <w:tblGrid>
        <w:gridCol w:w="1975"/>
        <w:gridCol w:w="990"/>
        <w:gridCol w:w="810"/>
        <w:gridCol w:w="4860"/>
      </w:tblGrid>
      <w:tr w:rsidR="004C1F21" w:rsidRPr="000857DA" w14:paraId="0B9DB827" w14:textId="77777777" w:rsidTr="00DB58BB">
        <w:trPr>
          <w:trHeight w:val="432"/>
          <w:tblHeader/>
        </w:trPr>
        <w:tc>
          <w:tcPr>
            <w:tcW w:w="1975" w:type="dxa"/>
            <w:tcBorders>
              <w:top w:val="single" w:sz="4" w:space="0" w:color="auto"/>
              <w:left w:val="single" w:sz="4" w:space="0" w:color="auto"/>
              <w:bottom w:val="single" w:sz="4" w:space="0" w:color="auto"/>
              <w:right w:val="single" w:sz="4" w:space="0" w:color="auto"/>
            </w:tcBorders>
            <w:shd w:val="clear" w:color="auto" w:fill="D9E2F3"/>
          </w:tcPr>
          <w:p w14:paraId="28E956E1" w14:textId="77777777" w:rsidR="004C1F21" w:rsidRPr="000857DA" w:rsidRDefault="004C1F21" w:rsidP="00573917">
            <w:pPr>
              <w:ind w:left="120"/>
              <w:rPr>
                <w:rFonts w:ascii="Calibri" w:hAnsi="Calibri" w:cs="Calibri"/>
                <w:color w:val="000000"/>
                <w:spacing w:val="-6"/>
                <w:w w:val="105"/>
              </w:rPr>
            </w:pPr>
            <w:r w:rsidRPr="000857DA">
              <w:rPr>
                <w:rFonts w:ascii="Calibri" w:hAnsi="Calibri" w:cs="Calibri"/>
                <w:color w:val="000000"/>
                <w:spacing w:val="-6"/>
                <w:w w:val="105"/>
              </w:rPr>
              <w:t>Field Description</w:t>
            </w:r>
          </w:p>
        </w:tc>
        <w:tc>
          <w:tcPr>
            <w:tcW w:w="990" w:type="dxa"/>
            <w:tcBorders>
              <w:top w:val="single" w:sz="4" w:space="0" w:color="auto"/>
              <w:left w:val="single" w:sz="4" w:space="0" w:color="auto"/>
              <w:bottom w:val="single" w:sz="4" w:space="0" w:color="auto"/>
              <w:right w:val="single" w:sz="4" w:space="0" w:color="auto"/>
            </w:tcBorders>
            <w:shd w:val="clear" w:color="auto" w:fill="D9E2F3"/>
          </w:tcPr>
          <w:p w14:paraId="1AB6B761" w14:textId="77777777" w:rsidR="004C1F21" w:rsidRPr="000857DA" w:rsidRDefault="004C1F21" w:rsidP="00573917">
            <w:pPr>
              <w:ind w:left="108" w:right="216"/>
              <w:rPr>
                <w:rFonts w:ascii="Calibri" w:hAnsi="Calibri" w:cs="Calibri"/>
                <w:color w:val="000000"/>
                <w:spacing w:val="-14"/>
                <w:w w:val="105"/>
              </w:rPr>
            </w:pPr>
            <w:r w:rsidRPr="000857DA">
              <w:rPr>
                <w:rFonts w:ascii="Calibri" w:hAnsi="Calibri" w:cs="Calibri"/>
                <w:color w:val="000000"/>
                <w:w w:val="105"/>
              </w:rPr>
              <w:t xml:space="preserve">Field </w:t>
            </w:r>
            <w:r w:rsidRPr="000857DA">
              <w:rPr>
                <w:rFonts w:ascii="Calibri" w:hAnsi="Calibri" w:cs="Calibri"/>
                <w:color w:val="000000"/>
                <w:spacing w:val="-14"/>
                <w:w w:val="105"/>
              </w:rPr>
              <w:t>Length</w:t>
            </w:r>
          </w:p>
        </w:tc>
        <w:tc>
          <w:tcPr>
            <w:tcW w:w="810" w:type="dxa"/>
            <w:tcBorders>
              <w:top w:val="single" w:sz="4" w:space="0" w:color="auto"/>
              <w:left w:val="single" w:sz="4" w:space="0" w:color="auto"/>
              <w:bottom w:val="single" w:sz="4" w:space="0" w:color="auto"/>
              <w:right w:val="single" w:sz="4" w:space="0" w:color="auto"/>
            </w:tcBorders>
            <w:shd w:val="clear" w:color="auto" w:fill="D9E2F3"/>
          </w:tcPr>
          <w:p w14:paraId="6EA5BC35" w14:textId="77777777" w:rsidR="004C1F21" w:rsidRPr="000857DA" w:rsidRDefault="004C1F21" w:rsidP="00573917">
            <w:pPr>
              <w:ind w:left="108" w:right="216"/>
              <w:rPr>
                <w:rFonts w:ascii="Calibri" w:hAnsi="Calibri" w:cs="Calibri"/>
                <w:color w:val="000000"/>
                <w:w w:val="105"/>
              </w:rPr>
            </w:pPr>
            <w:r w:rsidRPr="000857DA">
              <w:rPr>
                <w:rFonts w:ascii="Calibri" w:hAnsi="Calibri" w:cs="Calibri"/>
                <w:color w:val="000000"/>
                <w:spacing w:val="-17"/>
                <w:w w:val="105"/>
              </w:rPr>
              <w:t>Typ</w:t>
            </w:r>
            <w:r w:rsidRPr="000857DA">
              <w:rPr>
                <w:rFonts w:ascii="Calibri" w:hAnsi="Calibri" w:cs="Calibri"/>
                <w:color w:val="000000"/>
                <w:w w:val="105"/>
              </w:rPr>
              <w:t>e</w:t>
            </w:r>
          </w:p>
        </w:tc>
        <w:tc>
          <w:tcPr>
            <w:tcW w:w="4860" w:type="dxa"/>
            <w:tcBorders>
              <w:top w:val="single" w:sz="4" w:space="0" w:color="auto"/>
              <w:left w:val="single" w:sz="4" w:space="0" w:color="auto"/>
              <w:bottom w:val="single" w:sz="4" w:space="0" w:color="auto"/>
              <w:right w:val="single" w:sz="4" w:space="0" w:color="auto"/>
            </w:tcBorders>
            <w:shd w:val="clear" w:color="auto" w:fill="D9E2F3"/>
          </w:tcPr>
          <w:p w14:paraId="67323164" w14:textId="77777777" w:rsidR="004C1F21" w:rsidRPr="000857DA" w:rsidRDefault="004C1F21" w:rsidP="00573917">
            <w:pPr>
              <w:ind w:left="110"/>
              <w:rPr>
                <w:rFonts w:ascii="Calibri" w:hAnsi="Calibri" w:cs="Calibri"/>
                <w:color w:val="000000"/>
                <w:spacing w:val="-6"/>
                <w:w w:val="105"/>
              </w:rPr>
            </w:pPr>
            <w:r w:rsidRPr="000857DA">
              <w:rPr>
                <w:rFonts w:ascii="Calibri" w:hAnsi="Calibri" w:cs="Calibri"/>
                <w:color w:val="000000"/>
                <w:spacing w:val="-6"/>
                <w:w w:val="105"/>
              </w:rPr>
              <w:t>Description</w:t>
            </w:r>
          </w:p>
        </w:tc>
      </w:tr>
      <w:tr w:rsidR="004C1F21" w:rsidRPr="000857DA" w14:paraId="6432C59D" w14:textId="77777777" w:rsidTr="00DB58BB">
        <w:trPr>
          <w:trHeight w:val="432"/>
        </w:trPr>
        <w:tc>
          <w:tcPr>
            <w:tcW w:w="1975" w:type="dxa"/>
            <w:tcBorders>
              <w:top w:val="single" w:sz="4" w:space="0" w:color="auto"/>
              <w:left w:val="single" w:sz="4" w:space="0" w:color="auto"/>
              <w:bottom w:val="single" w:sz="4" w:space="0" w:color="auto"/>
              <w:right w:val="single" w:sz="4" w:space="0" w:color="auto"/>
            </w:tcBorders>
            <w:shd w:val="clear" w:color="auto" w:fill="D9E2F3"/>
          </w:tcPr>
          <w:p w14:paraId="3CAE5615" w14:textId="77777777" w:rsidR="004C1F21" w:rsidRPr="000857DA" w:rsidRDefault="004C1F21" w:rsidP="00573917">
            <w:pPr>
              <w:ind w:left="120"/>
              <w:rPr>
                <w:rFonts w:ascii="Calibri" w:hAnsi="Calibri" w:cs="Calibri"/>
                <w:color w:val="000000"/>
                <w:spacing w:val="-6"/>
                <w:w w:val="105"/>
              </w:rPr>
            </w:pPr>
            <w:r w:rsidRPr="000857DA">
              <w:rPr>
                <w:rFonts w:ascii="Calibri" w:hAnsi="Calibri" w:cs="Calibri"/>
                <w:color w:val="000000"/>
                <w:spacing w:val="-6"/>
                <w:w w:val="105"/>
              </w:rPr>
              <w:t>Supplementary Declaration</w:t>
            </w:r>
          </w:p>
        </w:tc>
        <w:tc>
          <w:tcPr>
            <w:tcW w:w="990" w:type="dxa"/>
            <w:tcBorders>
              <w:top w:val="single" w:sz="4" w:space="0" w:color="auto"/>
              <w:left w:val="single" w:sz="4" w:space="0" w:color="auto"/>
              <w:bottom w:val="single" w:sz="4" w:space="0" w:color="auto"/>
              <w:right w:val="single" w:sz="4" w:space="0" w:color="auto"/>
            </w:tcBorders>
            <w:shd w:val="clear" w:color="auto" w:fill="D9E2F3"/>
          </w:tcPr>
          <w:p w14:paraId="07293A06" w14:textId="77777777" w:rsidR="004C1F21" w:rsidRPr="000857DA" w:rsidRDefault="004C1F21" w:rsidP="00573917">
            <w:pPr>
              <w:ind w:left="108" w:right="216"/>
              <w:rPr>
                <w:rFonts w:ascii="Calibri" w:hAnsi="Calibri" w:cs="Calibri"/>
                <w:color w:val="000000"/>
                <w:w w:val="105"/>
              </w:rPr>
            </w:pPr>
          </w:p>
        </w:tc>
        <w:tc>
          <w:tcPr>
            <w:tcW w:w="810" w:type="dxa"/>
            <w:tcBorders>
              <w:top w:val="single" w:sz="4" w:space="0" w:color="auto"/>
              <w:left w:val="single" w:sz="4" w:space="0" w:color="auto"/>
              <w:bottom w:val="single" w:sz="4" w:space="0" w:color="auto"/>
              <w:right w:val="single" w:sz="4" w:space="0" w:color="auto"/>
            </w:tcBorders>
            <w:shd w:val="clear" w:color="auto" w:fill="D9E2F3"/>
          </w:tcPr>
          <w:p w14:paraId="53A3BC37" w14:textId="77777777" w:rsidR="004C1F21" w:rsidRPr="000857DA" w:rsidRDefault="004C1F21" w:rsidP="00573917">
            <w:pPr>
              <w:ind w:left="108" w:right="216"/>
              <w:rPr>
                <w:rFonts w:ascii="Calibri" w:hAnsi="Calibri" w:cs="Calibri"/>
                <w:color w:val="000000"/>
                <w:spacing w:val="-17"/>
                <w:w w:val="105"/>
              </w:rPr>
            </w:pPr>
          </w:p>
        </w:tc>
        <w:tc>
          <w:tcPr>
            <w:tcW w:w="4860" w:type="dxa"/>
            <w:tcBorders>
              <w:top w:val="single" w:sz="4" w:space="0" w:color="auto"/>
              <w:left w:val="single" w:sz="4" w:space="0" w:color="auto"/>
              <w:bottom w:val="single" w:sz="4" w:space="0" w:color="auto"/>
              <w:right w:val="single" w:sz="4" w:space="0" w:color="auto"/>
            </w:tcBorders>
            <w:shd w:val="clear" w:color="auto" w:fill="D9E2F3"/>
          </w:tcPr>
          <w:p w14:paraId="4B78611F" w14:textId="77777777" w:rsidR="004C1F21" w:rsidRPr="000857DA" w:rsidRDefault="004C1F21" w:rsidP="00573917">
            <w:pPr>
              <w:ind w:left="110"/>
              <w:rPr>
                <w:rFonts w:ascii="Calibri" w:hAnsi="Calibri" w:cs="Calibri"/>
                <w:color w:val="000000"/>
                <w:spacing w:val="-6"/>
                <w:w w:val="105"/>
              </w:rPr>
            </w:pPr>
          </w:p>
        </w:tc>
      </w:tr>
      <w:tr w:rsidR="004C1F21" w:rsidRPr="000857DA" w14:paraId="40DE6231" w14:textId="77777777" w:rsidTr="00DB58BB">
        <w:trPr>
          <w:trHeight w:val="432"/>
        </w:trPr>
        <w:tc>
          <w:tcPr>
            <w:tcW w:w="1975" w:type="dxa"/>
            <w:tcBorders>
              <w:top w:val="single" w:sz="4" w:space="0" w:color="auto"/>
              <w:left w:val="single" w:sz="4" w:space="0" w:color="auto"/>
              <w:bottom w:val="single" w:sz="4" w:space="0" w:color="auto"/>
              <w:right w:val="single" w:sz="4" w:space="0" w:color="auto"/>
            </w:tcBorders>
          </w:tcPr>
          <w:p w14:paraId="0AD412B2" w14:textId="17A67D43" w:rsidR="004C1F21" w:rsidRPr="000857DA" w:rsidRDefault="004C1F21" w:rsidP="00573917">
            <w:pPr>
              <w:ind w:left="120"/>
              <w:rPr>
                <w:rFonts w:ascii="Calibri" w:hAnsi="Calibri" w:cs="Calibri"/>
                <w:spacing w:val="-4"/>
                <w:w w:val="105"/>
              </w:rPr>
            </w:pPr>
            <w:r w:rsidRPr="000857DA">
              <w:rPr>
                <w:rFonts w:ascii="Calibri" w:hAnsi="Calibri" w:cs="Calibri"/>
                <w:color w:val="000000"/>
              </w:rPr>
              <w:t xml:space="preserve">CIN Type </w:t>
            </w:r>
          </w:p>
        </w:tc>
        <w:tc>
          <w:tcPr>
            <w:tcW w:w="990" w:type="dxa"/>
            <w:tcBorders>
              <w:top w:val="single" w:sz="4" w:space="0" w:color="auto"/>
              <w:left w:val="single" w:sz="4" w:space="0" w:color="auto"/>
              <w:bottom w:val="single" w:sz="4" w:space="0" w:color="auto"/>
              <w:right w:val="single" w:sz="4" w:space="0" w:color="auto"/>
            </w:tcBorders>
          </w:tcPr>
          <w:p w14:paraId="04DDF768" w14:textId="77777777" w:rsidR="004C1F21" w:rsidRPr="000857DA" w:rsidRDefault="004C1F21" w:rsidP="00573917">
            <w:pPr>
              <w:ind w:left="116"/>
              <w:rPr>
                <w:rFonts w:ascii="Calibri" w:hAnsi="Calibri" w:cs="Calibri"/>
                <w:w w:val="105"/>
              </w:rPr>
            </w:pPr>
            <w:r w:rsidRPr="000857DA">
              <w:rPr>
                <w:rFonts w:ascii="Calibri" w:hAnsi="Calibri" w:cs="Calibri"/>
                <w:w w:val="105"/>
              </w:rPr>
              <w:t>4</w:t>
            </w:r>
          </w:p>
        </w:tc>
        <w:tc>
          <w:tcPr>
            <w:tcW w:w="810" w:type="dxa"/>
            <w:tcBorders>
              <w:top w:val="single" w:sz="4" w:space="0" w:color="auto"/>
              <w:left w:val="single" w:sz="4" w:space="0" w:color="auto"/>
              <w:bottom w:val="single" w:sz="4" w:space="0" w:color="auto"/>
              <w:right w:val="single" w:sz="4" w:space="0" w:color="auto"/>
            </w:tcBorders>
          </w:tcPr>
          <w:p w14:paraId="526901DC" w14:textId="77777777" w:rsidR="004C1F21" w:rsidRPr="000857DA" w:rsidRDefault="004C1F21" w:rsidP="00573917">
            <w:pPr>
              <w:ind w:left="111"/>
              <w:rPr>
                <w:rFonts w:ascii="Calibri" w:hAnsi="Calibri" w:cs="Calibri"/>
                <w:w w:val="105"/>
              </w:rPr>
            </w:pPr>
            <w:r w:rsidRPr="000857DA">
              <w:rPr>
                <w:rFonts w:ascii="Calibri" w:hAnsi="Calibri" w:cs="Calibri"/>
                <w:w w:val="105"/>
              </w:rPr>
              <w:t>AN</w:t>
            </w:r>
          </w:p>
        </w:tc>
        <w:tc>
          <w:tcPr>
            <w:tcW w:w="4860" w:type="dxa"/>
            <w:tcBorders>
              <w:top w:val="single" w:sz="4" w:space="0" w:color="auto"/>
              <w:left w:val="single" w:sz="4" w:space="0" w:color="auto"/>
              <w:bottom w:val="single" w:sz="4" w:space="0" w:color="auto"/>
              <w:right w:val="single" w:sz="4" w:space="0" w:color="auto"/>
            </w:tcBorders>
          </w:tcPr>
          <w:p w14:paraId="21792DCA" w14:textId="77777777" w:rsidR="004C1F21" w:rsidRPr="000857DA" w:rsidRDefault="004C1F21" w:rsidP="00573917">
            <w:pPr>
              <w:spacing w:before="36"/>
              <w:ind w:left="110"/>
              <w:rPr>
                <w:rFonts w:ascii="Calibri" w:hAnsi="Calibri" w:cs="Calibri"/>
                <w:spacing w:val="-6"/>
                <w:w w:val="105"/>
              </w:rPr>
            </w:pPr>
            <w:r w:rsidRPr="000857DA">
              <w:rPr>
                <w:rFonts w:ascii="Calibri" w:hAnsi="Calibri" w:cs="Calibri"/>
                <w:spacing w:val="-6"/>
                <w:w w:val="105"/>
              </w:rPr>
              <w:t>The Type of Cargo Identification Number given by Customs for referenced Cargo</w:t>
            </w:r>
          </w:p>
        </w:tc>
      </w:tr>
      <w:tr w:rsidR="004C1F21" w:rsidRPr="000857DA" w14:paraId="55E84748" w14:textId="77777777" w:rsidTr="00DB58BB">
        <w:trPr>
          <w:trHeight w:val="432"/>
        </w:trPr>
        <w:tc>
          <w:tcPr>
            <w:tcW w:w="1975" w:type="dxa"/>
            <w:tcBorders>
              <w:top w:val="single" w:sz="4" w:space="0" w:color="auto"/>
              <w:left w:val="single" w:sz="4" w:space="0" w:color="auto"/>
              <w:bottom w:val="single" w:sz="4" w:space="0" w:color="auto"/>
              <w:right w:val="single" w:sz="4" w:space="0" w:color="auto"/>
            </w:tcBorders>
          </w:tcPr>
          <w:p w14:paraId="2E69DA67" w14:textId="0C6A9B44" w:rsidR="004C1F21" w:rsidRPr="000857DA" w:rsidRDefault="00561323" w:rsidP="00573917">
            <w:pPr>
              <w:ind w:left="120"/>
              <w:rPr>
                <w:rFonts w:ascii="Calibri" w:hAnsi="Calibri" w:cs="Calibri"/>
                <w:spacing w:val="-4"/>
                <w:w w:val="105"/>
              </w:rPr>
            </w:pPr>
            <w:r w:rsidRPr="000857DA">
              <w:rPr>
                <w:rFonts w:ascii="Calibri" w:hAnsi="Calibri" w:cs="Calibri"/>
                <w:color w:val="000000"/>
              </w:rPr>
              <w:t>CIN No.</w:t>
            </w:r>
          </w:p>
        </w:tc>
        <w:tc>
          <w:tcPr>
            <w:tcW w:w="990" w:type="dxa"/>
            <w:tcBorders>
              <w:top w:val="single" w:sz="4" w:space="0" w:color="auto"/>
              <w:left w:val="single" w:sz="4" w:space="0" w:color="auto"/>
              <w:bottom w:val="single" w:sz="4" w:space="0" w:color="auto"/>
              <w:right w:val="single" w:sz="4" w:space="0" w:color="auto"/>
            </w:tcBorders>
          </w:tcPr>
          <w:p w14:paraId="2DEC6AC6" w14:textId="77777777" w:rsidR="004C1F21" w:rsidRPr="000857DA" w:rsidRDefault="004C1F21" w:rsidP="00573917">
            <w:pPr>
              <w:ind w:left="116"/>
              <w:rPr>
                <w:rFonts w:ascii="Calibri" w:hAnsi="Calibri" w:cs="Calibri"/>
                <w:w w:val="105"/>
              </w:rPr>
            </w:pPr>
            <w:r w:rsidRPr="000857DA">
              <w:rPr>
                <w:rFonts w:ascii="Calibri" w:hAnsi="Calibri" w:cs="Calibri"/>
                <w:w w:val="105"/>
              </w:rPr>
              <w:t>20</w:t>
            </w:r>
          </w:p>
        </w:tc>
        <w:tc>
          <w:tcPr>
            <w:tcW w:w="810" w:type="dxa"/>
            <w:tcBorders>
              <w:top w:val="single" w:sz="4" w:space="0" w:color="auto"/>
              <w:left w:val="single" w:sz="4" w:space="0" w:color="auto"/>
              <w:bottom w:val="single" w:sz="4" w:space="0" w:color="auto"/>
              <w:right w:val="single" w:sz="4" w:space="0" w:color="auto"/>
            </w:tcBorders>
          </w:tcPr>
          <w:p w14:paraId="61C90119" w14:textId="77777777" w:rsidR="004C1F21" w:rsidRPr="000857DA" w:rsidRDefault="004C1F21" w:rsidP="00573917">
            <w:pPr>
              <w:rPr>
                <w:rFonts w:ascii="Calibri" w:hAnsi="Calibri" w:cs="Calibri"/>
              </w:rPr>
            </w:pPr>
            <w:r w:rsidRPr="000857DA">
              <w:rPr>
                <w:rFonts w:ascii="Calibri" w:hAnsi="Calibri" w:cs="Calibri"/>
                <w:w w:val="105"/>
              </w:rPr>
              <w:t>AN</w:t>
            </w:r>
          </w:p>
        </w:tc>
        <w:tc>
          <w:tcPr>
            <w:tcW w:w="4860" w:type="dxa"/>
            <w:tcBorders>
              <w:top w:val="single" w:sz="4" w:space="0" w:color="auto"/>
              <w:left w:val="single" w:sz="4" w:space="0" w:color="auto"/>
              <w:bottom w:val="single" w:sz="4" w:space="0" w:color="auto"/>
              <w:right w:val="single" w:sz="4" w:space="0" w:color="auto"/>
            </w:tcBorders>
          </w:tcPr>
          <w:p w14:paraId="773C0DBF" w14:textId="77777777" w:rsidR="004C1F21" w:rsidRPr="000857DA" w:rsidRDefault="004C1F21" w:rsidP="00573917">
            <w:pPr>
              <w:ind w:left="120"/>
              <w:rPr>
                <w:rFonts w:ascii="Calibri" w:hAnsi="Calibri" w:cs="Calibri"/>
                <w:spacing w:val="-4"/>
                <w:w w:val="105"/>
              </w:rPr>
            </w:pPr>
            <w:r w:rsidRPr="000857DA">
              <w:rPr>
                <w:rFonts w:ascii="Calibri" w:hAnsi="Calibri" w:cs="Calibri"/>
                <w:spacing w:val="-4"/>
                <w:w w:val="105"/>
              </w:rPr>
              <w:t>The unique Identifier issued by Customs for</w:t>
            </w:r>
            <w:r w:rsidRPr="000857DA">
              <w:rPr>
                <w:rFonts w:ascii="Calibri" w:hAnsi="Calibri" w:cs="Calibri"/>
                <w:spacing w:val="-4"/>
                <w:w w:val="105"/>
              </w:rPr>
              <w:br/>
              <w:t>Transport Contract issued by Main line operator- Master Cargo Identification Number.</w:t>
            </w:r>
          </w:p>
        </w:tc>
      </w:tr>
      <w:tr w:rsidR="004C1F21" w:rsidRPr="000857DA" w14:paraId="3FE07D69" w14:textId="77777777" w:rsidTr="00DB58BB">
        <w:trPr>
          <w:trHeight w:val="432"/>
        </w:trPr>
        <w:tc>
          <w:tcPr>
            <w:tcW w:w="1975" w:type="dxa"/>
            <w:tcBorders>
              <w:top w:val="single" w:sz="4" w:space="0" w:color="auto"/>
              <w:left w:val="single" w:sz="4" w:space="0" w:color="auto"/>
              <w:bottom w:val="single" w:sz="4" w:space="0" w:color="auto"/>
              <w:right w:val="single" w:sz="4" w:space="0" w:color="auto"/>
            </w:tcBorders>
          </w:tcPr>
          <w:p w14:paraId="4B036867" w14:textId="27FD0872" w:rsidR="004C1F21" w:rsidRPr="000857DA" w:rsidRDefault="004C1F21" w:rsidP="00573917">
            <w:pPr>
              <w:ind w:left="120"/>
              <w:rPr>
                <w:rFonts w:ascii="Calibri" w:hAnsi="Calibri" w:cs="Calibri"/>
                <w:spacing w:val="-4"/>
                <w:w w:val="105"/>
              </w:rPr>
            </w:pPr>
            <w:r w:rsidRPr="000857DA">
              <w:rPr>
                <w:rFonts w:ascii="Calibri" w:hAnsi="Calibri" w:cs="Calibri"/>
                <w:color w:val="000000"/>
              </w:rPr>
              <w:t xml:space="preserve">CSN Submitted Type </w:t>
            </w:r>
          </w:p>
        </w:tc>
        <w:tc>
          <w:tcPr>
            <w:tcW w:w="990" w:type="dxa"/>
            <w:tcBorders>
              <w:top w:val="single" w:sz="4" w:space="0" w:color="auto"/>
              <w:left w:val="single" w:sz="4" w:space="0" w:color="auto"/>
              <w:bottom w:val="single" w:sz="4" w:space="0" w:color="auto"/>
              <w:right w:val="single" w:sz="4" w:space="0" w:color="auto"/>
            </w:tcBorders>
          </w:tcPr>
          <w:p w14:paraId="5CC909B0" w14:textId="77777777" w:rsidR="004C1F21" w:rsidRPr="000857DA" w:rsidRDefault="004C1F21" w:rsidP="00573917">
            <w:pPr>
              <w:ind w:left="116"/>
              <w:rPr>
                <w:rFonts w:ascii="Calibri" w:hAnsi="Calibri" w:cs="Calibri"/>
                <w:w w:val="105"/>
              </w:rPr>
            </w:pPr>
            <w:r w:rsidRPr="000857DA">
              <w:rPr>
                <w:rFonts w:ascii="Calibri" w:hAnsi="Calibri" w:cs="Calibri"/>
                <w:w w:val="105"/>
              </w:rPr>
              <w:t>4</w:t>
            </w:r>
          </w:p>
        </w:tc>
        <w:tc>
          <w:tcPr>
            <w:tcW w:w="810" w:type="dxa"/>
            <w:tcBorders>
              <w:top w:val="single" w:sz="4" w:space="0" w:color="auto"/>
              <w:left w:val="single" w:sz="4" w:space="0" w:color="auto"/>
              <w:bottom w:val="single" w:sz="4" w:space="0" w:color="auto"/>
              <w:right w:val="single" w:sz="4" w:space="0" w:color="auto"/>
            </w:tcBorders>
          </w:tcPr>
          <w:p w14:paraId="27858FB6" w14:textId="77777777" w:rsidR="004C1F21" w:rsidRPr="000857DA" w:rsidRDefault="004C1F21" w:rsidP="00573917">
            <w:pPr>
              <w:rPr>
                <w:rFonts w:ascii="Calibri" w:hAnsi="Calibri" w:cs="Calibri"/>
              </w:rPr>
            </w:pPr>
            <w:r w:rsidRPr="000857DA">
              <w:rPr>
                <w:rFonts w:ascii="Calibri" w:hAnsi="Calibri" w:cs="Calibri"/>
                <w:w w:val="105"/>
              </w:rPr>
              <w:t>AN</w:t>
            </w:r>
          </w:p>
        </w:tc>
        <w:tc>
          <w:tcPr>
            <w:tcW w:w="4860" w:type="dxa"/>
            <w:tcBorders>
              <w:top w:val="single" w:sz="4" w:space="0" w:color="auto"/>
              <w:left w:val="single" w:sz="4" w:space="0" w:color="auto"/>
              <w:bottom w:val="single" w:sz="4" w:space="0" w:color="auto"/>
              <w:right w:val="single" w:sz="4" w:space="0" w:color="auto"/>
            </w:tcBorders>
          </w:tcPr>
          <w:p w14:paraId="49E70CBD" w14:textId="77777777" w:rsidR="004C1F21" w:rsidRPr="000857DA" w:rsidRDefault="004C1F21" w:rsidP="00573917">
            <w:pPr>
              <w:ind w:left="120"/>
              <w:rPr>
                <w:rFonts w:ascii="Calibri" w:hAnsi="Calibri" w:cs="Calibri"/>
                <w:spacing w:val="-4"/>
                <w:w w:val="105"/>
              </w:rPr>
            </w:pPr>
            <w:r w:rsidRPr="000857DA">
              <w:rPr>
                <w:rFonts w:ascii="Calibri" w:hAnsi="Calibri" w:cs="Calibri"/>
                <w:spacing w:val="-4"/>
                <w:w w:val="105"/>
              </w:rPr>
              <w:t>The Type of Authorized Entity who filed CSNC</w:t>
            </w:r>
          </w:p>
        </w:tc>
      </w:tr>
      <w:tr w:rsidR="004C1F21" w:rsidRPr="000857DA" w14:paraId="5059A55A" w14:textId="77777777" w:rsidTr="00DB58BB">
        <w:trPr>
          <w:trHeight w:val="432"/>
        </w:trPr>
        <w:tc>
          <w:tcPr>
            <w:tcW w:w="1975" w:type="dxa"/>
            <w:tcBorders>
              <w:top w:val="single" w:sz="4" w:space="0" w:color="auto"/>
              <w:left w:val="single" w:sz="4" w:space="0" w:color="auto"/>
              <w:bottom w:val="single" w:sz="4" w:space="0" w:color="auto"/>
              <w:right w:val="single" w:sz="4" w:space="0" w:color="auto"/>
            </w:tcBorders>
          </w:tcPr>
          <w:p w14:paraId="2237FB50" w14:textId="3EA0129C" w:rsidR="004C1F21" w:rsidRPr="000857DA" w:rsidRDefault="004C1F21" w:rsidP="00573917">
            <w:pPr>
              <w:ind w:left="120"/>
              <w:rPr>
                <w:rFonts w:ascii="Calibri" w:hAnsi="Calibri" w:cs="Calibri"/>
                <w:spacing w:val="-4"/>
                <w:w w:val="105"/>
              </w:rPr>
            </w:pPr>
            <w:r w:rsidRPr="000857DA">
              <w:rPr>
                <w:rFonts w:ascii="Calibri" w:hAnsi="Calibri" w:cs="Calibri"/>
                <w:color w:val="000000"/>
              </w:rPr>
              <w:t xml:space="preserve">CSN Submitted by </w:t>
            </w:r>
          </w:p>
        </w:tc>
        <w:tc>
          <w:tcPr>
            <w:tcW w:w="990" w:type="dxa"/>
            <w:tcBorders>
              <w:top w:val="single" w:sz="4" w:space="0" w:color="auto"/>
              <w:left w:val="single" w:sz="4" w:space="0" w:color="auto"/>
              <w:bottom w:val="single" w:sz="4" w:space="0" w:color="auto"/>
              <w:right w:val="single" w:sz="4" w:space="0" w:color="auto"/>
            </w:tcBorders>
          </w:tcPr>
          <w:p w14:paraId="58B1018E" w14:textId="77777777" w:rsidR="004C1F21" w:rsidRPr="000857DA" w:rsidRDefault="004C1F21" w:rsidP="00573917">
            <w:pPr>
              <w:ind w:left="116"/>
              <w:rPr>
                <w:rFonts w:ascii="Calibri" w:hAnsi="Calibri" w:cs="Calibri"/>
                <w:w w:val="105"/>
              </w:rPr>
            </w:pPr>
            <w:r w:rsidRPr="000857DA">
              <w:rPr>
                <w:rFonts w:ascii="Calibri" w:hAnsi="Calibri" w:cs="Calibri"/>
                <w:w w:val="105"/>
              </w:rPr>
              <w:t>20</w:t>
            </w:r>
          </w:p>
        </w:tc>
        <w:tc>
          <w:tcPr>
            <w:tcW w:w="810" w:type="dxa"/>
            <w:tcBorders>
              <w:top w:val="single" w:sz="4" w:space="0" w:color="auto"/>
              <w:left w:val="single" w:sz="4" w:space="0" w:color="auto"/>
              <w:bottom w:val="single" w:sz="4" w:space="0" w:color="auto"/>
              <w:right w:val="single" w:sz="4" w:space="0" w:color="auto"/>
            </w:tcBorders>
          </w:tcPr>
          <w:p w14:paraId="19958818" w14:textId="77777777" w:rsidR="004C1F21" w:rsidRPr="000857DA" w:rsidRDefault="004C1F21" w:rsidP="00573917">
            <w:pPr>
              <w:rPr>
                <w:rFonts w:ascii="Calibri" w:hAnsi="Calibri" w:cs="Calibri"/>
              </w:rPr>
            </w:pPr>
            <w:r w:rsidRPr="000857DA">
              <w:rPr>
                <w:rFonts w:ascii="Calibri" w:hAnsi="Calibri" w:cs="Calibri"/>
                <w:w w:val="105"/>
              </w:rPr>
              <w:t>AN</w:t>
            </w:r>
          </w:p>
        </w:tc>
        <w:tc>
          <w:tcPr>
            <w:tcW w:w="4860" w:type="dxa"/>
            <w:tcBorders>
              <w:top w:val="single" w:sz="4" w:space="0" w:color="auto"/>
              <w:left w:val="single" w:sz="4" w:space="0" w:color="auto"/>
              <w:bottom w:val="single" w:sz="4" w:space="0" w:color="auto"/>
              <w:right w:val="single" w:sz="4" w:space="0" w:color="auto"/>
            </w:tcBorders>
          </w:tcPr>
          <w:p w14:paraId="1892BC97" w14:textId="77777777" w:rsidR="004C1F21" w:rsidRPr="000857DA" w:rsidRDefault="004C1F21" w:rsidP="00573917">
            <w:pPr>
              <w:ind w:left="120"/>
              <w:rPr>
                <w:rFonts w:ascii="Calibri" w:hAnsi="Calibri" w:cs="Calibri"/>
                <w:spacing w:val="-4"/>
                <w:w w:val="105"/>
              </w:rPr>
            </w:pPr>
            <w:r w:rsidRPr="000857DA">
              <w:rPr>
                <w:rFonts w:ascii="Calibri" w:hAnsi="Calibri" w:cs="Calibri"/>
                <w:spacing w:val="-4"/>
                <w:w w:val="105"/>
              </w:rPr>
              <w:t>The Code of authorized Entity who filed CSN</w:t>
            </w:r>
          </w:p>
        </w:tc>
      </w:tr>
      <w:tr w:rsidR="004C1F21" w:rsidRPr="000857DA" w14:paraId="139D5295" w14:textId="77777777" w:rsidTr="00DB58BB">
        <w:trPr>
          <w:trHeight w:val="432"/>
        </w:trPr>
        <w:tc>
          <w:tcPr>
            <w:tcW w:w="1975" w:type="dxa"/>
            <w:tcBorders>
              <w:top w:val="single" w:sz="4" w:space="0" w:color="auto"/>
              <w:left w:val="single" w:sz="4" w:space="0" w:color="auto"/>
              <w:bottom w:val="single" w:sz="4" w:space="0" w:color="auto"/>
              <w:right w:val="single" w:sz="4" w:space="0" w:color="auto"/>
            </w:tcBorders>
          </w:tcPr>
          <w:p w14:paraId="1A2945E3" w14:textId="4384C8CF" w:rsidR="004C1F21" w:rsidRPr="000857DA" w:rsidRDefault="004C1F21" w:rsidP="00573917">
            <w:pPr>
              <w:ind w:left="120"/>
              <w:rPr>
                <w:rFonts w:ascii="Calibri" w:hAnsi="Calibri" w:cs="Calibri"/>
                <w:spacing w:val="-4"/>
                <w:w w:val="105"/>
              </w:rPr>
            </w:pPr>
            <w:r w:rsidRPr="000857DA">
              <w:rPr>
                <w:rFonts w:ascii="Calibri" w:hAnsi="Calibri" w:cs="Calibri"/>
                <w:color w:val="000000"/>
              </w:rPr>
              <w:t xml:space="preserve">CSN Reporting Type </w:t>
            </w:r>
          </w:p>
        </w:tc>
        <w:tc>
          <w:tcPr>
            <w:tcW w:w="990" w:type="dxa"/>
            <w:tcBorders>
              <w:top w:val="single" w:sz="4" w:space="0" w:color="auto"/>
              <w:left w:val="single" w:sz="4" w:space="0" w:color="auto"/>
              <w:bottom w:val="single" w:sz="4" w:space="0" w:color="auto"/>
              <w:right w:val="single" w:sz="4" w:space="0" w:color="auto"/>
            </w:tcBorders>
          </w:tcPr>
          <w:p w14:paraId="3C6AE749" w14:textId="77777777" w:rsidR="004C1F21" w:rsidRPr="000857DA" w:rsidRDefault="004C1F21" w:rsidP="00573917">
            <w:pPr>
              <w:ind w:left="116"/>
              <w:rPr>
                <w:rFonts w:ascii="Calibri" w:hAnsi="Calibri" w:cs="Calibri"/>
                <w:w w:val="105"/>
              </w:rPr>
            </w:pPr>
            <w:r w:rsidRPr="000857DA">
              <w:rPr>
                <w:rFonts w:ascii="Calibri" w:hAnsi="Calibri" w:cs="Calibri"/>
                <w:w w:val="105"/>
              </w:rPr>
              <w:t>4</w:t>
            </w:r>
          </w:p>
        </w:tc>
        <w:tc>
          <w:tcPr>
            <w:tcW w:w="810" w:type="dxa"/>
            <w:tcBorders>
              <w:top w:val="single" w:sz="4" w:space="0" w:color="auto"/>
              <w:left w:val="single" w:sz="4" w:space="0" w:color="auto"/>
              <w:bottom w:val="single" w:sz="4" w:space="0" w:color="auto"/>
              <w:right w:val="single" w:sz="4" w:space="0" w:color="auto"/>
            </w:tcBorders>
          </w:tcPr>
          <w:p w14:paraId="6C37C2D8" w14:textId="77777777" w:rsidR="004C1F21" w:rsidRPr="000857DA" w:rsidRDefault="004C1F21" w:rsidP="00573917">
            <w:pPr>
              <w:rPr>
                <w:rFonts w:ascii="Calibri" w:hAnsi="Calibri" w:cs="Calibri"/>
              </w:rPr>
            </w:pPr>
            <w:r w:rsidRPr="000857DA">
              <w:rPr>
                <w:rFonts w:ascii="Calibri" w:hAnsi="Calibri" w:cs="Calibri"/>
                <w:w w:val="105"/>
              </w:rPr>
              <w:t>AN</w:t>
            </w:r>
          </w:p>
        </w:tc>
        <w:tc>
          <w:tcPr>
            <w:tcW w:w="4860" w:type="dxa"/>
            <w:tcBorders>
              <w:top w:val="single" w:sz="4" w:space="0" w:color="auto"/>
              <w:left w:val="single" w:sz="4" w:space="0" w:color="auto"/>
              <w:bottom w:val="single" w:sz="4" w:space="0" w:color="auto"/>
              <w:right w:val="single" w:sz="4" w:space="0" w:color="auto"/>
            </w:tcBorders>
          </w:tcPr>
          <w:p w14:paraId="323AC4D1" w14:textId="77777777" w:rsidR="004C1F21" w:rsidRPr="000857DA" w:rsidRDefault="004C1F21" w:rsidP="00573917">
            <w:pPr>
              <w:ind w:left="120"/>
              <w:rPr>
                <w:rFonts w:ascii="Calibri" w:hAnsi="Calibri" w:cs="Calibri"/>
                <w:spacing w:val="-4"/>
                <w:w w:val="105"/>
              </w:rPr>
            </w:pPr>
            <w:r w:rsidRPr="000857DA">
              <w:rPr>
                <w:rFonts w:ascii="Calibri" w:hAnsi="Calibri" w:cs="Calibri"/>
                <w:spacing w:val="-4"/>
                <w:w w:val="105"/>
              </w:rPr>
              <w:t>The  reporting  Type  of  referenced  CSN</w:t>
            </w:r>
          </w:p>
        </w:tc>
      </w:tr>
      <w:tr w:rsidR="004C1F21" w:rsidRPr="000857DA" w14:paraId="2D4B8DED" w14:textId="77777777" w:rsidTr="00DB58BB">
        <w:trPr>
          <w:trHeight w:val="432"/>
        </w:trPr>
        <w:tc>
          <w:tcPr>
            <w:tcW w:w="1975" w:type="dxa"/>
            <w:tcBorders>
              <w:top w:val="single" w:sz="4" w:space="0" w:color="auto"/>
              <w:left w:val="single" w:sz="4" w:space="0" w:color="auto"/>
              <w:bottom w:val="single" w:sz="4" w:space="0" w:color="auto"/>
              <w:right w:val="single" w:sz="4" w:space="0" w:color="auto"/>
            </w:tcBorders>
          </w:tcPr>
          <w:p w14:paraId="1575CAA4" w14:textId="19DEFF89" w:rsidR="004C1F21" w:rsidRPr="000857DA" w:rsidRDefault="004C1F21" w:rsidP="00573917">
            <w:pPr>
              <w:ind w:left="120"/>
              <w:rPr>
                <w:rFonts w:ascii="Calibri" w:hAnsi="Calibri" w:cs="Calibri"/>
                <w:spacing w:val="-4"/>
                <w:w w:val="105"/>
              </w:rPr>
            </w:pPr>
            <w:r w:rsidRPr="000857DA">
              <w:rPr>
                <w:rFonts w:ascii="Calibri" w:hAnsi="Calibri" w:cs="Calibri"/>
                <w:color w:val="000000"/>
              </w:rPr>
              <w:t xml:space="preserve">CSN Site ID </w:t>
            </w:r>
          </w:p>
        </w:tc>
        <w:tc>
          <w:tcPr>
            <w:tcW w:w="990" w:type="dxa"/>
            <w:tcBorders>
              <w:top w:val="single" w:sz="4" w:space="0" w:color="auto"/>
              <w:left w:val="single" w:sz="4" w:space="0" w:color="auto"/>
              <w:bottom w:val="single" w:sz="4" w:space="0" w:color="auto"/>
              <w:right w:val="single" w:sz="4" w:space="0" w:color="auto"/>
            </w:tcBorders>
          </w:tcPr>
          <w:p w14:paraId="62EBA502" w14:textId="77777777" w:rsidR="004C1F21" w:rsidRPr="000857DA" w:rsidRDefault="004C1F21" w:rsidP="00573917">
            <w:pPr>
              <w:ind w:left="116"/>
              <w:rPr>
                <w:rFonts w:ascii="Calibri" w:hAnsi="Calibri" w:cs="Calibri"/>
                <w:w w:val="105"/>
              </w:rPr>
            </w:pPr>
            <w:r w:rsidRPr="000857DA">
              <w:rPr>
                <w:rFonts w:ascii="Calibri" w:hAnsi="Calibri" w:cs="Calibri"/>
                <w:w w:val="105"/>
              </w:rPr>
              <w:t>6</w:t>
            </w:r>
          </w:p>
        </w:tc>
        <w:tc>
          <w:tcPr>
            <w:tcW w:w="810" w:type="dxa"/>
            <w:tcBorders>
              <w:top w:val="single" w:sz="4" w:space="0" w:color="auto"/>
              <w:left w:val="single" w:sz="4" w:space="0" w:color="auto"/>
              <w:bottom w:val="single" w:sz="4" w:space="0" w:color="auto"/>
              <w:right w:val="single" w:sz="4" w:space="0" w:color="auto"/>
            </w:tcBorders>
          </w:tcPr>
          <w:p w14:paraId="052616BF" w14:textId="77777777" w:rsidR="004C1F21" w:rsidRPr="000857DA" w:rsidRDefault="004C1F21" w:rsidP="00573917">
            <w:pPr>
              <w:rPr>
                <w:rFonts w:ascii="Calibri" w:hAnsi="Calibri" w:cs="Calibri"/>
              </w:rPr>
            </w:pPr>
            <w:r w:rsidRPr="000857DA">
              <w:rPr>
                <w:rFonts w:ascii="Calibri" w:hAnsi="Calibri" w:cs="Calibri"/>
                <w:w w:val="105"/>
              </w:rPr>
              <w:t>AN</w:t>
            </w:r>
          </w:p>
        </w:tc>
        <w:tc>
          <w:tcPr>
            <w:tcW w:w="4860" w:type="dxa"/>
            <w:tcBorders>
              <w:top w:val="single" w:sz="4" w:space="0" w:color="auto"/>
              <w:left w:val="single" w:sz="4" w:space="0" w:color="auto"/>
              <w:bottom w:val="single" w:sz="4" w:space="0" w:color="auto"/>
              <w:right w:val="single" w:sz="4" w:space="0" w:color="auto"/>
            </w:tcBorders>
          </w:tcPr>
          <w:p w14:paraId="214348C6" w14:textId="77777777" w:rsidR="004C1F21" w:rsidRPr="000857DA" w:rsidRDefault="004C1F21" w:rsidP="00573917">
            <w:pPr>
              <w:ind w:left="120"/>
              <w:rPr>
                <w:rFonts w:ascii="Calibri" w:hAnsi="Calibri" w:cs="Calibri"/>
                <w:spacing w:val="-4"/>
                <w:w w:val="105"/>
              </w:rPr>
            </w:pPr>
            <w:r w:rsidRPr="000857DA">
              <w:rPr>
                <w:rFonts w:ascii="Calibri" w:hAnsi="Calibri" w:cs="Calibri"/>
                <w:spacing w:val="-4"/>
                <w:w w:val="105"/>
              </w:rPr>
              <w:t>The Custom Location of Reporting</w:t>
            </w:r>
          </w:p>
        </w:tc>
      </w:tr>
      <w:tr w:rsidR="004C1F21" w:rsidRPr="000857DA" w14:paraId="4F296D25" w14:textId="77777777" w:rsidTr="00DB58BB">
        <w:trPr>
          <w:trHeight w:val="432"/>
        </w:trPr>
        <w:tc>
          <w:tcPr>
            <w:tcW w:w="1975" w:type="dxa"/>
            <w:tcBorders>
              <w:top w:val="single" w:sz="4" w:space="0" w:color="auto"/>
              <w:left w:val="single" w:sz="4" w:space="0" w:color="auto"/>
              <w:bottom w:val="single" w:sz="4" w:space="0" w:color="auto"/>
              <w:right w:val="single" w:sz="4" w:space="0" w:color="auto"/>
            </w:tcBorders>
          </w:tcPr>
          <w:p w14:paraId="46908734" w14:textId="1BB45E57" w:rsidR="004C1F21" w:rsidRPr="000857DA" w:rsidRDefault="004C1F21" w:rsidP="00573917">
            <w:pPr>
              <w:ind w:left="120"/>
              <w:rPr>
                <w:rFonts w:ascii="Calibri" w:hAnsi="Calibri" w:cs="Calibri"/>
                <w:spacing w:val="-4"/>
                <w:w w:val="105"/>
              </w:rPr>
            </w:pPr>
            <w:r w:rsidRPr="000857DA">
              <w:rPr>
                <w:rFonts w:ascii="Calibri" w:hAnsi="Calibri" w:cs="Calibri"/>
                <w:color w:val="000000"/>
              </w:rPr>
              <w:t xml:space="preserve">CSN Number </w:t>
            </w:r>
          </w:p>
        </w:tc>
        <w:tc>
          <w:tcPr>
            <w:tcW w:w="990" w:type="dxa"/>
            <w:tcBorders>
              <w:top w:val="single" w:sz="4" w:space="0" w:color="auto"/>
              <w:left w:val="single" w:sz="4" w:space="0" w:color="auto"/>
              <w:bottom w:val="single" w:sz="4" w:space="0" w:color="auto"/>
              <w:right w:val="single" w:sz="4" w:space="0" w:color="auto"/>
            </w:tcBorders>
          </w:tcPr>
          <w:p w14:paraId="319FA205" w14:textId="77777777" w:rsidR="004C1F21" w:rsidRPr="000857DA" w:rsidRDefault="004C1F21" w:rsidP="00573917">
            <w:pPr>
              <w:ind w:left="116"/>
              <w:rPr>
                <w:rFonts w:ascii="Calibri" w:hAnsi="Calibri" w:cs="Calibri"/>
                <w:w w:val="105"/>
              </w:rPr>
            </w:pPr>
            <w:r w:rsidRPr="000857DA">
              <w:rPr>
                <w:rFonts w:ascii="Calibri" w:hAnsi="Calibri" w:cs="Calibri"/>
                <w:w w:val="105"/>
              </w:rPr>
              <w:t>7</w:t>
            </w:r>
          </w:p>
        </w:tc>
        <w:tc>
          <w:tcPr>
            <w:tcW w:w="810" w:type="dxa"/>
            <w:tcBorders>
              <w:top w:val="single" w:sz="4" w:space="0" w:color="auto"/>
              <w:left w:val="single" w:sz="4" w:space="0" w:color="auto"/>
              <w:bottom w:val="single" w:sz="4" w:space="0" w:color="auto"/>
              <w:right w:val="single" w:sz="4" w:space="0" w:color="auto"/>
            </w:tcBorders>
          </w:tcPr>
          <w:p w14:paraId="54176245" w14:textId="77777777" w:rsidR="004C1F21" w:rsidRPr="000857DA" w:rsidRDefault="004C1F21" w:rsidP="00573917">
            <w:pPr>
              <w:rPr>
                <w:rFonts w:ascii="Calibri" w:hAnsi="Calibri" w:cs="Calibri"/>
              </w:rPr>
            </w:pPr>
            <w:r w:rsidRPr="000857DA">
              <w:rPr>
                <w:rFonts w:ascii="Calibri" w:hAnsi="Calibri" w:cs="Calibri"/>
                <w:w w:val="105"/>
              </w:rPr>
              <w:t>N</w:t>
            </w:r>
          </w:p>
        </w:tc>
        <w:tc>
          <w:tcPr>
            <w:tcW w:w="4860" w:type="dxa"/>
            <w:tcBorders>
              <w:top w:val="single" w:sz="4" w:space="0" w:color="auto"/>
              <w:left w:val="single" w:sz="4" w:space="0" w:color="auto"/>
              <w:bottom w:val="single" w:sz="4" w:space="0" w:color="auto"/>
              <w:right w:val="single" w:sz="4" w:space="0" w:color="auto"/>
            </w:tcBorders>
          </w:tcPr>
          <w:p w14:paraId="2021E3B5" w14:textId="77777777" w:rsidR="004C1F21" w:rsidRPr="000857DA" w:rsidRDefault="004C1F21" w:rsidP="00573917">
            <w:pPr>
              <w:ind w:left="120"/>
              <w:rPr>
                <w:rFonts w:ascii="Calibri" w:hAnsi="Calibri" w:cs="Calibri"/>
                <w:spacing w:val="-4"/>
                <w:w w:val="105"/>
              </w:rPr>
            </w:pPr>
            <w:r w:rsidRPr="000857DA">
              <w:rPr>
                <w:rFonts w:ascii="Calibri" w:hAnsi="Calibri" w:cs="Calibri"/>
                <w:spacing w:val="-4"/>
                <w:w w:val="105"/>
              </w:rPr>
              <w:t>The   identifier Number of referenced CSN</w:t>
            </w:r>
          </w:p>
        </w:tc>
      </w:tr>
      <w:tr w:rsidR="004C1F21" w:rsidRPr="000857DA" w14:paraId="35CB4453" w14:textId="77777777" w:rsidTr="00DB58BB">
        <w:trPr>
          <w:trHeight w:val="432"/>
        </w:trPr>
        <w:tc>
          <w:tcPr>
            <w:tcW w:w="1975" w:type="dxa"/>
            <w:tcBorders>
              <w:top w:val="single" w:sz="4" w:space="0" w:color="auto"/>
              <w:left w:val="single" w:sz="4" w:space="0" w:color="auto"/>
              <w:bottom w:val="single" w:sz="4" w:space="0" w:color="auto"/>
              <w:right w:val="single" w:sz="4" w:space="0" w:color="auto"/>
            </w:tcBorders>
          </w:tcPr>
          <w:p w14:paraId="034D0ED8" w14:textId="3D19343D" w:rsidR="004C1F21" w:rsidRPr="000857DA" w:rsidRDefault="004C1F21" w:rsidP="00573917">
            <w:pPr>
              <w:ind w:left="120"/>
              <w:rPr>
                <w:rFonts w:ascii="Calibri" w:hAnsi="Calibri" w:cs="Calibri"/>
                <w:spacing w:val="-4"/>
                <w:w w:val="105"/>
              </w:rPr>
            </w:pPr>
            <w:r w:rsidRPr="000857DA">
              <w:rPr>
                <w:rFonts w:ascii="Calibri" w:hAnsi="Calibri" w:cs="Calibri"/>
                <w:color w:val="000000"/>
              </w:rPr>
              <w:t>CSN Date</w:t>
            </w:r>
          </w:p>
        </w:tc>
        <w:tc>
          <w:tcPr>
            <w:tcW w:w="990" w:type="dxa"/>
            <w:tcBorders>
              <w:top w:val="single" w:sz="4" w:space="0" w:color="auto"/>
              <w:left w:val="single" w:sz="4" w:space="0" w:color="auto"/>
              <w:bottom w:val="single" w:sz="4" w:space="0" w:color="auto"/>
              <w:right w:val="single" w:sz="4" w:space="0" w:color="auto"/>
            </w:tcBorders>
          </w:tcPr>
          <w:p w14:paraId="3E3F253F" w14:textId="77777777" w:rsidR="004C1F21" w:rsidRPr="000857DA" w:rsidRDefault="004C1F21" w:rsidP="00573917">
            <w:pPr>
              <w:ind w:left="116"/>
              <w:rPr>
                <w:rFonts w:ascii="Calibri" w:hAnsi="Calibri" w:cs="Calibri"/>
                <w:w w:val="105"/>
              </w:rPr>
            </w:pPr>
          </w:p>
        </w:tc>
        <w:tc>
          <w:tcPr>
            <w:tcW w:w="810" w:type="dxa"/>
            <w:tcBorders>
              <w:top w:val="single" w:sz="4" w:space="0" w:color="auto"/>
              <w:left w:val="single" w:sz="4" w:space="0" w:color="auto"/>
              <w:bottom w:val="single" w:sz="4" w:space="0" w:color="auto"/>
              <w:right w:val="single" w:sz="4" w:space="0" w:color="auto"/>
            </w:tcBorders>
          </w:tcPr>
          <w:p w14:paraId="1784C53F" w14:textId="77777777" w:rsidR="004C1F21" w:rsidRPr="000857DA" w:rsidRDefault="004C1F21" w:rsidP="00573917">
            <w:pPr>
              <w:rPr>
                <w:rFonts w:ascii="Calibri" w:hAnsi="Calibri" w:cs="Calibri"/>
              </w:rPr>
            </w:pPr>
            <w:r w:rsidRPr="000857DA">
              <w:rPr>
                <w:rFonts w:ascii="Calibri" w:hAnsi="Calibri" w:cs="Calibri"/>
              </w:rPr>
              <w:t>D</w:t>
            </w:r>
          </w:p>
        </w:tc>
        <w:tc>
          <w:tcPr>
            <w:tcW w:w="4860" w:type="dxa"/>
            <w:tcBorders>
              <w:top w:val="single" w:sz="4" w:space="0" w:color="auto"/>
              <w:left w:val="single" w:sz="4" w:space="0" w:color="auto"/>
              <w:bottom w:val="single" w:sz="4" w:space="0" w:color="auto"/>
              <w:right w:val="single" w:sz="4" w:space="0" w:color="auto"/>
            </w:tcBorders>
          </w:tcPr>
          <w:p w14:paraId="5B8FC6D2" w14:textId="77777777" w:rsidR="004C1F21" w:rsidRPr="000857DA" w:rsidRDefault="004C1F21" w:rsidP="00573917">
            <w:pPr>
              <w:ind w:left="120"/>
              <w:rPr>
                <w:rFonts w:ascii="Calibri" w:hAnsi="Calibri" w:cs="Calibri"/>
                <w:spacing w:val="-4"/>
                <w:w w:val="105"/>
              </w:rPr>
            </w:pPr>
            <w:r w:rsidRPr="000857DA">
              <w:rPr>
                <w:rFonts w:ascii="Calibri" w:hAnsi="Calibri" w:cs="Calibri"/>
                <w:spacing w:val="-4"/>
                <w:w w:val="105"/>
              </w:rPr>
              <w:t>The identifier date of referenced CSN</w:t>
            </w:r>
          </w:p>
        </w:tc>
      </w:tr>
      <w:tr w:rsidR="0085781A" w:rsidRPr="000857DA" w14:paraId="3EA76822" w14:textId="77777777" w:rsidTr="00DB58BB">
        <w:trPr>
          <w:trHeight w:val="432"/>
        </w:trPr>
        <w:tc>
          <w:tcPr>
            <w:tcW w:w="1975" w:type="dxa"/>
            <w:tcBorders>
              <w:top w:val="single" w:sz="4" w:space="0" w:color="auto"/>
              <w:left w:val="single" w:sz="4" w:space="0" w:color="auto"/>
              <w:bottom w:val="single" w:sz="4" w:space="0" w:color="auto"/>
              <w:right w:val="single" w:sz="4" w:space="0" w:color="auto"/>
            </w:tcBorders>
          </w:tcPr>
          <w:p w14:paraId="1E68A23D" w14:textId="5225BB72" w:rsidR="0085781A" w:rsidRPr="000857DA" w:rsidRDefault="0085781A" w:rsidP="0085781A">
            <w:pPr>
              <w:ind w:left="120"/>
              <w:rPr>
                <w:rFonts w:ascii="Calibri" w:hAnsi="Calibri" w:cs="Calibri"/>
                <w:color w:val="000000"/>
              </w:rPr>
            </w:pPr>
            <w:r w:rsidRPr="000857DA">
              <w:rPr>
                <w:rFonts w:cstheme="minorHAnsi"/>
              </w:rPr>
              <w:t>Amendment</w:t>
            </w:r>
          </w:p>
        </w:tc>
        <w:tc>
          <w:tcPr>
            <w:tcW w:w="990" w:type="dxa"/>
            <w:tcBorders>
              <w:top w:val="single" w:sz="4" w:space="0" w:color="auto"/>
              <w:left w:val="single" w:sz="4" w:space="0" w:color="auto"/>
              <w:bottom w:val="single" w:sz="4" w:space="0" w:color="auto"/>
              <w:right w:val="single" w:sz="4" w:space="0" w:color="auto"/>
            </w:tcBorders>
          </w:tcPr>
          <w:p w14:paraId="2F24B04A" w14:textId="0C94E29A" w:rsidR="0085781A" w:rsidRPr="000857DA" w:rsidRDefault="0085781A" w:rsidP="0085781A">
            <w:pPr>
              <w:ind w:left="116"/>
              <w:rPr>
                <w:rFonts w:ascii="Calibri" w:hAnsi="Calibri" w:cs="Calibri"/>
                <w:w w:val="105"/>
              </w:rPr>
            </w:pPr>
            <w:r w:rsidRPr="000857DA">
              <w:rPr>
                <w:rFonts w:cstheme="minorHAnsi"/>
              </w:rPr>
              <w:t>1</w:t>
            </w:r>
          </w:p>
        </w:tc>
        <w:tc>
          <w:tcPr>
            <w:tcW w:w="810" w:type="dxa"/>
            <w:tcBorders>
              <w:top w:val="single" w:sz="4" w:space="0" w:color="auto"/>
              <w:left w:val="single" w:sz="4" w:space="0" w:color="auto"/>
              <w:bottom w:val="single" w:sz="4" w:space="0" w:color="auto"/>
              <w:right w:val="single" w:sz="4" w:space="0" w:color="auto"/>
            </w:tcBorders>
          </w:tcPr>
          <w:p w14:paraId="2D8BCE37" w14:textId="46C5EDC9" w:rsidR="0085781A" w:rsidRPr="000857DA" w:rsidRDefault="0085781A" w:rsidP="0085781A">
            <w:pPr>
              <w:rPr>
                <w:rFonts w:ascii="Calibri" w:hAnsi="Calibri" w:cs="Calibri"/>
              </w:rPr>
            </w:pPr>
            <w:r w:rsidRPr="000857DA">
              <w:rPr>
                <w:rFonts w:cstheme="minorHAnsi"/>
              </w:rPr>
              <w:t>AN</w:t>
            </w:r>
          </w:p>
        </w:tc>
        <w:tc>
          <w:tcPr>
            <w:tcW w:w="4860" w:type="dxa"/>
            <w:tcBorders>
              <w:top w:val="single" w:sz="4" w:space="0" w:color="auto"/>
              <w:left w:val="single" w:sz="4" w:space="0" w:color="auto"/>
              <w:bottom w:val="single" w:sz="4" w:space="0" w:color="auto"/>
              <w:right w:val="single" w:sz="4" w:space="0" w:color="auto"/>
            </w:tcBorders>
          </w:tcPr>
          <w:p w14:paraId="32400892" w14:textId="77777777" w:rsidR="0085781A" w:rsidRPr="000857DA" w:rsidRDefault="0085781A" w:rsidP="0085781A">
            <w:pPr>
              <w:suppressAutoHyphens/>
              <w:jc w:val="both"/>
              <w:rPr>
                <w:rFonts w:cstheme="minorHAnsi"/>
              </w:rPr>
            </w:pPr>
            <w:r w:rsidRPr="000857DA">
              <w:rPr>
                <w:rFonts w:cstheme="minorHAnsi"/>
              </w:rPr>
              <w:t xml:space="preserve">Indicates the amend values for the object. </w:t>
            </w:r>
          </w:p>
          <w:p w14:paraId="6772EAD2" w14:textId="5D9586A1" w:rsidR="0085781A" w:rsidRPr="000857DA" w:rsidRDefault="0085781A" w:rsidP="0085781A">
            <w:pPr>
              <w:ind w:left="120"/>
              <w:rPr>
                <w:rFonts w:ascii="Calibri" w:hAnsi="Calibri" w:cs="Calibri"/>
                <w:spacing w:val="-4"/>
                <w:w w:val="105"/>
              </w:rPr>
            </w:pPr>
            <w:r w:rsidRPr="000857DA">
              <w:rPr>
                <w:rFonts w:cstheme="minorHAnsi"/>
              </w:rPr>
              <w:t xml:space="preserve">LOVs are: U – </w:t>
            </w:r>
            <w:proofErr w:type="spellStart"/>
            <w:r w:rsidRPr="000857DA">
              <w:rPr>
                <w:rFonts w:cstheme="minorHAnsi"/>
              </w:rPr>
              <w:t>updation</w:t>
            </w:r>
            <w:proofErr w:type="spellEnd"/>
            <w:r w:rsidRPr="000857DA">
              <w:rPr>
                <w:rFonts w:cstheme="minorHAnsi"/>
              </w:rPr>
              <w:t>, D – Deletion, S – Supplementary.</w:t>
            </w:r>
          </w:p>
        </w:tc>
      </w:tr>
    </w:tbl>
    <w:p w14:paraId="2E4C2429" w14:textId="38D190E1" w:rsidR="004C1F21" w:rsidRPr="000857DA" w:rsidRDefault="004C1F21">
      <w:pPr>
        <w:rPr>
          <w:rFonts w:eastAsiaTheme="majorEastAsia" w:cstheme="minorHAnsi"/>
          <w:color w:val="1F3763" w:themeColor="accent1" w:themeShade="7F"/>
        </w:rPr>
      </w:pPr>
      <w:r w:rsidRPr="000857DA">
        <w:rPr>
          <w:rFonts w:cstheme="minorHAnsi"/>
        </w:rPr>
        <w:br w:type="page"/>
      </w:r>
    </w:p>
    <w:p w14:paraId="3C0D6595" w14:textId="1601FAD2" w:rsidR="00146ECE" w:rsidRPr="000857DA" w:rsidRDefault="00400917" w:rsidP="009D45C7">
      <w:pPr>
        <w:pStyle w:val="Heading5"/>
        <w:rPr>
          <w:rFonts w:asciiTheme="minorHAnsi" w:hAnsiTheme="minorHAnsi" w:cstheme="minorHAnsi"/>
        </w:rPr>
      </w:pPr>
      <w:bookmarkStart w:id="105" w:name="_Toc40876415"/>
      <w:bookmarkStart w:id="106" w:name="_Toc53649598"/>
      <w:r w:rsidRPr="000857DA">
        <w:rPr>
          <w:rFonts w:asciiTheme="minorHAnsi" w:hAnsiTheme="minorHAnsi" w:cstheme="minorHAnsi"/>
        </w:rPr>
        <w:lastRenderedPageBreak/>
        <w:t>3.4.</w:t>
      </w:r>
      <w:r w:rsidR="00960BB2" w:rsidRPr="000857DA">
        <w:rPr>
          <w:rFonts w:asciiTheme="minorHAnsi" w:hAnsiTheme="minorHAnsi" w:cstheme="minorHAnsi"/>
        </w:rPr>
        <w:t>4</w:t>
      </w:r>
      <w:r w:rsidRPr="000857DA">
        <w:rPr>
          <w:rFonts w:asciiTheme="minorHAnsi" w:hAnsiTheme="minorHAnsi" w:cstheme="minorHAnsi"/>
        </w:rPr>
        <w:t>.</w:t>
      </w:r>
      <w:r w:rsidR="00CB5D33" w:rsidRPr="000857DA">
        <w:rPr>
          <w:rFonts w:asciiTheme="minorHAnsi" w:hAnsiTheme="minorHAnsi" w:cstheme="minorHAnsi"/>
        </w:rPr>
        <w:t>1</w:t>
      </w:r>
      <w:r w:rsidR="00107D26" w:rsidRPr="000857DA">
        <w:rPr>
          <w:rFonts w:asciiTheme="minorHAnsi" w:hAnsiTheme="minorHAnsi" w:cstheme="minorHAnsi"/>
        </w:rPr>
        <w:t>1</w:t>
      </w:r>
      <w:r w:rsidRPr="000857DA">
        <w:rPr>
          <w:rFonts w:asciiTheme="minorHAnsi" w:hAnsiTheme="minorHAnsi" w:cstheme="minorHAnsi"/>
        </w:rPr>
        <w:t>.</w:t>
      </w:r>
      <w:r w:rsidR="00107D26" w:rsidRPr="000857DA">
        <w:rPr>
          <w:rFonts w:asciiTheme="minorHAnsi" w:hAnsiTheme="minorHAnsi" w:cstheme="minorHAnsi"/>
        </w:rPr>
        <w:t>4</w:t>
      </w:r>
      <w:r w:rsidR="005B7BF2" w:rsidRPr="000857DA">
        <w:rPr>
          <w:rFonts w:asciiTheme="minorHAnsi" w:hAnsiTheme="minorHAnsi" w:cstheme="minorHAnsi"/>
        </w:rPr>
        <w:t xml:space="preserve">      </w:t>
      </w:r>
      <w:r w:rsidRPr="000857DA">
        <w:rPr>
          <w:rFonts w:asciiTheme="minorHAnsi" w:hAnsiTheme="minorHAnsi" w:cstheme="minorHAnsi"/>
        </w:rPr>
        <w:t xml:space="preserve">HC </w:t>
      </w:r>
      <w:proofErr w:type="spellStart"/>
      <w:r w:rsidRPr="000857DA">
        <w:rPr>
          <w:rFonts w:asciiTheme="minorHAnsi" w:hAnsiTheme="minorHAnsi" w:cstheme="minorHAnsi"/>
        </w:rPr>
        <w:t>Location_C</w:t>
      </w:r>
      <w:r w:rsidR="00EE5992" w:rsidRPr="000857DA">
        <w:rPr>
          <w:rFonts w:asciiTheme="minorHAnsi" w:hAnsiTheme="minorHAnsi" w:cstheme="minorHAnsi"/>
        </w:rPr>
        <w:t>ustom</w:t>
      </w:r>
      <w:r w:rsidR="00D22A76" w:rsidRPr="000857DA">
        <w:rPr>
          <w:rFonts w:asciiTheme="minorHAnsi" w:hAnsiTheme="minorHAnsi" w:cstheme="minorHAnsi"/>
        </w:rPr>
        <w:t>s</w:t>
      </w:r>
      <w:bookmarkEnd w:id="105"/>
      <w:bookmarkEnd w:id="106"/>
      <w:proofErr w:type="spellEnd"/>
    </w:p>
    <w:p w14:paraId="43520D83" w14:textId="77777777" w:rsidR="006C7431" w:rsidRPr="000857DA" w:rsidRDefault="006C7431" w:rsidP="006C7431"/>
    <w:tbl>
      <w:tblPr>
        <w:tblW w:w="871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4"/>
        <w:gridCol w:w="900"/>
        <w:gridCol w:w="675"/>
        <w:gridCol w:w="4945"/>
      </w:tblGrid>
      <w:tr w:rsidR="002E4257" w:rsidRPr="000857DA" w14:paraId="24A93BC8" w14:textId="558BA2D6" w:rsidTr="002E4257">
        <w:trPr>
          <w:tblHeader/>
        </w:trPr>
        <w:tc>
          <w:tcPr>
            <w:tcW w:w="2194" w:type="dxa"/>
            <w:shd w:val="clear" w:color="auto" w:fill="E6E6E6"/>
          </w:tcPr>
          <w:p w14:paraId="5C18DFBA" w14:textId="77777777" w:rsidR="002E4257" w:rsidRPr="000857DA" w:rsidRDefault="002E4257" w:rsidP="00D91EEC">
            <w:pPr>
              <w:suppressAutoHyphens/>
              <w:jc w:val="both"/>
              <w:rPr>
                <w:rFonts w:eastAsia="Calibri" w:cstheme="minorHAnsi"/>
                <w:color w:val="000000"/>
                <w:spacing w:val="-2"/>
                <w:lang w:val="en-GB"/>
              </w:rPr>
            </w:pPr>
            <w:r w:rsidRPr="000857DA">
              <w:rPr>
                <w:rFonts w:eastAsia="Calibri" w:cstheme="minorHAnsi"/>
                <w:color w:val="000000"/>
                <w:spacing w:val="-2"/>
                <w:lang w:val="en-GB"/>
              </w:rPr>
              <w:t>Field Description</w:t>
            </w:r>
          </w:p>
        </w:tc>
        <w:tc>
          <w:tcPr>
            <w:tcW w:w="900" w:type="dxa"/>
            <w:shd w:val="clear" w:color="auto" w:fill="E6E6E6"/>
          </w:tcPr>
          <w:p w14:paraId="414BC7CC" w14:textId="77777777" w:rsidR="002E4257" w:rsidRPr="000857DA" w:rsidRDefault="002E4257" w:rsidP="00D91EEC">
            <w:pPr>
              <w:suppressAutoHyphens/>
              <w:jc w:val="both"/>
              <w:rPr>
                <w:rFonts w:eastAsia="Calibri" w:cstheme="minorHAnsi"/>
                <w:color w:val="000000"/>
                <w:spacing w:val="-2"/>
                <w:lang w:val="en-GB"/>
              </w:rPr>
            </w:pPr>
            <w:r w:rsidRPr="000857DA">
              <w:rPr>
                <w:rFonts w:eastAsia="Calibri" w:cstheme="minorHAnsi"/>
                <w:color w:val="000000"/>
                <w:spacing w:val="-2"/>
                <w:lang w:val="en-GB"/>
              </w:rPr>
              <w:t>Field Length</w:t>
            </w:r>
          </w:p>
        </w:tc>
        <w:tc>
          <w:tcPr>
            <w:tcW w:w="675" w:type="dxa"/>
            <w:shd w:val="clear" w:color="auto" w:fill="E6E6E6"/>
          </w:tcPr>
          <w:p w14:paraId="133CC629" w14:textId="77777777" w:rsidR="002E4257" w:rsidRPr="000857DA" w:rsidRDefault="002E4257" w:rsidP="00D91EEC">
            <w:pPr>
              <w:suppressAutoHyphens/>
              <w:jc w:val="both"/>
              <w:rPr>
                <w:rFonts w:eastAsia="Calibri" w:cstheme="minorHAnsi"/>
                <w:color w:val="000000"/>
                <w:spacing w:val="-2"/>
                <w:lang w:val="en-GB"/>
              </w:rPr>
            </w:pPr>
            <w:r w:rsidRPr="000857DA">
              <w:rPr>
                <w:rFonts w:eastAsia="Calibri" w:cstheme="minorHAnsi"/>
                <w:color w:val="000000"/>
                <w:spacing w:val="-2"/>
                <w:lang w:val="en-GB"/>
              </w:rPr>
              <w:t>Type</w:t>
            </w:r>
          </w:p>
        </w:tc>
        <w:tc>
          <w:tcPr>
            <w:tcW w:w="4945" w:type="dxa"/>
            <w:shd w:val="clear" w:color="auto" w:fill="E6E6E6"/>
          </w:tcPr>
          <w:p w14:paraId="1D8ADFB3" w14:textId="77777777" w:rsidR="002E4257" w:rsidRPr="000857DA" w:rsidRDefault="002E4257" w:rsidP="00D91EEC">
            <w:pPr>
              <w:suppressAutoHyphens/>
              <w:jc w:val="both"/>
              <w:rPr>
                <w:rFonts w:eastAsia="Calibri" w:cstheme="minorHAnsi"/>
                <w:color w:val="000000"/>
                <w:spacing w:val="-2"/>
                <w:lang w:val="en-GB"/>
              </w:rPr>
            </w:pPr>
            <w:r w:rsidRPr="000857DA">
              <w:rPr>
                <w:rFonts w:eastAsia="Calibri" w:cstheme="minorHAnsi"/>
                <w:color w:val="000000"/>
                <w:spacing w:val="-2"/>
                <w:lang w:val="en-GB"/>
              </w:rPr>
              <w:t>Description</w:t>
            </w:r>
          </w:p>
        </w:tc>
      </w:tr>
      <w:tr w:rsidR="002E4257" w:rsidRPr="000857DA" w14:paraId="682DD14E" w14:textId="43D7DF35" w:rsidTr="002E4257">
        <w:tc>
          <w:tcPr>
            <w:tcW w:w="2194" w:type="dxa"/>
            <w:shd w:val="clear" w:color="auto" w:fill="E6E6E6"/>
          </w:tcPr>
          <w:p w14:paraId="003C0234" w14:textId="3FEE447A" w:rsidR="002E4257" w:rsidRPr="000857DA" w:rsidRDefault="002E4257" w:rsidP="00D11567">
            <w:pPr>
              <w:suppressAutoHyphens/>
              <w:jc w:val="both"/>
              <w:rPr>
                <w:rFonts w:eastAsia="Calibri" w:cstheme="minorHAnsi"/>
                <w:color w:val="000000"/>
                <w:spacing w:val="-2"/>
                <w:lang w:val="en-GB"/>
              </w:rPr>
            </w:pPr>
            <w:r w:rsidRPr="000857DA">
              <w:rPr>
                <w:rFonts w:eastAsia="Calibri" w:cstheme="minorHAnsi"/>
                <w:color w:val="000000"/>
                <w:spacing w:val="-2"/>
                <w:lang w:val="en-GB"/>
              </w:rPr>
              <w:t>HC Location Customs</w:t>
            </w:r>
          </w:p>
        </w:tc>
        <w:tc>
          <w:tcPr>
            <w:tcW w:w="900" w:type="dxa"/>
            <w:shd w:val="clear" w:color="auto" w:fill="E6E6E6"/>
          </w:tcPr>
          <w:p w14:paraId="192D2D21" w14:textId="77777777" w:rsidR="002E4257" w:rsidRPr="000857DA" w:rsidRDefault="002E4257" w:rsidP="00D11567">
            <w:pPr>
              <w:suppressAutoHyphens/>
              <w:jc w:val="both"/>
              <w:rPr>
                <w:rFonts w:eastAsia="Calibri" w:cstheme="minorHAnsi"/>
                <w:color w:val="000000"/>
                <w:spacing w:val="-2"/>
                <w:lang w:val="en-GB"/>
              </w:rPr>
            </w:pPr>
          </w:p>
        </w:tc>
        <w:tc>
          <w:tcPr>
            <w:tcW w:w="675" w:type="dxa"/>
            <w:shd w:val="clear" w:color="auto" w:fill="E6E6E6"/>
          </w:tcPr>
          <w:p w14:paraId="75291338" w14:textId="77777777" w:rsidR="002E4257" w:rsidRPr="000857DA" w:rsidRDefault="002E4257" w:rsidP="00D11567">
            <w:pPr>
              <w:suppressAutoHyphens/>
              <w:jc w:val="both"/>
              <w:rPr>
                <w:rFonts w:eastAsia="Calibri" w:cstheme="minorHAnsi"/>
                <w:color w:val="000000"/>
                <w:spacing w:val="-2"/>
                <w:lang w:val="en-GB"/>
              </w:rPr>
            </w:pPr>
          </w:p>
        </w:tc>
        <w:tc>
          <w:tcPr>
            <w:tcW w:w="4945" w:type="dxa"/>
            <w:shd w:val="clear" w:color="auto" w:fill="E6E6E6"/>
          </w:tcPr>
          <w:p w14:paraId="43D33772" w14:textId="2A1B0C5D" w:rsidR="002E4257" w:rsidRPr="000857DA" w:rsidRDefault="002E4257" w:rsidP="00D11567">
            <w:pPr>
              <w:suppressAutoHyphens/>
              <w:jc w:val="both"/>
              <w:rPr>
                <w:rFonts w:eastAsia="Calibri" w:cstheme="minorHAnsi"/>
                <w:color w:val="000000"/>
                <w:spacing w:val="-2"/>
                <w:lang w:val="en-GB"/>
              </w:rPr>
            </w:pPr>
            <w:r w:rsidRPr="000857DA">
              <w:rPr>
                <w:rFonts w:eastAsia="Calibri" w:cstheme="minorHAnsi"/>
                <w:color w:val="000000"/>
                <w:spacing w:val="-2"/>
                <w:lang w:val="en-GB"/>
              </w:rPr>
              <w:t>The Details of locations relevant for this House Transport Document</w:t>
            </w:r>
          </w:p>
        </w:tc>
      </w:tr>
      <w:tr w:rsidR="002E4257" w:rsidRPr="000857DA" w14:paraId="33080B81" w14:textId="0CB62255" w:rsidTr="002E4257">
        <w:tc>
          <w:tcPr>
            <w:tcW w:w="2194" w:type="dxa"/>
          </w:tcPr>
          <w:p w14:paraId="0B67301E" w14:textId="77777777" w:rsidR="002E4257" w:rsidRPr="000857DA" w:rsidRDefault="002E4257" w:rsidP="00324065">
            <w:pPr>
              <w:rPr>
                <w:rFonts w:eastAsia="Calibri" w:cstheme="minorHAnsi"/>
                <w:color w:val="000000"/>
              </w:rPr>
            </w:pPr>
            <w:r w:rsidRPr="000857DA">
              <w:rPr>
                <w:rFonts w:eastAsia="Calibri" w:cstheme="minorHAnsi"/>
                <w:color w:val="000000"/>
              </w:rPr>
              <w:t>First Port of entry</w:t>
            </w:r>
          </w:p>
        </w:tc>
        <w:tc>
          <w:tcPr>
            <w:tcW w:w="900" w:type="dxa"/>
          </w:tcPr>
          <w:p w14:paraId="10AD94D1" w14:textId="04D4ACF7" w:rsidR="002E4257" w:rsidRPr="000857DA" w:rsidRDefault="002E4257" w:rsidP="00324065">
            <w:pPr>
              <w:suppressAutoHyphens/>
              <w:jc w:val="both"/>
              <w:rPr>
                <w:rFonts w:eastAsia="Calibri" w:cstheme="minorHAnsi"/>
                <w:color w:val="000000"/>
                <w:spacing w:val="-2"/>
                <w:lang w:val="en-GB"/>
              </w:rPr>
            </w:pPr>
            <w:r w:rsidRPr="000857DA">
              <w:rPr>
                <w:rFonts w:eastAsia="Calibri" w:cstheme="minorHAnsi"/>
                <w:color w:val="000000"/>
                <w:spacing w:val="-2"/>
                <w:lang w:val="en-GB"/>
              </w:rPr>
              <w:t>10</w:t>
            </w:r>
          </w:p>
        </w:tc>
        <w:tc>
          <w:tcPr>
            <w:tcW w:w="675" w:type="dxa"/>
          </w:tcPr>
          <w:p w14:paraId="6E32C5F4" w14:textId="7A162D7F" w:rsidR="002E4257" w:rsidRPr="000857DA" w:rsidRDefault="002E4257" w:rsidP="00324065">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4945" w:type="dxa"/>
          </w:tcPr>
          <w:p w14:paraId="2CE10C0A" w14:textId="77777777" w:rsidR="002E4257" w:rsidRPr="000857DA" w:rsidRDefault="002E4257" w:rsidP="00324065">
            <w:pPr>
              <w:suppressAutoHyphens/>
              <w:jc w:val="both"/>
              <w:rPr>
                <w:rFonts w:eastAsia="Calibri" w:cstheme="minorHAnsi"/>
                <w:color w:val="000000"/>
                <w:spacing w:val="-2"/>
                <w:lang w:val="en-GB"/>
              </w:rPr>
            </w:pPr>
            <w:r w:rsidRPr="000857DA">
              <w:rPr>
                <w:rFonts w:eastAsia="Calibri" w:cstheme="minorHAnsi"/>
                <w:color w:val="000000"/>
                <w:spacing w:val="-2"/>
                <w:lang w:val="en-GB"/>
              </w:rPr>
              <w:t>The Code of Port indicating first port of Arrival/Last of Port of Departure</w:t>
            </w:r>
          </w:p>
        </w:tc>
      </w:tr>
      <w:tr w:rsidR="002E4257" w:rsidRPr="000857DA" w14:paraId="7C708705" w14:textId="0D854F08" w:rsidTr="002E4257">
        <w:tc>
          <w:tcPr>
            <w:tcW w:w="2194" w:type="dxa"/>
          </w:tcPr>
          <w:p w14:paraId="56AE1619" w14:textId="77777777" w:rsidR="002E4257" w:rsidRPr="000857DA" w:rsidRDefault="002E4257" w:rsidP="00324065">
            <w:pPr>
              <w:rPr>
                <w:rFonts w:eastAsia="Calibri" w:cstheme="minorHAnsi"/>
                <w:color w:val="000000"/>
                <w:lang w:val="fr-FR"/>
              </w:rPr>
            </w:pPr>
            <w:r w:rsidRPr="000857DA">
              <w:rPr>
                <w:rFonts w:eastAsia="Calibri" w:cstheme="minorHAnsi"/>
                <w:color w:val="000000"/>
                <w:lang w:val="fr-FR"/>
              </w:rPr>
              <w:t>Destination port</w:t>
            </w:r>
          </w:p>
          <w:p w14:paraId="6F92ACCC" w14:textId="384AD7C8" w:rsidR="002E4257" w:rsidRPr="000857DA" w:rsidRDefault="002E4257" w:rsidP="00324065">
            <w:pPr>
              <w:rPr>
                <w:rFonts w:eastAsia="Calibri" w:cstheme="minorHAnsi"/>
                <w:color w:val="000000"/>
                <w:lang w:val="fr-FR"/>
              </w:rPr>
            </w:pPr>
          </w:p>
        </w:tc>
        <w:tc>
          <w:tcPr>
            <w:tcW w:w="900" w:type="dxa"/>
          </w:tcPr>
          <w:p w14:paraId="68FC07A4" w14:textId="6B010F2C" w:rsidR="002E4257" w:rsidRPr="000857DA" w:rsidRDefault="002E4257" w:rsidP="00324065">
            <w:pPr>
              <w:suppressAutoHyphens/>
              <w:jc w:val="both"/>
              <w:rPr>
                <w:rFonts w:eastAsia="Calibri" w:cstheme="minorHAnsi"/>
                <w:color w:val="000000"/>
                <w:spacing w:val="-2"/>
                <w:lang w:val="en-GB"/>
              </w:rPr>
            </w:pPr>
            <w:r w:rsidRPr="000857DA">
              <w:rPr>
                <w:rFonts w:eastAsia="Calibri" w:cstheme="minorHAnsi"/>
                <w:color w:val="000000"/>
                <w:spacing w:val="-2"/>
                <w:lang w:val="en-GB"/>
              </w:rPr>
              <w:t>10</w:t>
            </w:r>
          </w:p>
        </w:tc>
        <w:tc>
          <w:tcPr>
            <w:tcW w:w="675" w:type="dxa"/>
          </w:tcPr>
          <w:p w14:paraId="27BE1065" w14:textId="3FDC5DBE" w:rsidR="002E4257" w:rsidRPr="000857DA" w:rsidRDefault="002E4257" w:rsidP="00324065">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4945" w:type="dxa"/>
          </w:tcPr>
          <w:p w14:paraId="2DC8BBCE" w14:textId="77777777" w:rsidR="002E4257" w:rsidRPr="000857DA" w:rsidRDefault="002E4257" w:rsidP="00324065">
            <w:pPr>
              <w:suppressAutoHyphens/>
              <w:jc w:val="both"/>
              <w:rPr>
                <w:rFonts w:eastAsia="Calibri" w:cstheme="minorHAnsi"/>
                <w:color w:val="000000"/>
                <w:spacing w:val="-2"/>
                <w:lang w:val="en-GB"/>
              </w:rPr>
            </w:pPr>
            <w:r w:rsidRPr="000857DA">
              <w:rPr>
                <w:rFonts w:eastAsia="Calibri" w:cstheme="minorHAnsi"/>
                <w:color w:val="000000"/>
                <w:spacing w:val="-2"/>
                <w:lang w:val="en-GB"/>
              </w:rPr>
              <w:t>The Code of Port indicating Customs clearance</w:t>
            </w:r>
          </w:p>
          <w:p w14:paraId="4187C929" w14:textId="08D9A941" w:rsidR="009D5F94" w:rsidRPr="000857DA" w:rsidRDefault="009D5F94" w:rsidP="00324065">
            <w:pPr>
              <w:suppressAutoHyphens/>
              <w:jc w:val="both"/>
              <w:rPr>
                <w:rFonts w:eastAsia="Calibri" w:cstheme="minorHAnsi"/>
                <w:color w:val="000000"/>
                <w:spacing w:val="-2"/>
                <w:lang w:val="en-GB"/>
              </w:rPr>
            </w:pPr>
            <w:r w:rsidRPr="000857DA">
              <w:rPr>
                <w:rFonts w:eastAsia="Calibri" w:cstheme="minorHAnsi"/>
                <w:color w:val="000000"/>
                <w:lang w:val="fr-FR"/>
              </w:rPr>
              <w:t>(Port/ICD/CFS/SEZ)</w:t>
            </w:r>
          </w:p>
        </w:tc>
      </w:tr>
      <w:tr w:rsidR="002E4257" w:rsidRPr="000857DA" w14:paraId="1C57F65F" w14:textId="795875A0" w:rsidTr="002E4257">
        <w:tc>
          <w:tcPr>
            <w:tcW w:w="2194" w:type="dxa"/>
          </w:tcPr>
          <w:p w14:paraId="5A78B8CB" w14:textId="77777777" w:rsidR="002E4257" w:rsidRPr="000857DA" w:rsidRDefault="002E4257" w:rsidP="00324065">
            <w:pPr>
              <w:rPr>
                <w:rFonts w:eastAsia="Calibri" w:cstheme="minorHAnsi"/>
                <w:color w:val="000000"/>
              </w:rPr>
            </w:pPr>
            <w:r w:rsidRPr="000857DA">
              <w:rPr>
                <w:rFonts w:eastAsia="Calibri" w:cstheme="minorHAnsi"/>
                <w:color w:val="000000"/>
              </w:rPr>
              <w:t xml:space="preserve">Next Port of Unlading </w:t>
            </w:r>
          </w:p>
        </w:tc>
        <w:tc>
          <w:tcPr>
            <w:tcW w:w="900" w:type="dxa"/>
          </w:tcPr>
          <w:p w14:paraId="645622C1" w14:textId="6CC86067" w:rsidR="002E4257" w:rsidRPr="000857DA" w:rsidRDefault="002E4257" w:rsidP="00324065">
            <w:pPr>
              <w:suppressAutoHyphens/>
              <w:jc w:val="both"/>
              <w:rPr>
                <w:rFonts w:eastAsia="Calibri" w:cstheme="minorHAnsi"/>
                <w:color w:val="000000"/>
                <w:spacing w:val="-2"/>
                <w:lang w:val="en-GB"/>
              </w:rPr>
            </w:pPr>
            <w:r w:rsidRPr="000857DA">
              <w:rPr>
                <w:rFonts w:eastAsia="Calibri" w:cstheme="minorHAnsi"/>
                <w:color w:val="000000"/>
                <w:spacing w:val="-2"/>
                <w:lang w:val="en-GB"/>
              </w:rPr>
              <w:t>10</w:t>
            </w:r>
          </w:p>
        </w:tc>
        <w:tc>
          <w:tcPr>
            <w:tcW w:w="675" w:type="dxa"/>
          </w:tcPr>
          <w:p w14:paraId="57802C3D" w14:textId="04051E90" w:rsidR="002E4257" w:rsidRPr="000857DA" w:rsidRDefault="002E4257" w:rsidP="00324065">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4945" w:type="dxa"/>
          </w:tcPr>
          <w:p w14:paraId="6B2E101A" w14:textId="77777777" w:rsidR="002E4257" w:rsidRPr="000857DA" w:rsidRDefault="002E4257" w:rsidP="00324065">
            <w:pPr>
              <w:suppressAutoHyphens/>
              <w:jc w:val="both"/>
              <w:rPr>
                <w:rFonts w:eastAsia="Calibri" w:cstheme="minorHAnsi"/>
                <w:color w:val="000000"/>
                <w:spacing w:val="-2"/>
                <w:lang w:val="en-GB"/>
              </w:rPr>
            </w:pPr>
            <w:r w:rsidRPr="000857DA">
              <w:rPr>
                <w:rFonts w:eastAsia="Calibri" w:cstheme="minorHAnsi"/>
                <w:color w:val="000000"/>
                <w:spacing w:val="-2"/>
                <w:lang w:val="en-GB"/>
              </w:rPr>
              <w:t>The Code indicating the Port of next unlading</w:t>
            </w:r>
          </w:p>
        </w:tc>
      </w:tr>
      <w:tr w:rsidR="002E4257" w:rsidRPr="000857DA" w14:paraId="7B104237" w14:textId="51515BAD" w:rsidTr="002E4257">
        <w:tc>
          <w:tcPr>
            <w:tcW w:w="2194" w:type="dxa"/>
          </w:tcPr>
          <w:p w14:paraId="38A5A709" w14:textId="22463E3D" w:rsidR="002E4257" w:rsidRPr="000857DA" w:rsidRDefault="002E4257" w:rsidP="00962DF4">
            <w:pPr>
              <w:rPr>
                <w:rFonts w:eastAsia="Calibri" w:cstheme="minorHAnsi"/>
                <w:color w:val="000000"/>
              </w:rPr>
            </w:pPr>
            <w:r w:rsidRPr="000857DA">
              <w:rPr>
                <w:rFonts w:eastAsia="Calibri" w:cstheme="minorHAnsi"/>
                <w:color w:val="000000"/>
              </w:rPr>
              <w:t>Type of Cargo</w:t>
            </w:r>
          </w:p>
        </w:tc>
        <w:tc>
          <w:tcPr>
            <w:tcW w:w="900" w:type="dxa"/>
          </w:tcPr>
          <w:p w14:paraId="4605CF46" w14:textId="590E525B" w:rsidR="002E4257" w:rsidRPr="000857DA" w:rsidRDefault="002E4257" w:rsidP="00666039">
            <w:pPr>
              <w:suppressAutoHyphens/>
              <w:jc w:val="both"/>
              <w:rPr>
                <w:rFonts w:eastAsia="Calibri" w:cstheme="minorHAnsi"/>
                <w:color w:val="000000"/>
                <w:spacing w:val="-2"/>
                <w:lang w:val="en-GB"/>
              </w:rPr>
            </w:pPr>
            <w:r w:rsidRPr="000857DA">
              <w:rPr>
                <w:rFonts w:eastAsia="Calibri" w:cstheme="minorHAnsi"/>
                <w:color w:val="000000"/>
                <w:spacing w:val="-2"/>
                <w:lang w:val="en-GB"/>
              </w:rPr>
              <w:t>2</w:t>
            </w:r>
          </w:p>
        </w:tc>
        <w:tc>
          <w:tcPr>
            <w:tcW w:w="675" w:type="dxa"/>
          </w:tcPr>
          <w:p w14:paraId="67ED8373" w14:textId="157A5237" w:rsidR="002E4257" w:rsidRPr="000857DA" w:rsidRDefault="002E4257" w:rsidP="00666039">
            <w:pPr>
              <w:suppressAutoHyphens/>
              <w:jc w:val="both"/>
              <w:rPr>
                <w:rFonts w:eastAsia="Calibri" w:cstheme="minorHAnsi"/>
                <w:color w:val="000000"/>
                <w:spacing w:val="-2"/>
                <w:lang w:val="en-GB"/>
              </w:rPr>
            </w:pPr>
            <w:r w:rsidRPr="000857DA">
              <w:rPr>
                <w:rFonts w:eastAsia="Calibri" w:cstheme="minorHAnsi"/>
                <w:color w:val="000000"/>
                <w:spacing w:val="-2"/>
                <w:lang w:val="en-GB"/>
              </w:rPr>
              <w:t>C</w:t>
            </w:r>
          </w:p>
        </w:tc>
        <w:tc>
          <w:tcPr>
            <w:tcW w:w="4945" w:type="dxa"/>
          </w:tcPr>
          <w:p w14:paraId="3AF8C796" w14:textId="77777777" w:rsidR="002E4257" w:rsidRPr="000857DA" w:rsidRDefault="002E4257" w:rsidP="00666039">
            <w:pPr>
              <w:suppressAutoHyphens/>
              <w:jc w:val="both"/>
              <w:rPr>
                <w:rFonts w:eastAsia="Calibri" w:cstheme="minorHAnsi"/>
                <w:color w:val="000000"/>
                <w:spacing w:val="-2"/>
                <w:lang w:val="en-GB"/>
              </w:rPr>
            </w:pPr>
            <w:r w:rsidRPr="000857DA">
              <w:rPr>
                <w:rFonts w:eastAsia="Calibri" w:cstheme="minorHAnsi"/>
                <w:color w:val="000000"/>
                <w:spacing w:val="-2"/>
                <w:lang w:val="en-GB"/>
              </w:rPr>
              <w:t>The Code specifying the type of cargo based on the cross border carriage terms</w:t>
            </w:r>
          </w:p>
          <w:p w14:paraId="1DD8B682" w14:textId="750DA2A0" w:rsidR="009D5F94" w:rsidRPr="000857DA" w:rsidRDefault="009D5F94" w:rsidP="00666039">
            <w:pPr>
              <w:suppressAutoHyphens/>
              <w:jc w:val="both"/>
              <w:rPr>
                <w:rFonts w:eastAsia="Calibri" w:cstheme="minorHAnsi"/>
                <w:color w:val="000000"/>
                <w:spacing w:val="-2"/>
                <w:lang w:val="en-GB"/>
              </w:rPr>
            </w:pPr>
            <w:r w:rsidRPr="000857DA">
              <w:rPr>
                <w:rFonts w:eastAsia="Calibri" w:cstheme="minorHAnsi"/>
                <w:color w:val="000000"/>
              </w:rPr>
              <w:t>(IM, EX, CG, EM)</w:t>
            </w:r>
          </w:p>
        </w:tc>
      </w:tr>
      <w:tr w:rsidR="002E4257" w:rsidRPr="000857DA" w14:paraId="33B9BCED" w14:textId="0AC70F0C" w:rsidTr="002E4257">
        <w:tc>
          <w:tcPr>
            <w:tcW w:w="2194" w:type="dxa"/>
          </w:tcPr>
          <w:p w14:paraId="648DDCB1" w14:textId="241E48ED" w:rsidR="002E4257" w:rsidRPr="000857DA" w:rsidRDefault="002E4257" w:rsidP="00962DF4">
            <w:pPr>
              <w:rPr>
                <w:rFonts w:eastAsia="Calibri" w:cstheme="minorHAnsi"/>
                <w:color w:val="000000"/>
              </w:rPr>
            </w:pPr>
            <w:r w:rsidRPr="000857DA">
              <w:rPr>
                <w:rFonts w:eastAsia="Calibri" w:cstheme="minorHAnsi"/>
                <w:color w:val="000000"/>
              </w:rPr>
              <w:t xml:space="preserve">Item Type </w:t>
            </w:r>
          </w:p>
        </w:tc>
        <w:tc>
          <w:tcPr>
            <w:tcW w:w="900" w:type="dxa"/>
          </w:tcPr>
          <w:p w14:paraId="315854C2" w14:textId="5E060648" w:rsidR="002E4257" w:rsidRPr="000857DA" w:rsidRDefault="002E4257" w:rsidP="00666039">
            <w:pPr>
              <w:suppressAutoHyphens/>
              <w:jc w:val="both"/>
              <w:rPr>
                <w:rFonts w:eastAsia="Calibri" w:cstheme="minorHAnsi"/>
                <w:color w:val="000000"/>
                <w:spacing w:val="-2"/>
                <w:lang w:val="en-GB"/>
              </w:rPr>
            </w:pPr>
            <w:r w:rsidRPr="000857DA">
              <w:rPr>
                <w:rFonts w:eastAsia="Calibri" w:cstheme="minorHAnsi"/>
                <w:color w:val="000000"/>
                <w:spacing w:val="-2"/>
                <w:lang w:val="en-GB"/>
              </w:rPr>
              <w:t>2</w:t>
            </w:r>
          </w:p>
        </w:tc>
        <w:tc>
          <w:tcPr>
            <w:tcW w:w="675" w:type="dxa"/>
          </w:tcPr>
          <w:p w14:paraId="24B863E1" w14:textId="282BE122" w:rsidR="002E4257" w:rsidRPr="000857DA" w:rsidRDefault="002E4257" w:rsidP="00666039">
            <w:pPr>
              <w:suppressAutoHyphens/>
              <w:jc w:val="both"/>
              <w:rPr>
                <w:rFonts w:eastAsia="Calibri" w:cstheme="minorHAnsi"/>
                <w:color w:val="000000"/>
                <w:spacing w:val="-2"/>
                <w:lang w:val="en-GB"/>
              </w:rPr>
            </w:pPr>
            <w:r w:rsidRPr="000857DA">
              <w:rPr>
                <w:rFonts w:eastAsia="Calibri" w:cstheme="minorHAnsi"/>
                <w:color w:val="000000"/>
                <w:spacing w:val="-2"/>
                <w:lang w:val="en-GB"/>
              </w:rPr>
              <w:t>C</w:t>
            </w:r>
          </w:p>
        </w:tc>
        <w:tc>
          <w:tcPr>
            <w:tcW w:w="4945" w:type="dxa"/>
          </w:tcPr>
          <w:p w14:paraId="14ED02FD" w14:textId="77777777" w:rsidR="002E4257" w:rsidRPr="000857DA" w:rsidRDefault="002E4257" w:rsidP="00666039">
            <w:pPr>
              <w:suppressAutoHyphens/>
              <w:jc w:val="both"/>
              <w:rPr>
                <w:rFonts w:eastAsia="Calibri" w:cstheme="minorHAnsi"/>
                <w:color w:val="000000"/>
                <w:spacing w:val="-2"/>
                <w:lang w:val="en-GB"/>
              </w:rPr>
            </w:pPr>
            <w:r w:rsidRPr="000857DA">
              <w:rPr>
                <w:rFonts w:eastAsia="Calibri" w:cstheme="minorHAnsi"/>
                <w:color w:val="000000"/>
                <w:spacing w:val="-2"/>
                <w:lang w:val="en-GB"/>
              </w:rPr>
              <w:t>The Code specifying the type of cargo based on application of customs rules</w:t>
            </w:r>
          </w:p>
          <w:p w14:paraId="50DC7A91" w14:textId="63985D14" w:rsidR="009D5F94" w:rsidRPr="000857DA" w:rsidRDefault="009D5F94" w:rsidP="00666039">
            <w:pPr>
              <w:suppressAutoHyphens/>
              <w:jc w:val="both"/>
              <w:rPr>
                <w:rFonts w:eastAsia="Calibri" w:cstheme="minorHAnsi"/>
                <w:color w:val="000000"/>
                <w:spacing w:val="-2"/>
                <w:lang w:val="en-GB"/>
              </w:rPr>
            </w:pPr>
            <w:r w:rsidRPr="000857DA">
              <w:rPr>
                <w:rFonts w:eastAsia="Calibri" w:cstheme="minorHAnsi"/>
                <w:color w:val="000000"/>
              </w:rPr>
              <w:t>(Govt. Cargo - GC, Un-accompanied Baggage - UB or Other Cargo - OT)</w:t>
            </w:r>
          </w:p>
        </w:tc>
      </w:tr>
      <w:tr w:rsidR="002E4257" w:rsidRPr="000857DA" w14:paraId="6202F3B9" w14:textId="363B0FCD" w:rsidTr="002E4257">
        <w:tc>
          <w:tcPr>
            <w:tcW w:w="2194" w:type="dxa"/>
          </w:tcPr>
          <w:p w14:paraId="4CEC7019" w14:textId="71AD17F1" w:rsidR="002E4257" w:rsidRPr="000857DA" w:rsidRDefault="002E4257" w:rsidP="00962DF4">
            <w:pPr>
              <w:rPr>
                <w:rFonts w:eastAsia="Calibri" w:cstheme="minorHAnsi"/>
                <w:color w:val="000000"/>
              </w:rPr>
            </w:pPr>
            <w:r w:rsidRPr="000857DA">
              <w:rPr>
                <w:rFonts w:eastAsia="Calibri" w:cstheme="minorHAnsi"/>
                <w:color w:val="000000"/>
              </w:rPr>
              <w:t xml:space="preserve">Cargo Movement </w:t>
            </w:r>
          </w:p>
        </w:tc>
        <w:tc>
          <w:tcPr>
            <w:tcW w:w="900" w:type="dxa"/>
          </w:tcPr>
          <w:p w14:paraId="25955BF4" w14:textId="44715A7C" w:rsidR="002E4257" w:rsidRPr="000857DA" w:rsidRDefault="002E4257" w:rsidP="00666039">
            <w:pPr>
              <w:suppressAutoHyphens/>
              <w:jc w:val="both"/>
              <w:rPr>
                <w:rFonts w:eastAsia="Calibri" w:cstheme="minorHAnsi"/>
                <w:color w:val="000000"/>
                <w:spacing w:val="-2"/>
                <w:lang w:val="en-GB"/>
              </w:rPr>
            </w:pPr>
            <w:r w:rsidRPr="000857DA">
              <w:rPr>
                <w:rFonts w:eastAsia="Calibri" w:cstheme="minorHAnsi"/>
                <w:color w:val="000000"/>
                <w:spacing w:val="-2"/>
                <w:lang w:val="en-GB"/>
              </w:rPr>
              <w:t>4</w:t>
            </w:r>
          </w:p>
        </w:tc>
        <w:tc>
          <w:tcPr>
            <w:tcW w:w="675" w:type="dxa"/>
          </w:tcPr>
          <w:p w14:paraId="6DF5768E" w14:textId="55782840" w:rsidR="002E4257" w:rsidRPr="000857DA" w:rsidRDefault="002E4257" w:rsidP="00666039">
            <w:pPr>
              <w:suppressAutoHyphens/>
              <w:jc w:val="both"/>
              <w:rPr>
                <w:rFonts w:eastAsia="Calibri" w:cstheme="minorHAnsi"/>
                <w:color w:val="000000"/>
                <w:spacing w:val="-2"/>
                <w:lang w:val="en-GB"/>
              </w:rPr>
            </w:pPr>
            <w:r w:rsidRPr="000857DA">
              <w:rPr>
                <w:rFonts w:eastAsia="Calibri" w:cstheme="minorHAnsi"/>
                <w:color w:val="000000"/>
                <w:spacing w:val="-2"/>
                <w:lang w:val="en-GB"/>
              </w:rPr>
              <w:t>C</w:t>
            </w:r>
          </w:p>
        </w:tc>
        <w:tc>
          <w:tcPr>
            <w:tcW w:w="4945" w:type="dxa"/>
          </w:tcPr>
          <w:p w14:paraId="78376C9E" w14:textId="77777777" w:rsidR="002E4257" w:rsidRPr="000857DA" w:rsidRDefault="002E4257" w:rsidP="00666039">
            <w:pPr>
              <w:suppressAutoHyphens/>
              <w:jc w:val="both"/>
              <w:rPr>
                <w:rFonts w:eastAsia="Calibri" w:cstheme="minorHAnsi"/>
                <w:color w:val="000000"/>
                <w:spacing w:val="-2"/>
                <w:lang w:val="en-GB"/>
              </w:rPr>
            </w:pPr>
            <w:r w:rsidRPr="000857DA">
              <w:rPr>
                <w:rFonts w:eastAsia="Calibri" w:cstheme="minorHAnsi"/>
                <w:color w:val="000000"/>
                <w:spacing w:val="-2"/>
                <w:lang w:val="en-GB"/>
              </w:rPr>
              <w:t>The Code specifying the type of cargo based on movement of cargo</w:t>
            </w:r>
          </w:p>
          <w:p w14:paraId="7CD21A65" w14:textId="014EEC87" w:rsidR="009D5F94" w:rsidRPr="000857DA" w:rsidRDefault="009D5F94" w:rsidP="00666039">
            <w:pPr>
              <w:suppressAutoHyphens/>
              <w:jc w:val="both"/>
              <w:rPr>
                <w:rFonts w:eastAsia="Calibri" w:cstheme="minorHAnsi"/>
                <w:color w:val="000000"/>
                <w:spacing w:val="-2"/>
                <w:lang w:val="en-GB"/>
              </w:rPr>
            </w:pPr>
            <w:r w:rsidRPr="000857DA">
              <w:rPr>
                <w:rFonts w:eastAsia="Calibri" w:cstheme="minorHAnsi"/>
                <w:color w:val="000000"/>
              </w:rPr>
              <w:t>(Local Clearance - LC, Domestic Transshipment - TI, Foreign Transshipment - FI, Domestic Transit - DT, Foreign Transit - FT)</w:t>
            </w:r>
          </w:p>
        </w:tc>
      </w:tr>
      <w:tr w:rsidR="002E4257" w:rsidRPr="000857DA" w14:paraId="0F4955EA" w14:textId="4D86E836" w:rsidTr="002E4257">
        <w:tc>
          <w:tcPr>
            <w:tcW w:w="2194" w:type="dxa"/>
          </w:tcPr>
          <w:p w14:paraId="17EE4E3F" w14:textId="3ACD3C2A" w:rsidR="002E4257" w:rsidRPr="000857DA" w:rsidRDefault="002E4257" w:rsidP="00962DF4">
            <w:pPr>
              <w:rPr>
                <w:rFonts w:eastAsia="Calibri" w:cstheme="minorHAnsi"/>
                <w:color w:val="000000"/>
              </w:rPr>
            </w:pPr>
            <w:r w:rsidRPr="000857DA">
              <w:rPr>
                <w:rFonts w:eastAsia="Calibri" w:cstheme="minorHAnsi"/>
                <w:color w:val="000000"/>
              </w:rPr>
              <w:t>Nature of Cargo</w:t>
            </w:r>
          </w:p>
        </w:tc>
        <w:tc>
          <w:tcPr>
            <w:tcW w:w="900" w:type="dxa"/>
          </w:tcPr>
          <w:p w14:paraId="2C3C9424" w14:textId="6E89E063" w:rsidR="002E4257" w:rsidRPr="000857DA" w:rsidRDefault="002E4257" w:rsidP="00666039">
            <w:pPr>
              <w:suppressAutoHyphens/>
              <w:jc w:val="both"/>
              <w:rPr>
                <w:rFonts w:eastAsia="Calibri" w:cstheme="minorHAnsi"/>
                <w:color w:val="000000"/>
                <w:spacing w:val="-2"/>
                <w:lang w:val="en-GB"/>
              </w:rPr>
            </w:pPr>
            <w:r w:rsidRPr="000857DA">
              <w:rPr>
                <w:rFonts w:eastAsia="Calibri" w:cstheme="minorHAnsi"/>
                <w:color w:val="000000"/>
                <w:spacing w:val="-2"/>
                <w:lang w:val="en-GB"/>
              </w:rPr>
              <w:t>4</w:t>
            </w:r>
          </w:p>
        </w:tc>
        <w:tc>
          <w:tcPr>
            <w:tcW w:w="675" w:type="dxa"/>
          </w:tcPr>
          <w:p w14:paraId="2B0BE6F8" w14:textId="53723A4D" w:rsidR="002E4257" w:rsidRPr="000857DA" w:rsidRDefault="002E4257" w:rsidP="00666039">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4945" w:type="dxa"/>
          </w:tcPr>
          <w:p w14:paraId="02A89349" w14:textId="0EBE01B7" w:rsidR="002E4257" w:rsidRPr="000857DA" w:rsidRDefault="002E4257" w:rsidP="00666039">
            <w:pPr>
              <w:suppressAutoHyphens/>
              <w:jc w:val="both"/>
              <w:rPr>
                <w:rFonts w:eastAsia="Calibri" w:cstheme="minorHAnsi"/>
                <w:color w:val="000000"/>
                <w:spacing w:val="-2"/>
                <w:lang w:val="en-GB"/>
              </w:rPr>
            </w:pPr>
            <w:r w:rsidRPr="000857DA">
              <w:rPr>
                <w:rFonts w:eastAsia="Calibri" w:cstheme="minorHAnsi"/>
                <w:color w:val="000000"/>
                <w:spacing w:val="-2"/>
                <w:lang w:val="en-GB"/>
              </w:rPr>
              <w:t>The Flag to indicate the type of Transport Equipment carrying the referenced cargo</w:t>
            </w:r>
          </w:p>
        </w:tc>
      </w:tr>
      <w:tr w:rsidR="0085781A" w:rsidRPr="000857DA" w14:paraId="243B4456" w14:textId="77777777" w:rsidTr="002E4257">
        <w:tc>
          <w:tcPr>
            <w:tcW w:w="2194" w:type="dxa"/>
          </w:tcPr>
          <w:p w14:paraId="1BD67395" w14:textId="3F6A46F6" w:rsidR="0085781A" w:rsidRPr="000857DA" w:rsidRDefault="0085781A" w:rsidP="0085781A">
            <w:pPr>
              <w:rPr>
                <w:rFonts w:eastAsia="Calibri" w:cstheme="minorHAnsi"/>
                <w:color w:val="000000"/>
              </w:rPr>
            </w:pPr>
            <w:r w:rsidRPr="000857DA">
              <w:rPr>
                <w:rFonts w:cstheme="minorHAnsi"/>
              </w:rPr>
              <w:t>Amendment</w:t>
            </w:r>
          </w:p>
        </w:tc>
        <w:tc>
          <w:tcPr>
            <w:tcW w:w="900" w:type="dxa"/>
          </w:tcPr>
          <w:p w14:paraId="0D1CD175" w14:textId="6B311E3C" w:rsidR="0085781A" w:rsidRPr="000857DA" w:rsidRDefault="0085781A" w:rsidP="0085781A">
            <w:pPr>
              <w:suppressAutoHyphens/>
              <w:jc w:val="both"/>
              <w:rPr>
                <w:rFonts w:eastAsia="Calibri" w:cstheme="minorHAnsi"/>
                <w:color w:val="000000"/>
                <w:spacing w:val="-2"/>
                <w:lang w:val="en-GB"/>
              </w:rPr>
            </w:pPr>
            <w:r w:rsidRPr="000857DA">
              <w:rPr>
                <w:rFonts w:cstheme="minorHAnsi"/>
              </w:rPr>
              <w:t>1</w:t>
            </w:r>
          </w:p>
        </w:tc>
        <w:tc>
          <w:tcPr>
            <w:tcW w:w="675" w:type="dxa"/>
          </w:tcPr>
          <w:p w14:paraId="259C1D11" w14:textId="5661DFF4" w:rsidR="0085781A" w:rsidRPr="000857DA" w:rsidRDefault="0085781A" w:rsidP="0085781A">
            <w:pPr>
              <w:suppressAutoHyphens/>
              <w:jc w:val="both"/>
              <w:rPr>
                <w:rFonts w:eastAsia="Calibri" w:cstheme="minorHAnsi"/>
                <w:color w:val="000000"/>
                <w:spacing w:val="-2"/>
                <w:lang w:val="en-GB"/>
              </w:rPr>
            </w:pPr>
            <w:r w:rsidRPr="000857DA">
              <w:rPr>
                <w:rFonts w:cstheme="minorHAnsi"/>
              </w:rPr>
              <w:t>AN</w:t>
            </w:r>
          </w:p>
        </w:tc>
        <w:tc>
          <w:tcPr>
            <w:tcW w:w="4945" w:type="dxa"/>
          </w:tcPr>
          <w:p w14:paraId="03D96CBC" w14:textId="77777777" w:rsidR="0085781A" w:rsidRPr="000857DA" w:rsidRDefault="0085781A" w:rsidP="0085781A">
            <w:pPr>
              <w:suppressAutoHyphens/>
              <w:jc w:val="both"/>
              <w:rPr>
                <w:rFonts w:cstheme="minorHAnsi"/>
              </w:rPr>
            </w:pPr>
            <w:r w:rsidRPr="000857DA">
              <w:rPr>
                <w:rFonts w:cstheme="minorHAnsi"/>
              </w:rPr>
              <w:t xml:space="preserve">Indicates the amend values for the object. </w:t>
            </w:r>
          </w:p>
          <w:p w14:paraId="7113EB6A" w14:textId="472D1AA6" w:rsidR="0085781A" w:rsidRPr="000857DA" w:rsidRDefault="0085781A" w:rsidP="0085781A">
            <w:pPr>
              <w:suppressAutoHyphens/>
              <w:jc w:val="both"/>
              <w:rPr>
                <w:rFonts w:eastAsia="Calibri" w:cstheme="minorHAnsi"/>
                <w:color w:val="000000"/>
                <w:spacing w:val="-2"/>
                <w:lang w:val="en-GB"/>
              </w:rPr>
            </w:pPr>
            <w:r w:rsidRPr="000857DA">
              <w:rPr>
                <w:rFonts w:cstheme="minorHAnsi"/>
              </w:rPr>
              <w:t xml:space="preserve">LOVs are: U – </w:t>
            </w:r>
            <w:proofErr w:type="spellStart"/>
            <w:r w:rsidRPr="000857DA">
              <w:rPr>
                <w:rFonts w:cstheme="minorHAnsi"/>
              </w:rPr>
              <w:t>updation</w:t>
            </w:r>
            <w:proofErr w:type="spellEnd"/>
            <w:r w:rsidRPr="000857DA">
              <w:rPr>
                <w:rFonts w:cstheme="minorHAnsi"/>
              </w:rPr>
              <w:t>, D – Deletion, S – Supplementary.</w:t>
            </w:r>
          </w:p>
        </w:tc>
      </w:tr>
    </w:tbl>
    <w:p w14:paraId="759360B7" w14:textId="429B0B33" w:rsidR="00146ECE" w:rsidRPr="000857DA" w:rsidRDefault="00146ECE" w:rsidP="00EE5992">
      <w:pPr>
        <w:ind w:left="720" w:firstLine="720"/>
        <w:rPr>
          <w:rFonts w:cstheme="minorHAnsi"/>
          <w:b/>
        </w:rPr>
      </w:pPr>
    </w:p>
    <w:p w14:paraId="3896FA2F" w14:textId="6AB844DD" w:rsidR="00944E9E" w:rsidRPr="000857DA" w:rsidRDefault="00146ECE" w:rsidP="009D45C7">
      <w:pPr>
        <w:pStyle w:val="Heading5"/>
        <w:rPr>
          <w:rFonts w:asciiTheme="minorHAnsi" w:hAnsiTheme="minorHAnsi" w:cstheme="minorHAnsi"/>
        </w:rPr>
      </w:pPr>
      <w:r w:rsidRPr="000857DA">
        <w:rPr>
          <w:rFonts w:cstheme="minorHAnsi"/>
          <w:b/>
        </w:rPr>
        <w:br w:type="page"/>
      </w:r>
      <w:bookmarkStart w:id="107" w:name="_Toc40876416"/>
      <w:bookmarkStart w:id="108" w:name="_Toc53649599"/>
      <w:r w:rsidR="00400917" w:rsidRPr="000857DA">
        <w:rPr>
          <w:rFonts w:asciiTheme="minorHAnsi" w:hAnsiTheme="minorHAnsi" w:cstheme="minorHAnsi"/>
        </w:rPr>
        <w:lastRenderedPageBreak/>
        <w:t>3.4.</w:t>
      </w:r>
      <w:r w:rsidR="00F51803" w:rsidRPr="000857DA">
        <w:rPr>
          <w:rFonts w:asciiTheme="minorHAnsi" w:hAnsiTheme="minorHAnsi" w:cstheme="minorHAnsi"/>
        </w:rPr>
        <w:t>4</w:t>
      </w:r>
      <w:r w:rsidR="00400917" w:rsidRPr="000857DA">
        <w:rPr>
          <w:rFonts w:asciiTheme="minorHAnsi" w:hAnsiTheme="minorHAnsi" w:cstheme="minorHAnsi"/>
        </w:rPr>
        <w:t>.</w:t>
      </w:r>
      <w:r w:rsidR="00E220FF" w:rsidRPr="000857DA">
        <w:rPr>
          <w:rFonts w:asciiTheme="minorHAnsi" w:hAnsiTheme="minorHAnsi" w:cstheme="minorHAnsi"/>
        </w:rPr>
        <w:t>1</w:t>
      </w:r>
      <w:r w:rsidR="00107D26" w:rsidRPr="000857DA">
        <w:rPr>
          <w:rFonts w:asciiTheme="minorHAnsi" w:hAnsiTheme="minorHAnsi" w:cstheme="minorHAnsi"/>
        </w:rPr>
        <w:t>1.5</w:t>
      </w:r>
      <w:r w:rsidR="00C7381A" w:rsidRPr="000857DA">
        <w:rPr>
          <w:rFonts w:asciiTheme="minorHAnsi" w:hAnsiTheme="minorHAnsi" w:cstheme="minorHAnsi"/>
        </w:rPr>
        <w:t xml:space="preserve">      </w:t>
      </w:r>
      <w:r w:rsidR="00EE5992" w:rsidRPr="000857DA">
        <w:rPr>
          <w:rFonts w:asciiTheme="minorHAnsi" w:hAnsiTheme="minorHAnsi" w:cstheme="minorHAnsi"/>
        </w:rPr>
        <w:t xml:space="preserve">HC </w:t>
      </w:r>
      <w:r w:rsidR="00DD1C15" w:rsidRPr="000857DA">
        <w:rPr>
          <w:rFonts w:asciiTheme="minorHAnsi" w:hAnsiTheme="minorHAnsi" w:cstheme="minorHAnsi"/>
        </w:rPr>
        <w:t>Transhipper</w:t>
      </w:r>
      <w:bookmarkEnd w:id="107"/>
      <w:bookmarkEnd w:id="108"/>
    </w:p>
    <w:p w14:paraId="411E0241" w14:textId="77777777" w:rsidR="006C7431" w:rsidRPr="000857DA" w:rsidRDefault="006C7431" w:rsidP="006C7431"/>
    <w:tbl>
      <w:tblPr>
        <w:tblW w:w="871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9"/>
        <w:gridCol w:w="906"/>
        <w:gridCol w:w="675"/>
        <w:gridCol w:w="5224"/>
      </w:tblGrid>
      <w:tr w:rsidR="002E4257" w:rsidRPr="000857DA" w14:paraId="113178E7" w14:textId="1D9C89D7" w:rsidTr="002E4257">
        <w:trPr>
          <w:tblHeader/>
        </w:trPr>
        <w:tc>
          <w:tcPr>
            <w:tcW w:w="1909" w:type="dxa"/>
            <w:shd w:val="clear" w:color="auto" w:fill="E6E6E6"/>
          </w:tcPr>
          <w:p w14:paraId="060C2E92" w14:textId="77777777" w:rsidR="002E4257" w:rsidRPr="000857DA" w:rsidRDefault="002E4257" w:rsidP="00D91EEC">
            <w:pPr>
              <w:suppressAutoHyphens/>
              <w:jc w:val="both"/>
              <w:rPr>
                <w:rFonts w:eastAsia="Calibri" w:cstheme="minorHAnsi"/>
                <w:color w:val="000000"/>
                <w:spacing w:val="-2"/>
                <w:lang w:val="en-GB"/>
              </w:rPr>
            </w:pPr>
            <w:r w:rsidRPr="000857DA">
              <w:rPr>
                <w:rFonts w:eastAsia="Calibri" w:cstheme="minorHAnsi"/>
                <w:color w:val="000000"/>
                <w:spacing w:val="-2"/>
                <w:lang w:val="en-GB"/>
              </w:rPr>
              <w:t>Field Description</w:t>
            </w:r>
          </w:p>
        </w:tc>
        <w:tc>
          <w:tcPr>
            <w:tcW w:w="906" w:type="dxa"/>
            <w:shd w:val="clear" w:color="auto" w:fill="E6E6E6"/>
          </w:tcPr>
          <w:p w14:paraId="1C635768" w14:textId="77777777" w:rsidR="002E4257" w:rsidRPr="000857DA" w:rsidRDefault="002E4257" w:rsidP="00D91EEC">
            <w:pPr>
              <w:suppressAutoHyphens/>
              <w:jc w:val="both"/>
              <w:rPr>
                <w:rFonts w:eastAsia="Calibri" w:cstheme="minorHAnsi"/>
                <w:color w:val="000000"/>
                <w:spacing w:val="-2"/>
                <w:lang w:val="en-GB"/>
              </w:rPr>
            </w:pPr>
            <w:r w:rsidRPr="000857DA">
              <w:rPr>
                <w:rFonts w:eastAsia="Calibri" w:cstheme="minorHAnsi"/>
                <w:color w:val="000000"/>
                <w:spacing w:val="-2"/>
                <w:lang w:val="en-GB"/>
              </w:rPr>
              <w:t>Field Length</w:t>
            </w:r>
          </w:p>
        </w:tc>
        <w:tc>
          <w:tcPr>
            <w:tcW w:w="675" w:type="dxa"/>
            <w:shd w:val="clear" w:color="auto" w:fill="E6E6E6"/>
          </w:tcPr>
          <w:p w14:paraId="2A1CE562" w14:textId="77777777" w:rsidR="002E4257" w:rsidRPr="000857DA" w:rsidRDefault="002E4257" w:rsidP="00D91EEC">
            <w:pPr>
              <w:suppressAutoHyphens/>
              <w:jc w:val="both"/>
              <w:rPr>
                <w:rFonts w:eastAsia="Calibri" w:cstheme="minorHAnsi"/>
                <w:color w:val="000000"/>
                <w:spacing w:val="-2"/>
                <w:lang w:val="en-GB"/>
              </w:rPr>
            </w:pPr>
            <w:r w:rsidRPr="000857DA">
              <w:rPr>
                <w:rFonts w:eastAsia="Calibri" w:cstheme="minorHAnsi"/>
                <w:color w:val="000000"/>
                <w:spacing w:val="-2"/>
                <w:lang w:val="en-GB"/>
              </w:rPr>
              <w:t>Type</w:t>
            </w:r>
          </w:p>
        </w:tc>
        <w:tc>
          <w:tcPr>
            <w:tcW w:w="5224" w:type="dxa"/>
            <w:shd w:val="clear" w:color="auto" w:fill="E6E6E6"/>
          </w:tcPr>
          <w:p w14:paraId="3198A7B6" w14:textId="77777777" w:rsidR="002E4257" w:rsidRPr="000857DA" w:rsidRDefault="002E4257" w:rsidP="00D91EEC">
            <w:pPr>
              <w:suppressAutoHyphens/>
              <w:jc w:val="both"/>
              <w:rPr>
                <w:rFonts w:eastAsia="Calibri" w:cstheme="minorHAnsi"/>
                <w:color w:val="000000"/>
                <w:spacing w:val="-2"/>
                <w:lang w:val="en-GB"/>
              </w:rPr>
            </w:pPr>
            <w:r w:rsidRPr="000857DA">
              <w:rPr>
                <w:rFonts w:eastAsia="Calibri" w:cstheme="minorHAnsi"/>
                <w:color w:val="000000"/>
                <w:spacing w:val="-2"/>
                <w:lang w:val="en-GB"/>
              </w:rPr>
              <w:t>Description</w:t>
            </w:r>
          </w:p>
        </w:tc>
      </w:tr>
      <w:tr w:rsidR="002E4257" w:rsidRPr="000857DA" w14:paraId="30A61CBE" w14:textId="301D9660" w:rsidTr="002E4257">
        <w:tc>
          <w:tcPr>
            <w:tcW w:w="1909" w:type="dxa"/>
            <w:shd w:val="clear" w:color="auto" w:fill="E6E6E6"/>
          </w:tcPr>
          <w:p w14:paraId="42EFFDA2" w14:textId="33BD14DE" w:rsidR="002E4257" w:rsidRPr="000857DA" w:rsidRDefault="002E4257" w:rsidP="00666039">
            <w:pPr>
              <w:suppressAutoHyphens/>
              <w:jc w:val="both"/>
              <w:rPr>
                <w:rFonts w:eastAsia="Calibri" w:cstheme="minorHAnsi"/>
                <w:color w:val="000000"/>
                <w:spacing w:val="-2"/>
                <w:lang w:val="en-GB"/>
              </w:rPr>
            </w:pPr>
            <w:r w:rsidRPr="000857DA">
              <w:rPr>
                <w:rFonts w:eastAsia="Calibri" w:cstheme="minorHAnsi"/>
                <w:color w:val="000000"/>
                <w:spacing w:val="-2"/>
                <w:lang w:val="en-GB"/>
              </w:rPr>
              <w:t>HC Transhipper</w:t>
            </w:r>
          </w:p>
        </w:tc>
        <w:tc>
          <w:tcPr>
            <w:tcW w:w="906" w:type="dxa"/>
            <w:shd w:val="clear" w:color="auto" w:fill="E6E6E6"/>
          </w:tcPr>
          <w:p w14:paraId="0BE20C51" w14:textId="77777777" w:rsidR="002E4257" w:rsidRPr="000857DA" w:rsidRDefault="002E4257" w:rsidP="00666039">
            <w:pPr>
              <w:suppressAutoHyphens/>
              <w:jc w:val="both"/>
              <w:rPr>
                <w:rFonts w:eastAsia="Calibri" w:cstheme="minorHAnsi"/>
                <w:color w:val="000000"/>
                <w:spacing w:val="-2"/>
                <w:lang w:val="en-GB"/>
              </w:rPr>
            </w:pPr>
          </w:p>
        </w:tc>
        <w:tc>
          <w:tcPr>
            <w:tcW w:w="675" w:type="dxa"/>
            <w:shd w:val="clear" w:color="auto" w:fill="E6E6E6"/>
          </w:tcPr>
          <w:p w14:paraId="79FF3871" w14:textId="77777777" w:rsidR="002E4257" w:rsidRPr="000857DA" w:rsidRDefault="002E4257" w:rsidP="00666039">
            <w:pPr>
              <w:suppressAutoHyphens/>
              <w:jc w:val="both"/>
              <w:rPr>
                <w:rFonts w:eastAsia="Calibri" w:cstheme="minorHAnsi"/>
                <w:color w:val="000000"/>
                <w:spacing w:val="-2"/>
                <w:lang w:val="en-GB"/>
              </w:rPr>
            </w:pPr>
          </w:p>
        </w:tc>
        <w:tc>
          <w:tcPr>
            <w:tcW w:w="5224" w:type="dxa"/>
            <w:shd w:val="clear" w:color="auto" w:fill="E6E6E6"/>
          </w:tcPr>
          <w:p w14:paraId="4F255005" w14:textId="4BD1B495" w:rsidR="002E4257" w:rsidRPr="000857DA" w:rsidRDefault="002E4257" w:rsidP="00666039">
            <w:pPr>
              <w:suppressAutoHyphens/>
              <w:jc w:val="both"/>
              <w:rPr>
                <w:rFonts w:eastAsia="Calibri" w:cstheme="minorHAnsi"/>
                <w:color w:val="000000"/>
                <w:spacing w:val="-2"/>
                <w:lang w:val="en-GB"/>
              </w:rPr>
            </w:pPr>
            <w:r w:rsidRPr="000857DA">
              <w:rPr>
                <w:rFonts w:eastAsia="Calibri" w:cstheme="minorHAnsi"/>
                <w:color w:val="000000"/>
                <w:spacing w:val="-2"/>
                <w:lang w:val="en-GB"/>
              </w:rPr>
              <w:t>The Details of Authorised Person undertaking responsibility of Transhipment</w:t>
            </w:r>
          </w:p>
        </w:tc>
      </w:tr>
      <w:tr w:rsidR="002E4257" w:rsidRPr="000857DA" w14:paraId="69FCF014" w14:textId="074437C9" w:rsidTr="002E4257">
        <w:tc>
          <w:tcPr>
            <w:tcW w:w="1909" w:type="dxa"/>
          </w:tcPr>
          <w:p w14:paraId="31F7F409" w14:textId="4BD4A5B9" w:rsidR="002E4257" w:rsidRPr="000857DA" w:rsidRDefault="002E4257" w:rsidP="009D45C7">
            <w:pPr>
              <w:rPr>
                <w:rFonts w:eastAsia="Calibri" w:cstheme="minorHAnsi"/>
                <w:color w:val="000000"/>
              </w:rPr>
            </w:pPr>
            <w:r w:rsidRPr="000857DA">
              <w:rPr>
                <w:rFonts w:eastAsia="Calibri" w:cstheme="minorHAnsi"/>
                <w:color w:val="000000"/>
              </w:rPr>
              <w:t>Transhipper Code (Authorized Carrier)</w:t>
            </w:r>
          </w:p>
        </w:tc>
        <w:tc>
          <w:tcPr>
            <w:tcW w:w="906" w:type="dxa"/>
          </w:tcPr>
          <w:p w14:paraId="1059C701" w14:textId="77777777" w:rsidR="002E4257" w:rsidRPr="000857DA" w:rsidRDefault="002E4257" w:rsidP="00FE3482">
            <w:pPr>
              <w:suppressAutoHyphens/>
              <w:jc w:val="both"/>
              <w:rPr>
                <w:rFonts w:eastAsia="Calibri" w:cstheme="minorHAnsi"/>
                <w:color w:val="000000"/>
                <w:spacing w:val="-2"/>
                <w:lang w:val="en-GB"/>
              </w:rPr>
            </w:pPr>
            <w:r w:rsidRPr="000857DA">
              <w:rPr>
                <w:rFonts w:eastAsia="Calibri" w:cstheme="minorHAnsi"/>
                <w:color w:val="000000"/>
                <w:spacing w:val="-2"/>
                <w:lang w:val="en-GB"/>
              </w:rPr>
              <w:t>10</w:t>
            </w:r>
          </w:p>
        </w:tc>
        <w:tc>
          <w:tcPr>
            <w:tcW w:w="675" w:type="dxa"/>
          </w:tcPr>
          <w:p w14:paraId="5F341AA6" w14:textId="31EDB638" w:rsidR="002E4257" w:rsidRPr="000857DA" w:rsidRDefault="002E4257" w:rsidP="00FE3482">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224" w:type="dxa"/>
          </w:tcPr>
          <w:p w14:paraId="6CEF2F5D" w14:textId="3031CF3A" w:rsidR="002E4257" w:rsidRPr="000857DA" w:rsidRDefault="002E4257" w:rsidP="00FE3482">
            <w:pPr>
              <w:suppressAutoHyphens/>
              <w:jc w:val="both"/>
              <w:rPr>
                <w:rFonts w:eastAsia="Calibri" w:cstheme="minorHAnsi"/>
                <w:color w:val="000000"/>
                <w:spacing w:val="-2"/>
                <w:lang w:val="en-GB"/>
              </w:rPr>
            </w:pPr>
            <w:r w:rsidRPr="000857DA">
              <w:rPr>
                <w:rFonts w:eastAsia="Calibri" w:cstheme="minorHAnsi"/>
                <w:color w:val="000000"/>
                <w:spacing w:val="-2"/>
                <w:lang w:val="en-GB"/>
              </w:rPr>
              <w:t>The Registered Carrier) of Transhipper Code (Authorised Entity responsible for operating the Conveyance)</w:t>
            </w:r>
          </w:p>
        </w:tc>
      </w:tr>
      <w:tr w:rsidR="002E4257" w:rsidRPr="000857DA" w14:paraId="41441D9C" w14:textId="70E73D14" w:rsidTr="002E4257">
        <w:tc>
          <w:tcPr>
            <w:tcW w:w="1909" w:type="dxa"/>
          </w:tcPr>
          <w:p w14:paraId="2793291A" w14:textId="77777777" w:rsidR="002E4257" w:rsidRPr="000857DA" w:rsidRDefault="002E4257" w:rsidP="00FE3482">
            <w:pPr>
              <w:rPr>
                <w:rFonts w:eastAsia="Calibri" w:cstheme="minorHAnsi"/>
                <w:color w:val="000000"/>
              </w:rPr>
            </w:pPr>
            <w:r w:rsidRPr="000857DA">
              <w:rPr>
                <w:rFonts w:eastAsia="Calibri" w:cstheme="minorHAnsi"/>
                <w:color w:val="000000"/>
              </w:rPr>
              <w:t>Transhipper Bond</w:t>
            </w:r>
          </w:p>
        </w:tc>
        <w:tc>
          <w:tcPr>
            <w:tcW w:w="906" w:type="dxa"/>
          </w:tcPr>
          <w:p w14:paraId="539C8B42" w14:textId="77777777" w:rsidR="002E4257" w:rsidRPr="000857DA" w:rsidRDefault="002E4257" w:rsidP="00FE3482">
            <w:pPr>
              <w:suppressAutoHyphens/>
              <w:jc w:val="both"/>
              <w:rPr>
                <w:rFonts w:eastAsia="Calibri" w:cstheme="minorHAnsi"/>
                <w:color w:val="000000"/>
                <w:spacing w:val="-2"/>
                <w:lang w:val="en-GB"/>
              </w:rPr>
            </w:pPr>
            <w:r w:rsidRPr="000857DA">
              <w:rPr>
                <w:rFonts w:eastAsia="Calibri" w:cstheme="minorHAnsi"/>
                <w:color w:val="000000"/>
                <w:spacing w:val="-2"/>
                <w:lang w:val="en-GB"/>
              </w:rPr>
              <w:t>10</w:t>
            </w:r>
          </w:p>
        </w:tc>
        <w:tc>
          <w:tcPr>
            <w:tcW w:w="675" w:type="dxa"/>
          </w:tcPr>
          <w:p w14:paraId="37974163" w14:textId="07744269" w:rsidR="002E4257" w:rsidRPr="000857DA" w:rsidRDefault="002E4257" w:rsidP="00FE3482">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224" w:type="dxa"/>
          </w:tcPr>
          <w:p w14:paraId="40B447B6" w14:textId="77777777" w:rsidR="002E4257" w:rsidRPr="000857DA" w:rsidRDefault="002E4257" w:rsidP="00FE3482">
            <w:pPr>
              <w:suppressAutoHyphens/>
              <w:jc w:val="both"/>
              <w:rPr>
                <w:rFonts w:eastAsia="Calibri" w:cstheme="minorHAnsi"/>
                <w:color w:val="000000"/>
                <w:spacing w:val="-2"/>
                <w:lang w:val="en-GB"/>
              </w:rPr>
            </w:pPr>
            <w:r w:rsidRPr="000857DA">
              <w:rPr>
                <w:rFonts w:eastAsia="Calibri" w:cstheme="minorHAnsi"/>
                <w:color w:val="000000"/>
                <w:spacing w:val="-2"/>
                <w:lang w:val="en-GB"/>
              </w:rPr>
              <w:t>The Bond of Authorised Entity undertaking transhipment of the referenced cargo</w:t>
            </w:r>
          </w:p>
        </w:tc>
      </w:tr>
      <w:tr w:rsidR="0085781A" w:rsidRPr="000857DA" w14:paraId="39C3793A" w14:textId="77777777" w:rsidTr="002E4257">
        <w:tc>
          <w:tcPr>
            <w:tcW w:w="1909" w:type="dxa"/>
          </w:tcPr>
          <w:p w14:paraId="4B1A27B6" w14:textId="46CBD32C" w:rsidR="0085781A" w:rsidRPr="000857DA" w:rsidRDefault="0085781A" w:rsidP="0085781A">
            <w:pPr>
              <w:rPr>
                <w:rFonts w:eastAsia="Calibri" w:cstheme="minorHAnsi"/>
                <w:color w:val="000000"/>
              </w:rPr>
            </w:pPr>
            <w:r w:rsidRPr="000857DA">
              <w:rPr>
                <w:rFonts w:cstheme="minorHAnsi"/>
              </w:rPr>
              <w:t>Amendment</w:t>
            </w:r>
          </w:p>
        </w:tc>
        <w:tc>
          <w:tcPr>
            <w:tcW w:w="906" w:type="dxa"/>
          </w:tcPr>
          <w:p w14:paraId="45725C44" w14:textId="14712B09" w:rsidR="0085781A" w:rsidRPr="000857DA" w:rsidRDefault="0085781A" w:rsidP="0085781A">
            <w:pPr>
              <w:suppressAutoHyphens/>
              <w:jc w:val="both"/>
              <w:rPr>
                <w:rFonts w:eastAsia="Calibri" w:cstheme="minorHAnsi"/>
                <w:color w:val="000000"/>
                <w:spacing w:val="-2"/>
                <w:lang w:val="en-GB"/>
              </w:rPr>
            </w:pPr>
            <w:r w:rsidRPr="000857DA">
              <w:rPr>
                <w:rFonts w:cstheme="minorHAnsi"/>
              </w:rPr>
              <w:t>1</w:t>
            </w:r>
          </w:p>
        </w:tc>
        <w:tc>
          <w:tcPr>
            <w:tcW w:w="675" w:type="dxa"/>
          </w:tcPr>
          <w:p w14:paraId="4F4A6CCD" w14:textId="548CA8E6" w:rsidR="0085781A" w:rsidRPr="000857DA" w:rsidRDefault="0085781A" w:rsidP="0085781A">
            <w:pPr>
              <w:suppressAutoHyphens/>
              <w:jc w:val="both"/>
              <w:rPr>
                <w:rFonts w:eastAsia="Calibri" w:cstheme="minorHAnsi"/>
                <w:color w:val="000000"/>
                <w:spacing w:val="-2"/>
                <w:lang w:val="en-GB"/>
              </w:rPr>
            </w:pPr>
            <w:r w:rsidRPr="000857DA">
              <w:rPr>
                <w:rFonts w:cstheme="minorHAnsi"/>
              </w:rPr>
              <w:t>AN</w:t>
            </w:r>
          </w:p>
        </w:tc>
        <w:tc>
          <w:tcPr>
            <w:tcW w:w="5224" w:type="dxa"/>
          </w:tcPr>
          <w:p w14:paraId="333854F9" w14:textId="77777777" w:rsidR="0085781A" w:rsidRPr="000857DA" w:rsidRDefault="0085781A" w:rsidP="0085781A">
            <w:pPr>
              <w:suppressAutoHyphens/>
              <w:jc w:val="both"/>
              <w:rPr>
                <w:rFonts w:cstheme="minorHAnsi"/>
              </w:rPr>
            </w:pPr>
            <w:r w:rsidRPr="000857DA">
              <w:rPr>
                <w:rFonts w:cstheme="minorHAnsi"/>
              </w:rPr>
              <w:t xml:space="preserve">Indicates the amend values for the object. </w:t>
            </w:r>
          </w:p>
          <w:p w14:paraId="753CD4FA" w14:textId="1320B0FF" w:rsidR="0085781A" w:rsidRPr="000857DA" w:rsidRDefault="0085781A" w:rsidP="0085781A">
            <w:pPr>
              <w:suppressAutoHyphens/>
              <w:jc w:val="both"/>
              <w:rPr>
                <w:rFonts w:eastAsia="Calibri" w:cstheme="minorHAnsi"/>
                <w:color w:val="000000"/>
                <w:spacing w:val="-2"/>
                <w:lang w:val="en-GB"/>
              </w:rPr>
            </w:pPr>
            <w:r w:rsidRPr="000857DA">
              <w:rPr>
                <w:rFonts w:cstheme="minorHAnsi"/>
              </w:rPr>
              <w:t xml:space="preserve">LOVs are: U – </w:t>
            </w:r>
            <w:proofErr w:type="spellStart"/>
            <w:r w:rsidRPr="000857DA">
              <w:rPr>
                <w:rFonts w:cstheme="minorHAnsi"/>
              </w:rPr>
              <w:t>updation</w:t>
            </w:r>
            <w:proofErr w:type="spellEnd"/>
            <w:r w:rsidRPr="000857DA">
              <w:rPr>
                <w:rFonts w:cstheme="minorHAnsi"/>
              </w:rPr>
              <w:t>, D – Deletion, S – Supplementary.</w:t>
            </w:r>
          </w:p>
        </w:tc>
      </w:tr>
    </w:tbl>
    <w:p w14:paraId="6D30B798" w14:textId="6EAF54C3" w:rsidR="00146ECE" w:rsidRPr="000857DA" w:rsidRDefault="00146ECE" w:rsidP="00DD1C15">
      <w:pPr>
        <w:rPr>
          <w:rFonts w:cstheme="minorHAnsi"/>
          <w:b/>
        </w:rPr>
      </w:pPr>
    </w:p>
    <w:p w14:paraId="01770131" w14:textId="15D8B5FB" w:rsidR="00F80B9F" w:rsidRPr="000857DA" w:rsidRDefault="00146ECE" w:rsidP="009D45C7">
      <w:pPr>
        <w:pStyle w:val="Heading5"/>
        <w:rPr>
          <w:rFonts w:asciiTheme="minorHAnsi" w:hAnsiTheme="minorHAnsi" w:cstheme="minorHAnsi"/>
        </w:rPr>
      </w:pPr>
      <w:r w:rsidRPr="000857DA">
        <w:rPr>
          <w:rFonts w:cstheme="minorHAnsi"/>
          <w:b/>
        </w:rPr>
        <w:br w:type="page"/>
      </w:r>
      <w:bookmarkStart w:id="109" w:name="_Toc40876417"/>
      <w:bookmarkStart w:id="110" w:name="_Toc53649600"/>
      <w:r w:rsidR="00AF0FF8" w:rsidRPr="000857DA">
        <w:rPr>
          <w:rFonts w:asciiTheme="minorHAnsi" w:hAnsiTheme="minorHAnsi" w:cstheme="minorHAnsi"/>
        </w:rPr>
        <w:lastRenderedPageBreak/>
        <w:t>3.4.</w:t>
      </w:r>
      <w:r w:rsidR="006769DC" w:rsidRPr="000857DA">
        <w:rPr>
          <w:rFonts w:asciiTheme="minorHAnsi" w:hAnsiTheme="minorHAnsi" w:cstheme="minorHAnsi"/>
        </w:rPr>
        <w:t>4</w:t>
      </w:r>
      <w:r w:rsidR="00AF0FF8" w:rsidRPr="000857DA">
        <w:rPr>
          <w:rFonts w:asciiTheme="minorHAnsi" w:hAnsiTheme="minorHAnsi" w:cstheme="minorHAnsi"/>
        </w:rPr>
        <w:t>.</w:t>
      </w:r>
      <w:r w:rsidR="00831615" w:rsidRPr="000857DA">
        <w:rPr>
          <w:rFonts w:asciiTheme="minorHAnsi" w:hAnsiTheme="minorHAnsi" w:cstheme="minorHAnsi"/>
        </w:rPr>
        <w:t>1</w:t>
      </w:r>
      <w:r w:rsidR="00107D26" w:rsidRPr="000857DA">
        <w:rPr>
          <w:rFonts w:asciiTheme="minorHAnsi" w:hAnsiTheme="minorHAnsi" w:cstheme="minorHAnsi"/>
        </w:rPr>
        <w:t>1.6</w:t>
      </w:r>
      <w:r w:rsidR="002D18E9" w:rsidRPr="000857DA">
        <w:rPr>
          <w:rFonts w:asciiTheme="minorHAnsi" w:hAnsiTheme="minorHAnsi" w:cstheme="minorHAnsi"/>
        </w:rPr>
        <w:t xml:space="preserve">       </w:t>
      </w:r>
      <w:r w:rsidR="00E63AB0" w:rsidRPr="000857DA">
        <w:rPr>
          <w:rFonts w:asciiTheme="minorHAnsi" w:hAnsiTheme="minorHAnsi" w:cstheme="minorHAnsi"/>
        </w:rPr>
        <w:t>HC</w:t>
      </w:r>
      <w:r w:rsidR="002A3318" w:rsidRPr="000857DA">
        <w:rPr>
          <w:rFonts w:asciiTheme="minorHAnsi" w:hAnsiTheme="minorHAnsi" w:cstheme="minorHAnsi"/>
        </w:rPr>
        <w:t xml:space="preserve"> </w:t>
      </w:r>
      <w:r w:rsidR="00D05DB4" w:rsidRPr="000857DA">
        <w:rPr>
          <w:rFonts w:asciiTheme="minorHAnsi" w:hAnsiTheme="minorHAnsi" w:cstheme="minorHAnsi"/>
        </w:rPr>
        <w:t>Transport</w:t>
      </w:r>
      <w:r w:rsidR="002A3318" w:rsidRPr="000857DA">
        <w:rPr>
          <w:rFonts w:asciiTheme="minorHAnsi" w:hAnsiTheme="minorHAnsi" w:cstheme="minorHAnsi"/>
        </w:rPr>
        <w:t xml:space="preserve"> </w:t>
      </w:r>
      <w:r w:rsidR="00ED6B5A" w:rsidRPr="000857DA">
        <w:rPr>
          <w:rFonts w:asciiTheme="minorHAnsi" w:hAnsiTheme="minorHAnsi" w:cstheme="minorHAnsi"/>
        </w:rPr>
        <w:t>Document</w:t>
      </w:r>
      <w:bookmarkEnd w:id="109"/>
      <w:bookmarkEnd w:id="110"/>
    </w:p>
    <w:p w14:paraId="12482682" w14:textId="77777777" w:rsidR="006C7431" w:rsidRPr="000857DA" w:rsidRDefault="006C7431" w:rsidP="006C7431"/>
    <w:tbl>
      <w:tblPr>
        <w:tblW w:w="871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3"/>
        <w:gridCol w:w="896"/>
        <w:gridCol w:w="675"/>
        <w:gridCol w:w="5070"/>
      </w:tblGrid>
      <w:tr w:rsidR="00573917" w:rsidRPr="000857DA" w14:paraId="33425101" w14:textId="4053A18D" w:rsidTr="002E4257">
        <w:trPr>
          <w:tblHeader/>
        </w:trPr>
        <w:tc>
          <w:tcPr>
            <w:tcW w:w="2073" w:type="dxa"/>
            <w:shd w:val="clear" w:color="auto" w:fill="E6E6E6"/>
          </w:tcPr>
          <w:p w14:paraId="55019B23" w14:textId="77777777" w:rsidR="00573917" w:rsidRPr="000857DA" w:rsidRDefault="00573917" w:rsidP="00D91EEC">
            <w:pPr>
              <w:suppressAutoHyphens/>
              <w:jc w:val="both"/>
              <w:rPr>
                <w:rFonts w:eastAsia="Calibri" w:cstheme="minorHAnsi"/>
                <w:color w:val="000000"/>
                <w:spacing w:val="-2"/>
                <w:lang w:val="en-GB"/>
              </w:rPr>
            </w:pPr>
            <w:r w:rsidRPr="000857DA">
              <w:rPr>
                <w:rFonts w:eastAsia="Calibri" w:cstheme="minorHAnsi"/>
                <w:color w:val="000000"/>
                <w:spacing w:val="-2"/>
                <w:lang w:val="en-GB"/>
              </w:rPr>
              <w:t>Field Description</w:t>
            </w:r>
          </w:p>
        </w:tc>
        <w:tc>
          <w:tcPr>
            <w:tcW w:w="896" w:type="dxa"/>
            <w:shd w:val="clear" w:color="auto" w:fill="E6E6E6"/>
          </w:tcPr>
          <w:p w14:paraId="39A9798A" w14:textId="77777777" w:rsidR="00573917" w:rsidRPr="000857DA" w:rsidRDefault="00573917" w:rsidP="00D91EEC">
            <w:pPr>
              <w:suppressAutoHyphens/>
              <w:jc w:val="both"/>
              <w:rPr>
                <w:rFonts w:eastAsia="Calibri" w:cstheme="minorHAnsi"/>
                <w:color w:val="000000"/>
                <w:spacing w:val="-2"/>
                <w:lang w:val="en-GB"/>
              </w:rPr>
            </w:pPr>
            <w:r w:rsidRPr="000857DA">
              <w:rPr>
                <w:rFonts w:eastAsia="Calibri" w:cstheme="minorHAnsi"/>
                <w:color w:val="000000"/>
                <w:spacing w:val="-2"/>
                <w:lang w:val="en-GB"/>
              </w:rPr>
              <w:t>Field Length</w:t>
            </w:r>
          </w:p>
        </w:tc>
        <w:tc>
          <w:tcPr>
            <w:tcW w:w="675" w:type="dxa"/>
            <w:shd w:val="clear" w:color="auto" w:fill="E6E6E6"/>
          </w:tcPr>
          <w:p w14:paraId="35A86538" w14:textId="77777777" w:rsidR="00573917" w:rsidRPr="000857DA" w:rsidRDefault="00573917" w:rsidP="00D91EEC">
            <w:pPr>
              <w:suppressAutoHyphens/>
              <w:jc w:val="both"/>
              <w:rPr>
                <w:rFonts w:eastAsia="Calibri" w:cstheme="minorHAnsi"/>
                <w:color w:val="000000"/>
                <w:spacing w:val="-2"/>
                <w:lang w:val="en-GB"/>
              </w:rPr>
            </w:pPr>
            <w:r w:rsidRPr="000857DA">
              <w:rPr>
                <w:rFonts w:eastAsia="Calibri" w:cstheme="minorHAnsi"/>
                <w:color w:val="000000"/>
                <w:spacing w:val="-2"/>
                <w:lang w:val="en-GB"/>
              </w:rPr>
              <w:t>Type</w:t>
            </w:r>
          </w:p>
        </w:tc>
        <w:tc>
          <w:tcPr>
            <w:tcW w:w="5070" w:type="dxa"/>
            <w:shd w:val="clear" w:color="auto" w:fill="E6E6E6"/>
          </w:tcPr>
          <w:p w14:paraId="183FF721" w14:textId="77777777" w:rsidR="00573917" w:rsidRPr="000857DA" w:rsidRDefault="00573917" w:rsidP="00D91EEC">
            <w:pPr>
              <w:suppressAutoHyphens/>
              <w:jc w:val="both"/>
              <w:rPr>
                <w:rFonts w:eastAsia="Calibri" w:cstheme="minorHAnsi"/>
                <w:color w:val="000000"/>
                <w:spacing w:val="-2"/>
                <w:lang w:val="en-GB"/>
              </w:rPr>
            </w:pPr>
            <w:r w:rsidRPr="000857DA">
              <w:rPr>
                <w:rFonts w:eastAsia="Calibri" w:cstheme="minorHAnsi"/>
                <w:color w:val="000000"/>
                <w:spacing w:val="-2"/>
                <w:lang w:val="en-GB"/>
              </w:rPr>
              <w:t>Description</w:t>
            </w:r>
          </w:p>
        </w:tc>
      </w:tr>
      <w:tr w:rsidR="00573917" w:rsidRPr="000857DA" w14:paraId="41D58AE4" w14:textId="5F9781CD" w:rsidTr="002E4257">
        <w:tc>
          <w:tcPr>
            <w:tcW w:w="2073" w:type="dxa"/>
            <w:shd w:val="clear" w:color="auto" w:fill="E6E6E6"/>
          </w:tcPr>
          <w:p w14:paraId="311FBF11" w14:textId="042AA605" w:rsidR="00573917" w:rsidRPr="000857DA" w:rsidRDefault="00573917" w:rsidP="00831615">
            <w:pPr>
              <w:suppressAutoHyphens/>
              <w:jc w:val="both"/>
              <w:rPr>
                <w:rFonts w:eastAsia="Calibri" w:cstheme="minorHAnsi"/>
                <w:color w:val="000000"/>
                <w:spacing w:val="-2"/>
                <w:lang w:val="en-GB"/>
              </w:rPr>
            </w:pPr>
            <w:r w:rsidRPr="000857DA">
              <w:rPr>
                <w:rFonts w:eastAsia="Calibri" w:cstheme="minorHAnsi"/>
                <w:color w:val="000000"/>
                <w:spacing w:val="-2"/>
                <w:lang w:val="en-GB"/>
              </w:rPr>
              <w:t xml:space="preserve">HC Transport Document </w:t>
            </w:r>
          </w:p>
        </w:tc>
        <w:tc>
          <w:tcPr>
            <w:tcW w:w="896" w:type="dxa"/>
            <w:shd w:val="clear" w:color="auto" w:fill="E6E6E6"/>
          </w:tcPr>
          <w:p w14:paraId="29F1CFD6" w14:textId="77777777" w:rsidR="00573917" w:rsidRPr="000857DA" w:rsidRDefault="00573917" w:rsidP="00831615">
            <w:pPr>
              <w:suppressAutoHyphens/>
              <w:jc w:val="both"/>
              <w:rPr>
                <w:rFonts w:eastAsia="Calibri" w:cstheme="minorHAnsi"/>
                <w:color w:val="000000"/>
                <w:spacing w:val="-2"/>
                <w:lang w:val="en-GB"/>
              </w:rPr>
            </w:pPr>
          </w:p>
        </w:tc>
        <w:tc>
          <w:tcPr>
            <w:tcW w:w="675" w:type="dxa"/>
            <w:shd w:val="clear" w:color="auto" w:fill="E6E6E6"/>
          </w:tcPr>
          <w:p w14:paraId="3CBF045B" w14:textId="77777777" w:rsidR="00573917" w:rsidRPr="000857DA" w:rsidRDefault="00573917" w:rsidP="00831615">
            <w:pPr>
              <w:suppressAutoHyphens/>
              <w:jc w:val="both"/>
              <w:rPr>
                <w:rFonts w:eastAsia="Calibri" w:cstheme="minorHAnsi"/>
                <w:color w:val="000000"/>
                <w:spacing w:val="-2"/>
                <w:lang w:val="en-GB"/>
              </w:rPr>
            </w:pPr>
          </w:p>
        </w:tc>
        <w:tc>
          <w:tcPr>
            <w:tcW w:w="5070" w:type="dxa"/>
            <w:shd w:val="clear" w:color="auto" w:fill="E6E6E6"/>
          </w:tcPr>
          <w:p w14:paraId="0716F912" w14:textId="50798C5C" w:rsidR="00573917" w:rsidRPr="000857DA" w:rsidRDefault="00573917" w:rsidP="00831615">
            <w:pPr>
              <w:suppressAutoHyphens/>
              <w:jc w:val="both"/>
              <w:rPr>
                <w:rFonts w:eastAsia="Calibri" w:cstheme="minorHAnsi"/>
                <w:color w:val="000000"/>
                <w:spacing w:val="-2"/>
                <w:lang w:val="en-GB"/>
              </w:rPr>
            </w:pPr>
            <w:r w:rsidRPr="000857DA">
              <w:rPr>
                <w:rFonts w:eastAsia="Calibri" w:cstheme="minorHAnsi"/>
                <w:color w:val="000000"/>
                <w:spacing w:val="-2"/>
                <w:lang w:val="en-GB"/>
              </w:rPr>
              <w:t>The Details of Document issued by NVOCC</w:t>
            </w:r>
          </w:p>
        </w:tc>
      </w:tr>
      <w:tr w:rsidR="00573917" w:rsidRPr="000857DA" w14:paraId="7D5424D3" w14:textId="1B81C271" w:rsidTr="002E4257">
        <w:tc>
          <w:tcPr>
            <w:tcW w:w="2073" w:type="dxa"/>
          </w:tcPr>
          <w:p w14:paraId="122A4FC2" w14:textId="77777777" w:rsidR="00573917" w:rsidRPr="000857DA" w:rsidRDefault="00573917" w:rsidP="00FE3482">
            <w:pPr>
              <w:rPr>
                <w:rFonts w:eastAsia="Calibri" w:cstheme="minorHAnsi"/>
                <w:color w:val="000000"/>
              </w:rPr>
            </w:pPr>
            <w:r w:rsidRPr="000857DA">
              <w:rPr>
                <w:rFonts w:eastAsia="Calibri" w:cstheme="minorHAnsi"/>
                <w:color w:val="000000"/>
              </w:rPr>
              <w:t>Port of Acceptance,</w:t>
            </w:r>
          </w:p>
          <w:p w14:paraId="7C428862" w14:textId="77777777" w:rsidR="00573917" w:rsidRPr="000857DA" w:rsidRDefault="00573917" w:rsidP="00FE3482">
            <w:pPr>
              <w:rPr>
                <w:rFonts w:eastAsia="Calibri" w:cstheme="minorHAnsi"/>
                <w:color w:val="000000"/>
              </w:rPr>
            </w:pPr>
            <w:r w:rsidRPr="000857DA">
              <w:rPr>
                <w:rFonts w:eastAsia="Calibri" w:cstheme="minorHAnsi"/>
                <w:color w:val="000000"/>
              </w:rPr>
              <w:t>coded</w:t>
            </w:r>
          </w:p>
        </w:tc>
        <w:tc>
          <w:tcPr>
            <w:tcW w:w="896" w:type="dxa"/>
          </w:tcPr>
          <w:p w14:paraId="1F771FAC" w14:textId="1EF66D40" w:rsidR="00573917" w:rsidRPr="000857DA" w:rsidRDefault="00573917" w:rsidP="00FE3482">
            <w:pPr>
              <w:suppressAutoHyphens/>
              <w:jc w:val="both"/>
              <w:rPr>
                <w:rFonts w:eastAsia="Calibri" w:cstheme="minorHAnsi"/>
                <w:color w:val="000000"/>
                <w:spacing w:val="-2"/>
                <w:lang w:val="en-GB"/>
              </w:rPr>
            </w:pPr>
            <w:r w:rsidRPr="000857DA">
              <w:rPr>
                <w:rFonts w:eastAsia="Calibri" w:cstheme="minorHAnsi"/>
                <w:color w:val="000000"/>
                <w:spacing w:val="-2"/>
                <w:lang w:val="en-GB"/>
              </w:rPr>
              <w:t>10</w:t>
            </w:r>
          </w:p>
        </w:tc>
        <w:tc>
          <w:tcPr>
            <w:tcW w:w="675" w:type="dxa"/>
          </w:tcPr>
          <w:p w14:paraId="3806DDEE" w14:textId="1224753D" w:rsidR="00573917" w:rsidRPr="000857DA" w:rsidRDefault="00573917" w:rsidP="00FE3482">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070" w:type="dxa"/>
          </w:tcPr>
          <w:p w14:paraId="7A7CC222" w14:textId="276D0480" w:rsidR="00573917" w:rsidRPr="000857DA" w:rsidRDefault="00573917" w:rsidP="00FE3482">
            <w:pPr>
              <w:suppressAutoHyphens/>
              <w:jc w:val="both"/>
              <w:rPr>
                <w:rFonts w:eastAsia="Calibri" w:cstheme="minorHAnsi"/>
                <w:color w:val="000000"/>
                <w:spacing w:val="-2"/>
                <w:lang w:val="en-GB"/>
              </w:rPr>
            </w:pPr>
            <w:r w:rsidRPr="000857DA">
              <w:rPr>
                <w:rFonts w:eastAsia="Calibri" w:cstheme="minorHAnsi"/>
                <w:color w:val="000000"/>
                <w:spacing w:val="-2"/>
                <w:lang w:val="en-GB"/>
              </w:rPr>
              <w:t>Identification of the place where the goods are taken over by the carrier from the consignor, Coded</w:t>
            </w:r>
          </w:p>
        </w:tc>
      </w:tr>
      <w:tr w:rsidR="00573917" w:rsidRPr="000857DA" w14:paraId="7F11E214" w14:textId="7E00B93B" w:rsidTr="002E4257">
        <w:tc>
          <w:tcPr>
            <w:tcW w:w="2073" w:type="dxa"/>
          </w:tcPr>
          <w:p w14:paraId="2015AE10" w14:textId="77777777" w:rsidR="00573917" w:rsidRPr="000857DA" w:rsidRDefault="00573917" w:rsidP="00FE3482">
            <w:pPr>
              <w:rPr>
                <w:rFonts w:eastAsia="Calibri" w:cstheme="minorHAnsi"/>
                <w:color w:val="000000"/>
              </w:rPr>
            </w:pPr>
            <w:r w:rsidRPr="000857DA">
              <w:rPr>
                <w:rFonts w:eastAsia="Calibri" w:cstheme="minorHAnsi"/>
                <w:color w:val="000000"/>
              </w:rPr>
              <w:t>Port of Acceptance Name</w:t>
            </w:r>
          </w:p>
        </w:tc>
        <w:tc>
          <w:tcPr>
            <w:tcW w:w="896" w:type="dxa"/>
          </w:tcPr>
          <w:p w14:paraId="7AC35594" w14:textId="77777777" w:rsidR="00573917" w:rsidRPr="000857DA" w:rsidRDefault="00573917" w:rsidP="00FE3482">
            <w:pPr>
              <w:suppressAutoHyphens/>
              <w:jc w:val="both"/>
              <w:rPr>
                <w:rFonts w:eastAsia="Calibri" w:cstheme="minorHAnsi"/>
                <w:color w:val="000000"/>
                <w:spacing w:val="-2"/>
                <w:lang w:val="en-GB"/>
              </w:rPr>
            </w:pPr>
            <w:r w:rsidRPr="000857DA">
              <w:rPr>
                <w:rFonts w:eastAsia="Calibri" w:cstheme="minorHAnsi"/>
                <w:color w:val="000000"/>
                <w:spacing w:val="-2"/>
                <w:lang w:val="en-GB"/>
              </w:rPr>
              <w:t>256</w:t>
            </w:r>
          </w:p>
        </w:tc>
        <w:tc>
          <w:tcPr>
            <w:tcW w:w="675" w:type="dxa"/>
          </w:tcPr>
          <w:p w14:paraId="32B710B1" w14:textId="1BB25664" w:rsidR="00573917" w:rsidRPr="000857DA" w:rsidRDefault="00573917" w:rsidP="00FE3482">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070" w:type="dxa"/>
          </w:tcPr>
          <w:p w14:paraId="38FDA8D2" w14:textId="65D1447C" w:rsidR="00573917" w:rsidRPr="000857DA" w:rsidRDefault="00573917" w:rsidP="009F4369">
            <w:pPr>
              <w:suppressAutoHyphens/>
              <w:jc w:val="both"/>
              <w:rPr>
                <w:rFonts w:eastAsia="Calibri" w:cstheme="minorHAnsi"/>
                <w:color w:val="000000"/>
                <w:spacing w:val="-2"/>
                <w:lang w:val="en-GB"/>
              </w:rPr>
            </w:pPr>
            <w:r w:rsidRPr="000857DA">
              <w:rPr>
                <w:rFonts w:eastAsia="Calibri" w:cstheme="minorHAnsi"/>
                <w:color w:val="000000"/>
                <w:spacing w:val="-2"/>
                <w:lang w:val="en-GB"/>
              </w:rPr>
              <w:t>Identification of the place where the goods are taken</w:t>
            </w:r>
            <w:r w:rsidR="008A36B1" w:rsidRPr="000857DA">
              <w:rPr>
                <w:rFonts w:eastAsia="Calibri" w:cstheme="minorHAnsi"/>
                <w:color w:val="000000"/>
                <w:spacing w:val="-2"/>
                <w:lang w:val="en-GB"/>
              </w:rPr>
              <w:t xml:space="preserve"> </w:t>
            </w:r>
            <w:r w:rsidRPr="000857DA">
              <w:rPr>
                <w:rFonts w:eastAsia="Calibri" w:cstheme="minorHAnsi"/>
                <w:color w:val="000000"/>
                <w:spacing w:val="-2"/>
                <w:lang w:val="en-GB"/>
              </w:rPr>
              <w:t>over by the carrier from the consignor, Name</w:t>
            </w:r>
          </w:p>
        </w:tc>
      </w:tr>
      <w:tr w:rsidR="00573917" w:rsidRPr="000857DA" w14:paraId="6C1539B8" w14:textId="2ACC0181" w:rsidTr="002E4257">
        <w:tc>
          <w:tcPr>
            <w:tcW w:w="2073" w:type="dxa"/>
          </w:tcPr>
          <w:p w14:paraId="6C1B0F0D" w14:textId="77777777" w:rsidR="00573917" w:rsidRPr="000857DA" w:rsidRDefault="00573917" w:rsidP="00FE3482">
            <w:pPr>
              <w:rPr>
                <w:rFonts w:eastAsia="Calibri" w:cstheme="minorHAnsi"/>
                <w:color w:val="000000"/>
              </w:rPr>
            </w:pPr>
            <w:r w:rsidRPr="000857DA">
              <w:rPr>
                <w:rFonts w:eastAsia="Calibri" w:cstheme="minorHAnsi"/>
                <w:color w:val="000000"/>
              </w:rPr>
              <w:t>Port of Receipt</w:t>
            </w:r>
          </w:p>
        </w:tc>
        <w:tc>
          <w:tcPr>
            <w:tcW w:w="896" w:type="dxa"/>
          </w:tcPr>
          <w:p w14:paraId="651D543D" w14:textId="5BC67EAC" w:rsidR="00573917" w:rsidRPr="000857DA" w:rsidRDefault="00573917" w:rsidP="00FE3482">
            <w:pPr>
              <w:suppressAutoHyphens/>
              <w:jc w:val="both"/>
              <w:rPr>
                <w:rFonts w:eastAsia="Calibri" w:cstheme="minorHAnsi"/>
                <w:color w:val="000000"/>
                <w:spacing w:val="-2"/>
                <w:lang w:val="en-GB"/>
              </w:rPr>
            </w:pPr>
            <w:r w:rsidRPr="000857DA">
              <w:rPr>
                <w:rFonts w:eastAsia="Calibri" w:cstheme="minorHAnsi"/>
                <w:color w:val="000000"/>
                <w:spacing w:val="-2"/>
                <w:lang w:val="en-GB"/>
              </w:rPr>
              <w:t>10</w:t>
            </w:r>
          </w:p>
        </w:tc>
        <w:tc>
          <w:tcPr>
            <w:tcW w:w="675" w:type="dxa"/>
          </w:tcPr>
          <w:p w14:paraId="3135A55E" w14:textId="23A8FAC5" w:rsidR="00573917" w:rsidRPr="000857DA" w:rsidRDefault="00573917" w:rsidP="00FE3482">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070" w:type="dxa"/>
          </w:tcPr>
          <w:p w14:paraId="7215CEA1" w14:textId="77777777" w:rsidR="00573917" w:rsidRPr="000857DA" w:rsidRDefault="00573917" w:rsidP="00FE3482">
            <w:pPr>
              <w:suppressAutoHyphens/>
              <w:jc w:val="both"/>
              <w:rPr>
                <w:rFonts w:eastAsia="Calibri" w:cstheme="minorHAnsi"/>
                <w:color w:val="000000"/>
                <w:spacing w:val="-2"/>
                <w:lang w:val="en-GB"/>
              </w:rPr>
            </w:pPr>
            <w:r w:rsidRPr="000857DA">
              <w:rPr>
                <w:rFonts w:eastAsia="Calibri" w:cstheme="minorHAnsi"/>
                <w:color w:val="000000"/>
                <w:spacing w:val="-2"/>
                <w:lang w:val="en-GB"/>
              </w:rPr>
              <w:t>Identification of the place at which the goods have been or are to be received by the consignee</w:t>
            </w:r>
          </w:p>
        </w:tc>
      </w:tr>
      <w:tr w:rsidR="00573917" w:rsidRPr="000857DA" w14:paraId="713B138F" w14:textId="2DE4C01F" w:rsidTr="002E4257">
        <w:tc>
          <w:tcPr>
            <w:tcW w:w="2073" w:type="dxa"/>
          </w:tcPr>
          <w:p w14:paraId="055442E1" w14:textId="77777777" w:rsidR="00573917" w:rsidRPr="000857DA" w:rsidRDefault="00573917" w:rsidP="00FE3482">
            <w:pPr>
              <w:rPr>
                <w:rFonts w:eastAsia="Calibri" w:cstheme="minorHAnsi"/>
                <w:color w:val="000000"/>
              </w:rPr>
            </w:pPr>
            <w:r w:rsidRPr="000857DA">
              <w:rPr>
                <w:rFonts w:eastAsia="Calibri" w:cstheme="minorHAnsi"/>
                <w:color w:val="000000"/>
              </w:rPr>
              <w:t>Port of Receipt Name</w:t>
            </w:r>
          </w:p>
        </w:tc>
        <w:tc>
          <w:tcPr>
            <w:tcW w:w="896" w:type="dxa"/>
          </w:tcPr>
          <w:p w14:paraId="0C966F1C" w14:textId="77777777" w:rsidR="00573917" w:rsidRPr="000857DA" w:rsidRDefault="00573917" w:rsidP="00FE3482">
            <w:pPr>
              <w:suppressAutoHyphens/>
              <w:jc w:val="both"/>
              <w:rPr>
                <w:rFonts w:eastAsia="Calibri" w:cstheme="minorHAnsi"/>
                <w:color w:val="000000"/>
                <w:spacing w:val="-2"/>
                <w:lang w:val="en-GB"/>
              </w:rPr>
            </w:pPr>
            <w:r w:rsidRPr="000857DA">
              <w:rPr>
                <w:rFonts w:eastAsia="Calibri" w:cstheme="minorHAnsi"/>
                <w:color w:val="000000"/>
                <w:spacing w:val="-2"/>
                <w:lang w:val="en-GB"/>
              </w:rPr>
              <w:t>256</w:t>
            </w:r>
          </w:p>
        </w:tc>
        <w:tc>
          <w:tcPr>
            <w:tcW w:w="675" w:type="dxa"/>
          </w:tcPr>
          <w:p w14:paraId="02312F96" w14:textId="24A91323" w:rsidR="00573917" w:rsidRPr="000857DA" w:rsidRDefault="00573917" w:rsidP="00FE3482">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070" w:type="dxa"/>
          </w:tcPr>
          <w:p w14:paraId="33FB39A0" w14:textId="77777777" w:rsidR="00573917" w:rsidRPr="000857DA" w:rsidRDefault="00573917" w:rsidP="00FE3482">
            <w:pPr>
              <w:suppressAutoHyphens/>
              <w:jc w:val="both"/>
              <w:rPr>
                <w:rFonts w:eastAsia="Calibri" w:cstheme="minorHAnsi"/>
                <w:color w:val="000000"/>
                <w:spacing w:val="-2"/>
                <w:lang w:val="en-GB"/>
              </w:rPr>
            </w:pPr>
            <w:r w:rsidRPr="000857DA">
              <w:rPr>
                <w:rFonts w:eastAsia="Calibri" w:cstheme="minorHAnsi"/>
                <w:color w:val="000000"/>
                <w:spacing w:val="-2"/>
                <w:lang w:val="en-GB"/>
              </w:rPr>
              <w:t>Name of the place at which the goods have been or are to be received by the consignee</w:t>
            </w:r>
          </w:p>
        </w:tc>
      </w:tr>
      <w:tr w:rsidR="00573917" w:rsidRPr="000857DA" w14:paraId="4AA71594" w14:textId="32FFA15C" w:rsidTr="002E4257">
        <w:tc>
          <w:tcPr>
            <w:tcW w:w="2073" w:type="dxa"/>
          </w:tcPr>
          <w:p w14:paraId="026A57A1" w14:textId="77777777" w:rsidR="00573917" w:rsidRPr="000857DA" w:rsidRDefault="00573917" w:rsidP="007044D1">
            <w:pPr>
              <w:rPr>
                <w:rFonts w:eastAsia="Calibri" w:cstheme="minorHAnsi"/>
                <w:color w:val="000000"/>
              </w:rPr>
            </w:pPr>
            <w:r w:rsidRPr="000857DA">
              <w:rPr>
                <w:rFonts w:eastAsia="Calibri" w:cstheme="minorHAnsi"/>
                <w:color w:val="000000"/>
              </w:rPr>
              <w:t>Consignor Name</w:t>
            </w:r>
          </w:p>
        </w:tc>
        <w:tc>
          <w:tcPr>
            <w:tcW w:w="896" w:type="dxa"/>
          </w:tcPr>
          <w:p w14:paraId="44B06692" w14:textId="77777777" w:rsidR="00573917" w:rsidRPr="000857DA" w:rsidRDefault="00573917" w:rsidP="007044D1">
            <w:pPr>
              <w:suppressAutoHyphens/>
              <w:jc w:val="both"/>
              <w:rPr>
                <w:rFonts w:eastAsia="Calibri" w:cstheme="minorHAnsi"/>
                <w:color w:val="000000"/>
                <w:spacing w:val="-2"/>
                <w:lang w:val="en-GB"/>
              </w:rPr>
            </w:pPr>
            <w:r w:rsidRPr="000857DA">
              <w:rPr>
                <w:rFonts w:eastAsia="Calibri" w:cstheme="minorHAnsi"/>
                <w:color w:val="000000"/>
                <w:spacing w:val="-2"/>
                <w:lang w:val="en-GB"/>
              </w:rPr>
              <w:t>70</w:t>
            </w:r>
          </w:p>
        </w:tc>
        <w:tc>
          <w:tcPr>
            <w:tcW w:w="675" w:type="dxa"/>
          </w:tcPr>
          <w:p w14:paraId="3E5BD9E4" w14:textId="01E7B752" w:rsidR="00573917" w:rsidRPr="000857DA" w:rsidRDefault="00573917" w:rsidP="007044D1">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070" w:type="dxa"/>
          </w:tcPr>
          <w:p w14:paraId="64C2CB0E" w14:textId="77777777" w:rsidR="00573917" w:rsidRPr="000857DA" w:rsidRDefault="00573917" w:rsidP="007044D1">
            <w:pPr>
              <w:suppressAutoHyphens/>
              <w:jc w:val="both"/>
              <w:rPr>
                <w:rFonts w:eastAsia="Calibri" w:cstheme="minorHAnsi"/>
                <w:color w:val="000000"/>
                <w:spacing w:val="-2"/>
                <w:lang w:val="en-GB"/>
              </w:rPr>
            </w:pPr>
            <w:r w:rsidRPr="000857DA">
              <w:rPr>
                <w:rFonts w:eastAsia="Calibri" w:cstheme="minorHAnsi"/>
                <w:color w:val="000000"/>
                <w:spacing w:val="-2"/>
                <w:lang w:val="en-GB"/>
              </w:rPr>
              <w:t>The Name of the Consignor as per the Transport Document</w:t>
            </w:r>
          </w:p>
        </w:tc>
      </w:tr>
      <w:tr w:rsidR="00573917" w:rsidRPr="000857DA" w14:paraId="0F7D21F5" w14:textId="4B8E3BC1" w:rsidTr="002E4257">
        <w:tc>
          <w:tcPr>
            <w:tcW w:w="2073" w:type="dxa"/>
          </w:tcPr>
          <w:p w14:paraId="06F3A636" w14:textId="77777777" w:rsidR="00573917" w:rsidRPr="000857DA" w:rsidRDefault="00573917" w:rsidP="009A6016">
            <w:pPr>
              <w:rPr>
                <w:rFonts w:eastAsia="Calibri" w:cstheme="minorHAnsi"/>
                <w:color w:val="000000"/>
              </w:rPr>
            </w:pPr>
            <w:r w:rsidRPr="000857DA">
              <w:rPr>
                <w:rFonts w:eastAsia="Calibri" w:cstheme="minorHAnsi"/>
                <w:color w:val="000000"/>
              </w:rPr>
              <w:t>Consignor Code</w:t>
            </w:r>
          </w:p>
        </w:tc>
        <w:tc>
          <w:tcPr>
            <w:tcW w:w="896" w:type="dxa"/>
          </w:tcPr>
          <w:p w14:paraId="4C3C181E"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17</w:t>
            </w:r>
          </w:p>
        </w:tc>
        <w:tc>
          <w:tcPr>
            <w:tcW w:w="675" w:type="dxa"/>
          </w:tcPr>
          <w:p w14:paraId="38762113" w14:textId="2B3B4518"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070" w:type="dxa"/>
          </w:tcPr>
          <w:p w14:paraId="26DF9824"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The Identification Code of the Consignor as per the Transport Document issued by NVOCC</w:t>
            </w:r>
          </w:p>
        </w:tc>
      </w:tr>
      <w:tr w:rsidR="00573917" w:rsidRPr="000857DA" w14:paraId="3E3FBA13" w14:textId="0489D551" w:rsidTr="002E4257">
        <w:tc>
          <w:tcPr>
            <w:tcW w:w="2073" w:type="dxa"/>
          </w:tcPr>
          <w:p w14:paraId="4E8C5E6A" w14:textId="77777777" w:rsidR="00573917" w:rsidRPr="000857DA" w:rsidRDefault="00573917" w:rsidP="009A6016">
            <w:pPr>
              <w:rPr>
                <w:rFonts w:eastAsia="Calibri" w:cstheme="minorHAnsi"/>
                <w:color w:val="000000"/>
              </w:rPr>
            </w:pPr>
            <w:r w:rsidRPr="000857DA">
              <w:rPr>
                <w:rFonts w:eastAsia="Calibri" w:cstheme="minorHAnsi"/>
                <w:color w:val="000000"/>
              </w:rPr>
              <w:t>Consignor Code Type</w:t>
            </w:r>
          </w:p>
        </w:tc>
        <w:tc>
          <w:tcPr>
            <w:tcW w:w="896" w:type="dxa"/>
          </w:tcPr>
          <w:p w14:paraId="7A0EE95E"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3</w:t>
            </w:r>
          </w:p>
        </w:tc>
        <w:tc>
          <w:tcPr>
            <w:tcW w:w="675" w:type="dxa"/>
          </w:tcPr>
          <w:p w14:paraId="291BBDE6" w14:textId="1BD662BE"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070" w:type="dxa"/>
          </w:tcPr>
          <w:p w14:paraId="2850F90C"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The Type of Identification of Code of the Consignor as per the Transport Document issued by NVOCC</w:t>
            </w:r>
          </w:p>
        </w:tc>
      </w:tr>
      <w:tr w:rsidR="00573917" w:rsidRPr="000857DA" w14:paraId="4899B1FD" w14:textId="63078CD8" w:rsidTr="002E4257">
        <w:tc>
          <w:tcPr>
            <w:tcW w:w="2073" w:type="dxa"/>
          </w:tcPr>
          <w:p w14:paraId="2DD24D96" w14:textId="77777777" w:rsidR="00573917" w:rsidRPr="000857DA" w:rsidRDefault="00573917" w:rsidP="009A6016">
            <w:pPr>
              <w:rPr>
                <w:rFonts w:eastAsia="Calibri" w:cstheme="minorHAnsi"/>
                <w:color w:val="000000"/>
              </w:rPr>
            </w:pPr>
            <w:r w:rsidRPr="000857DA">
              <w:rPr>
                <w:rFonts w:eastAsia="Calibri" w:cstheme="minorHAnsi"/>
                <w:color w:val="000000"/>
              </w:rPr>
              <w:t>Consignor street address</w:t>
            </w:r>
          </w:p>
        </w:tc>
        <w:tc>
          <w:tcPr>
            <w:tcW w:w="896" w:type="dxa"/>
          </w:tcPr>
          <w:p w14:paraId="77F72F6F"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70</w:t>
            </w:r>
          </w:p>
        </w:tc>
        <w:tc>
          <w:tcPr>
            <w:tcW w:w="675" w:type="dxa"/>
          </w:tcPr>
          <w:p w14:paraId="60E39B26" w14:textId="0A96CF45"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070" w:type="dxa"/>
          </w:tcPr>
          <w:p w14:paraId="16C3FB51"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The address of the Consignor as per Transport Document issued by NVOCC</w:t>
            </w:r>
          </w:p>
        </w:tc>
      </w:tr>
      <w:tr w:rsidR="00573917" w:rsidRPr="000857DA" w14:paraId="295FA5D7" w14:textId="79BCD9BF" w:rsidTr="002E4257">
        <w:tc>
          <w:tcPr>
            <w:tcW w:w="2073" w:type="dxa"/>
          </w:tcPr>
          <w:p w14:paraId="4B4E0F53" w14:textId="77777777" w:rsidR="00573917" w:rsidRPr="000857DA" w:rsidRDefault="00573917" w:rsidP="009A6016">
            <w:pPr>
              <w:rPr>
                <w:rFonts w:eastAsia="Calibri" w:cstheme="minorHAnsi"/>
                <w:color w:val="000000"/>
              </w:rPr>
            </w:pPr>
            <w:r w:rsidRPr="000857DA">
              <w:rPr>
                <w:rFonts w:eastAsia="Calibri" w:cstheme="minorHAnsi"/>
                <w:color w:val="000000"/>
              </w:rPr>
              <w:t>Consignor city</w:t>
            </w:r>
          </w:p>
        </w:tc>
        <w:tc>
          <w:tcPr>
            <w:tcW w:w="896" w:type="dxa"/>
          </w:tcPr>
          <w:p w14:paraId="0CAEC9E2"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70</w:t>
            </w:r>
          </w:p>
        </w:tc>
        <w:tc>
          <w:tcPr>
            <w:tcW w:w="675" w:type="dxa"/>
          </w:tcPr>
          <w:p w14:paraId="288397B4" w14:textId="317070B3"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070" w:type="dxa"/>
          </w:tcPr>
          <w:p w14:paraId="5B5F9B7F"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The City of the Consignor as per Transport Document issued by NVOCC</w:t>
            </w:r>
          </w:p>
        </w:tc>
      </w:tr>
      <w:tr w:rsidR="00573917" w:rsidRPr="000857DA" w14:paraId="65ECF847" w14:textId="0C94766B" w:rsidTr="002E4257">
        <w:tc>
          <w:tcPr>
            <w:tcW w:w="2073" w:type="dxa"/>
          </w:tcPr>
          <w:p w14:paraId="5569F8FA" w14:textId="77777777" w:rsidR="00573917" w:rsidRPr="000857DA" w:rsidRDefault="00573917" w:rsidP="009A6016">
            <w:pPr>
              <w:rPr>
                <w:rFonts w:eastAsia="Calibri" w:cstheme="minorHAnsi"/>
                <w:color w:val="000000"/>
              </w:rPr>
            </w:pPr>
            <w:r w:rsidRPr="000857DA">
              <w:rPr>
                <w:rFonts w:eastAsia="Calibri" w:cstheme="minorHAnsi"/>
                <w:color w:val="000000"/>
              </w:rPr>
              <w:t>Consignor country sub division name</w:t>
            </w:r>
          </w:p>
        </w:tc>
        <w:tc>
          <w:tcPr>
            <w:tcW w:w="896" w:type="dxa"/>
          </w:tcPr>
          <w:p w14:paraId="5D8180C9"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35</w:t>
            </w:r>
          </w:p>
        </w:tc>
        <w:tc>
          <w:tcPr>
            <w:tcW w:w="675" w:type="dxa"/>
          </w:tcPr>
          <w:p w14:paraId="4C36836C" w14:textId="569A3F0A"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070" w:type="dxa"/>
          </w:tcPr>
          <w:p w14:paraId="625CAF5B"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The State or any Subdivision of the Country of the Consignor as per NVOCC</w:t>
            </w:r>
          </w:p>
        </w:tc>
      </w:tr>
      <w:tr w:rsidR="00573917" w:rsidRPr="000857DA" w14:paraId="7405D17B" w14:textId="418DD28F" w:rsidTr="002E4257">
        <w:tc>
          <w:tcPr>
            <w:tcW w:w="2073" w:type="dxa"/>
          </w:tcPr>
          <w:p w14:paraId="4EFD9721" w14:textId="77777777" w:rsidR="00573917" w:rsidRPr="000857DA" w:rsidRDefault="00573917" w:rsidP="009A6016">
            <w:pPr>
              <w:rPr>
                <w:rFonts w:eastAsia="Calibri" w:cstheme="minorHAnsi"/>
                <w:color w:val="000000"/>
              </w:rPr>
            </w:pPr>
            <w:r w:rsidRPr="000857DA">
              <w:rPr>
                <w:rFonts w:eastAsia="Calibri" w:cstheme="minorHAnsi"/>
                <w:color w:val="000000"/>
              </w:rPr>
              <w:t xml:space="preserve">Consignor country sub division code </w:t>
            </w:r>
          </w:p>
        </w:tc>
        <w:tc>
          <w:tcPr>
            <w:tcW w:w="896" w:type="dxa"/>
          </w:tcPr>
          <w:p w14:paraId="719BB6EF"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9</w:t>
            </w:r>
          </w:p>
        </w:tc>
        <w:tc>
          <w:tcPr>
            <w:tcW w:w="675" w:type="dxa"/>
          </w:tcPr>
          <w:p w14:paraId="7DC5E8E1" w14:textId="76714C94"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070" w:type="dxa"/>
          </w:tcPr>
          <w:p w14:paraId="2C83FBE5"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The Code indicating Consignor's State or Subdivision of the country as per Transport Document issued by NVOCC</w:t>
            </w:r>
          </w:p>
        </w:tc>
      </w:tr>
      <w:tr w:rsidR="00573917" w:rsidRPr="000857DA" w14:paraId="73F68B61" w14:textId="68D7552E" w:rsidTr="002E4257">
        <w:tc>
          <w:tcPr>
            <w:tcW w:w="2073" w:type="dxa"/>
          </w:tcPr>
          <w:p w14:paraId="1E4246D5" w14:textId="77777777" w:rsidR="00573917" w:rsidRPr="000857DA" w:rsidRDefault="00573917" w:rsidP="009A6016">
            <w:pPr>
              <w:rPr>
                <w:rFonts w:eastAsia="Calibri" w:cstheme="minorHAnsi"/>
                <w:color w:val="000000"/>
              </w:rPr>
            </w:pPr>
            <w:r w:rsidRPr="000857DA">
              <w:rPr>
                <w:rFonts w:eastAsia="Calibri" w:cstheme="minorHAnsi"/>
                <w:color w:val="000000"/>
              </w:rPr>
              <w:t>Consignor country code</w:t>
            </w:r>
          </w:p>
        </w:tc>
        <w:tc>
          <w:tcPr>
            <w:tcW w:w="896" w:type="dxa"/>
          </w:tcPr>
          <w:p w14:paraId="6FA429A0"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2</w:t>
            </w:r>
          </w:p>
        </w:tc>
        <w:tc>
          <w:tcPr>
            <w:tcW w:w="675" w:type="dxa"/>
          </w:tcPr>
          <w:p w14:paraId="07DDCD93"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C</w:t>
            </w:r>
          </w:p>
        </w:tc>
        <w:tc>
          <w:tcPr>
            <w:tcW w:w="5070" w:type="dxa"/>
          </w:tcPr>
          <w:p w14:paraId="632429FC"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The code indicating the country of Consignor as per Transport Document issued by NVOCC</w:t>
            </w:r>
          </w:p>
        </w:tc>
      </w:tr>
      <w:tr w:rsidR="00573917" w:rsidRPr="000857DA" w14:paraId="33E7982A" w14:textId="18FDCBBD" w:rsidTr="002E4257">
        <w:tc>
          <w:tcPr>
            <w:tcW w:w="2073" w:type="dxa"/>
          </w:tcPr>
          <w:p w14:paraId="544E0285" w14:textId="77777777" w:rsidR="00573917" w:rsidRPr="000857DA" w:rsidRDefault="00573917" w:rsidP="009A6016">
            <w:pPr>
              <w:rPr>
                <w:rFonts w:eastAsia="Calibri" w:cstheme="minorHAnsi"/>
                <w:color w:val="000000"/>
              </w:rPr>
            </w:pPr>
            <w:r w:rsidRPr="000857DA">
              <w:rPr>
                <w:rFonts w:eastAsia="Calibri" w:cstheme="minorHAnsi"/>
                <w:color w:val="000000"/>
              </w:rPr>
              <w:t>Consignor Post Code</w:t>
            </w:r>
          </w:p>
        </w:tc>
        <w:tc>
          <w:tcPr>
            <w:tcW w:w="896" w:type="dxa"/>
          </w:tcPr>
          <w:p w14:paraId="4FC392F0"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9</w:t>
            </w:r>
          </w:p>
        </w:tc>
        <w:tc>
          <w:tcPr>
            <w:tcW w:w="675" w:type="dxa"/>
          </w:tcPr>
          <w:p w14:paraId="1CE8ED3D" w14:textId="7393C3D2"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070" w:type="dxa"/>
          </w:tcPr>
          <w:p w14:paraId="2EE1EDCA"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The Postal Code of the Consignor as per Transport Document issued by NVOCC</w:t>
            </w:r>
          </w:p>
        </w:tc>
      </w:tr>
      <w:tr w:rsidR="00573917" w:rsidRPr="000857DA" w14:paraId="56DC0311" w14:textId="02D2A376" w:rsidTr="002E4257">
        <w:tc>
          <w:tcPr>
            <w:tcW w:w="2073" w:type="dxa"/>
          </w:tcPr>
          <w:p w14:paraId="56C552E8" w14:textId="77777777" w:rsidR="00573917" w:rsidRPr="000857DA" w:rsidRDefault="00573917" w:rsidP="009A6016">
            <w:pPr>
              <w:rPr>
                <w:rFonts w:eastAsia="Calibri" w:cstheme="minorHAnsi"/>
                <w:color w:val="000000"/>
              </w:rPr>
            </w:pPr>
            <w:r w:rsidRPr="000857DA">
              <w:rPr>
                <w:rFonts w:eastAsia="Calibri" w:cstheme="minorHAnsi"/>
                <w:color w:val="000000"/>
              </w:rPr>
              <w:lastRenderedPageBreak/>
              <w:t>Consignee Name</w:t>
            </w:r>
          </w:p>
        </w:tc>
        <w:tc>
          <w:tcPr>
            <w:tcW w:w="896" w:type="dxa"/>
          </w:tcPr>
          <w:p w14:paraId="6B0A6B57"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70</w:t>
            </w:r>
          </w:p>
        </w:tc>
        <w:tc>
          <w:tcPr>
            <w:tcW w:w="675" w:type="dxa"/>
          </w:tcPr>
          <w:p w14:paraId="09C4D960" w14:textId="41A04770"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070" w:type="dxa"/>
          </w:tcPr>
          <w:p w14:paraId="5FD3F996"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The Name of the Consignee as per the Transport Document</w:t>
            </w:r>
          </w:p>
        </w:tc>
      </w:tr>
      <w:tr w:rsidR="00573917" w:rsidRPr="000857DA" w14:paraId="69637282" w14:textId="4CB96A0B" w:rsidTr="002E4257">
        <w:tc>
          <w:tcPr>
            <w:tcW w:w="2073" w:type="dxa"/>
          </w:tcPr>
          <w:p w14:paraId="516E95D1" w14:textId="77777777" w:rsidR="00573917" w:rsidRPr="000857DA" w:rsidRDefault="00573917" w:rsidP="007044D1">
            <w:pPr>
              <w:rPr>
                <w:rFonts w:eastAsia="Calibri" w:cstheme="minorHAnsi"/>
                <w:color w:val="000000"/>
              </w:rPr>
            </w:pPr>
            <w:r w:rsidRPr="000857DA">
              <w:rPr>
                <w:rFonts w:eastAsia="Calibri" w:cstheme="minorHAnsi"/>
                <w:color w:val="000000"/>
              </w:rPr>
              <w:t>Consignee code</w:t>
            </w:r>
          </w:p>
        </w:tc>
        <w:tc>
          <w:tcPr>
            <w:tcW w:w="896" w:type="dxa"/>
          </w:tcPr>
          <w:p w14:paraId="1A764952" w14:textId="77777777" w:rsidR="00573917" w:rsidRPr="000857DA" w:rsidRDefault="00573917" w:rsidP="007044D1">
            <w:pPr>
              <w:suppressAutoHyphens/>
              <w:jc w:val="both"/>
              <w:rPr>
                <w:rFonts w:eastAsia="Calibri" w:cstheme="minorHAnsi"/>
                <w:color w:val="000000"/>
                <w:spacing w:val="-2"/>
                <w:lang w:val="en-GB"/>
              </w:rPr>
            </w:pPr>
            <w:r w:rsidRPr="000857DA">
              <w:rPr>
                <w:rFonts w:eastAsia="Calibri" w:cstheme="minorHAnsi"/>
                <w:color w:val="000000"/>
                <w:spacing w:val="-2"/>
                <w:lang w:val="en-GB"/>
              </w:rPr>
              <w:t>17</w:t>
            </w:r>
          </w:p>
        </w:tc>
        <w:tc>
          <w:tcPr>
            <w:tcW w:w="675" w:type="dxa"/>
          </w:tcPr>
          <w:p w14:paraId="46E792D3" w14:textId="66772D80" w:rsidR="00573917" w:rsidRPr="000857DA" w:rsidRDefault="00573917" w:rsidP="007044D1">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070" w:type="dxa"/>
          </w:tcPr>
          <w:p w14:paraId="3CF87FCB" w14:textId="77777777" w:rsidR="00573917" w:rsidRPr="000857DA" w:rsidRDefault="00573917" w:rsidP="007044D1">
            <w:pPr>
              <w:suppressAutoHyphens/>
              <w:jc w:val="both"/>
              <w:rPr>
                <w:rFonts w:eastAsia="Calibri" w:cstheme="minorHAnsi"/>
                <w:color w:val="000000"/>
                <w:spacing w:val="-2"/>
                <w:lang w:val="en-GB"/>
              </w:rPr>
            </w:pPr>
            <w:r w:rsidRPr="000857DA">
              <w:rPr>
                <w:rFonts w:eastAsia="Calibri" w:cstheme="minorHAnsi"/>
                <w:color w:val="000000"/>
                <w:spacing w:val="-2"/>
                <w:lang w:val="en-GB"/>
              </w:rPr>
              <w:t>The Identification Code of the Consignee as per the Transport Document issued by NVOCC</w:t>
            </w:r>
          </w:p>
        </w:tc>
      </w:tr>
      <w:tr w:rsidR="00573917" w:rsidRPr="000857DA" w14:paraId="0213FE88" w14:textId="4B697433" w:rsidTr="002E4257">
        <w:tc>
          <w:tcPr>
            <w:tcW w:w="2073" w:type="dxa"/>
          </w:tcPr>
          <w:p w14:paraId="272CD4F2" w14:textId="77777777" w:rsidR="00573917" w:rsidRPr="000857DA" w:rsidRDefault="00573917" w:rsidP="007044D1">
            <w:pPr>
              <w:rPr>
                <w:rFonts w:eastAsia="Calibri" w:cstheme="minorHAnsi"/>
                <w:color w:val="000000"/>
              </w:rPr>
            </w:pPr>
            <w:r w:rsidRPr="000857DA">
              <w:rPr>
                <w:rFonts w:eastAsia="Calibri" w:cstheme="minorHAnsi"/>
                <w:color w:val="000000"/>
              </w:rPr>
              <w:t>Type of code</w:t>
            </w:r>
          </w:p>
        </w:tc>
        <w:tc>
          <w:tcPr>
            <w:tcW w:w="896" w:type="dxa"/>
          </w:tcPr>
          <w:p w14:paraId="7DF21B15" w14:textId="77777777" w:rsidR="00573917" w:rsidRPr="000857DA" w:rsidRDefault="00573917" w:rsidP="007044D1">
            <w:pPr>
              <w:suppressAutoHyphens/>
              <w:jc w:val="both"/>
              <w:rPr>
                <w:rFonts w:eastAsia="Calibri" w:cstheme="minorHAnsi"/>
                <w:color w:val="000000"/>
                <w:spacing w:val="-2"/>
                <w:lang w:val="en-GB"/>
              </w:rPr>
            </w:pPr>
            <w:r w:rsidRPr="000857DA">
              <w:rPr>
                <w:rFonts w:eastAsia="Calibri" w:cstheme="minorHAnsi"/>
                <w:color w:val="000000"/>
                <w:spacing w:val="-2"/>
                <w:lang w:val="en-GB"/>
              </w:rPr>
              <w:t>3</w:t>
            </w:r>
          </w:p>
        </w:tc>
        <w:tc>
          <w:tcPr>
            <w:tcW w:w="675" w:type="dxa"/>
          </w:tcPr>
          <w:p w14:paraId="4C05E64B" w14:textId="77777777" w:rsidR="00573917" w:rsidRPr="000857DA" w:rsidRDefault="00573917" w:rsidP="007044D1">
            <w:pPr>
              <w:suppressAutoHyphens/>
              <w:jc w:val="both"/>
              <w:rPr>
                <w:rFonts w:eastAsia="Calibri" w:cstheme="minorHAnsi"/>
                <w:color w:val="000000"/>
                <w:spacing w:val="-2"/>
                <w:lang w:val="en-GB"/>
              </w:rPr>
            </w:pPr>
            <w:r w:rsidRPr="000857DA">
              <w:rPr>
                <w:rFonts w:eastAsia="Calibri" w:cstheme="minorHAnsi"/>
                <w:color w:val="000000"/>
                <w:spacing w:val="-2"/>
                <w:lang w:val="en-GB"/>
              </w:rPr>
              <w:t>C</w:t>
            </w:r>
          </w:p>
        </w:tc>
        <w:tc>
          <w:tcPr>
            <w:tcW w:w="5070" w:type="dxa"/>
          </w:tcPr>
          <w:p w14:paraId="1960BA38" w14:textId="77777777" w:rsidR="00573917" w:rsidRPr="000857DA" w:rsidRDefault="00573917" w:rsidP="007044D1">
            <w:pPr>
              <w:suppressAutoHyphens/>
              <w:jc w:val="both"/>
              <w:rPr>
                <w:rFonts w:eastAsia="Calibri" w:cstheme="minorHAnsi"/>
                <w:color w:val="000000"/>
                <w:spacing w:val="-2"/>
                <w:lang w:val="en-GB"/>
              </w:rPr>
            </w:pPr>
            <w:r w:rsidRPr="000857DA">
              <w:rPr>
                <w:rFonts w:eastAsia="Calibri" w:cstheme="minorHAnsi"/>
                <w:color w:val="000000"/>
                <w:spacing w:val="-2"/>
                <w:lang w:val="en-GB"/>
              </w:rPr>
              <w:t>The Type of Identification of Code of the Consignee as per the Transport Document issued by NVOCC</w:t>
            </w:r>
          </w:p>
        </w:tc>
      </w:tr>
      <w:tr w:rsidR="00573917" w:rsidRPr="000857DA" w14:paraId="34568C76" w14:textId="1B209425" w:rsidTr="002E4257">
        <w:tc>
          <w:tcPr>
            <w:tcW w:w="2073" w:type="dxa"/>
          </w:tcPr>
          <w:p w14:paraId="54184A3F" w14:textId="77777777" w:rsidR="00573917" w:rsidRPr="000857DA" w:rsidRDefault="00573917" w:rsidP="009A6016">
            <w:pPr>
              <w:rPr>
                <w:rFonts w:eastAsia="Calibri" w:cstheme="minorHAnsi"/>
                <w:color w:val="000000"/>
              </w:rPr>
            </w:pPr>
            <w:r w:rsidRPr="000857DA">
              <w:rPr>
                <w:rFonts w:eastAsia="Calibri" w:cstheme="minorHAnsi"/>
                <w:color w:val="000000"/>
              </w:rPr>
              <w:t>Consignee street address</w:t>
            </w:r>
          </w:p>
        </w:tc>
        <w:tc>
          <w:tcPr>
            <w:tcW w:w="896" w:type="dxa"/>
          </w:tcPr>
          <w:p w14:paraId="42E53E7C"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70</w:t>
            </w:r>
          </w:p>
        </w:tc>
        <w:tc>
          <w:tcPr>
            <w:tcW w:w="675" w:type="dxa"/>
          </w:tcPr>
          <w:p w14:paraId="6F9B0598" w14:textId="12299045"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070" w:type="dxa"/>
          </w:tcPr>
          <w:p w14:paraId="29327D4C"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The address of the Consignee as per Transport Document issued by NVOCC</w:t>
            </w:r>
          </w:p>
        </w:tc>
      </w:tr>
      <w:tr w:rsidR="00573917" w:rsidRPr="000857DA" w14:paraId="5E6A1A6A" w14:textId="6F0A3E71" w:rsidTr="002E4257">
        <w:tc>
          <w:tcPr>
            <w:tcW w:w="2073" w:type="dxa"/>
          </w:tcPr>
          <w:p w14:paraId="775751D2" w14:textId="77777777" w:rsidR="00573917" w:rsidRPr="000857DA" w:rsidRDefault="00573917" w:rsidP="009A6016">
            <w:pPr>
              <w:rPr>
                <w:rFonts w:eastAsia="Calibri" w:cstheme="minorHAnsi"/>
                <w:color w:val="000000"/>
              </w:rPr>
            </w:pPr>
            <w:r w:rsidRPr="000857DA">
              <w:rPr>
                <w:rFonts w:eastAsia="Calibri" w:cstheme="minorHAnsi"/>
                <w:color w:val="000000"/>
              </w:rPr>
              <w:t>Consignee city</w:t>
            </w:r>
          </w:p>
        </w:tc>
        <w:tc>
          <w:tcPr>
            <w:tcW w:w="896" w:type="dxa"/>
          </w:tcPr>
          <w:p w14:paraId="6BEAE603"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70</w:t>
            </w:r>
          </w:p>
        </w:tc>
        <w:tc>
          <w:tcPr>
            <w:tcW w:w="675" w:type="dxa"/>
          </w:tcPr>
          <w:p w14:paraId="2D8703B1" w14:textId="5F90736B"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070" w:type="dxa"/>
          </w:tcPr>
          <w:p w14:paraId="2FA567DB"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The City of the Consignee as per Transport Document issued by NVOCC</w:t>
            </w:r>
          </w:p>
        </w:tc>
      </w:tr>
      <w:tr w:rsidR="00573917" w:rsidRPr="000857DA" w14:paraId="3CD50A24" w14:textId="64E28B92" w:rsidTr="002E4257">
        <w:tc>
          <w:tcPr>
            <w:tcW w:w="2073" w:type="dxa"/>
          </w:tcPr>
          <w:p w14:paraId="27843637" w14:textId="77777777" w:rsidR="00573917" w:rsidRPr="000857DA" w:rsidRDefault="00573917" w:rsidP="009A6016">
            <w:pPr>
              <w:rPr>
                <w:rFonts w:eastAsia="Calibri" w:cstheme="minorHAnsi"/>
                <w:color w:val="000000"/>
              </w:rPr>
            </w:pPr>
            <w:r w:rsidRPr="000857DA">
              <w:rPr>
                <w:rFonts w:eastAsia="Calibri" w:cstheme="minorHAnsi"/>
                <w:color w:val="000000"/>
              </w:rPr>
              <w:t>Consignee country sub division name</w:t>
            </w:r>
          </w:p>
        </w:tc>
        <w:tc>
          <w:tcPr>
            <w:tcW w:w="896" w:type="dxa"/>
          </w:tcPr>
          <w:p w14:paraId="1620B06D"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35</w:t>
            </w:r>
          </w:p>
        </w:tc>
        <w:tc>
          <w:tcPr>
            <w:tcW w:w="675" w:type="dxa"/>
          </w:tcPr>
          <w:p w14:paraId="7F1D1445" w14:textId="43A8AD3B"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070" w:type="dxa"/>
          </w:tcPr>
          <w:p w14:paraId="199F90A2"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The State or any Subdivision of the Country of the Consignee as per NVOCC</w:t>
            </w:r>
          </w:p>
        </w:tc>
      </w:tr>
      <w:tr w:rsidR="00573917" w:rsidRPr="000857DA" w14:paraId="7FE4BC6B" w14:textId="4DAC12F5" w:rsidTr="002E4257">
        <w:tc>
          <w:tcPr>
            <w:tcW w:w="2073" w:type="dxa"/>
          </w:tcPr>
          <w:p w14:paraId="53F2D873" w14:textId="77777777" w:rsidR="00573917" w:rsidRPr="000857DA" w:rsidRDefault="00573917" w:rsidP="009A6016">
            <w:pPr>
              <w:rPr>
                <w:rFonts w:eastAsia="Calibri" w:cstheme="minorHAnsi"/>
                <w:color w:val="000000"/>
              </w:rPr>
            </w:pPr>
            <w:r w:rsidRPr="000857DA">
              <w:rPr>
                <w:rFonts w:eastAsia="Calibri" w:cstheme="minorHAnsi"/>
                <w:color w:val="000000"/>
              </w:rPr>
              <w:t>Consignee country sub division</w:t>
            </w:r>
          </w:p>
        </w:tc>
        <w:tc>
          <w:tcPr>
            <w:tcW w:w="896" w:type="dxa"/>
          </w:tcPr>
          <w:p w14:paraId="266697A9" w14:textId="390A96B6"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9</w:t>
            </w:r>
          </w:p>
        </w:tc>
        <w:tc>
          <w:tcPr>
            <w:tcW w:w="675" w:type="dxa"/>
          </w:tcPr>
          <w:p w14:paraId="48D4E6BE" w14:textId="66449BA2"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070" w:type="dxa"/>
          </w:tcPr>
          <w:p w14:paraId="2AA4D147"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The Code indicating Consignee's State or Subdivision of the country as per Transport Document issued by NVOCC</w:t>
            </w:r>
          </w:p>
        </w:tc>
      </w:tr>
      <w:tr w:rsidR="00573917" w:rsidRPr="000857DA" w14:paraId="3CC12C0A" w14:textId="4A576920" w:rsidTr="002E4257">
        <w:tc>
          <w:tcPr>
            <w:tcW w:w="2073" w:type="dxa"/>
          </w:tcPr>
          <w:p w14:paraId="051D41AC" w14:textId="77777777" w:rsidR="00573917" w:rsidRPr="000857DA" w:rsidRDefault="00573917" w:rsidP="009A6016">
            <w:pPr>
              <w:rPr>
                <w:rFonts w:eastAsia="Calibri" w:cstheme="minorHAnsi"/>
                <w:color w:val="000000"/>
              </w:rPr>
            </w:pPr>
            <w:r w:rsidRPr="000857DA">
              <w:rPr>
                <w:rFonts w:eastAsia="Calibri" w:cstheme="minorHAnsi"/>
                <w:color w:val="000000"/>
              </w:rPr>
              <w:t>Consignee Country Code</w:t>
            </w:r>
          </w:p>
        </w:tc>
        <w:tc>
          <w:tcPr>
            <w:tcW w:w="896" w:type="dxa"/>
          </w:tcPr>
          <w:p w14:paraId="4E6D0D12"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2</w:t>
            </w:r>
          </w:p>
        </w:tc>
        <w:tc>
          <w:tcPr>
            <w:tcW w:w="675" w:type="dxa"/>
          </w:tcPr>
          <w:p w14:paraId="489B3E1C"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C</w:t>
            </w:r>
          </w:p>
        </w:tc>
        <w:tc>
          <w:tcPr>
            <w:tcW w:w="5070" w:type="dxa"/>
          </w:tcPr>
          <w:p w14:paraId="06AA9875"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The code indicating the country of Consignor as per Transport Document issued by NVOCC</w:t>
            </w:r>
          </w:p>
        </w:tc>
      </w:tr>
      <w:tr w:rsidR="00573917" w:rsidRPr="000857DA" w14:paraId="104696FF" w14:textId="4BF596DE" w:rsidTr="002E4257">
        <w:tc>
          <w:tcPr>
            <w:tcW w:w="2073" w:type="dxa"/>
          </w:tcPr>
          <w:p w14:paraId="59C352ED" w14:textId="77777777" w:rsidR="00573917" w:rsidRPr="000857DA" w:rsidRDefault="00573917" w:rsidP="009A6016">
            <w:pPr>
              <w:rPr>
                <w:rFonts w:eastAsia="Calibri" w:cstheme="minorHAnsi"/>
                <w:color w:val="000000"/>
              </w:rPr>
            </w:pPr>
            <w:r w:rsidRPr="000857DA">
              <w:rPr>
                <w:rFonts w:eastAsia="Calibri" w:cstheme="minorHAnsi"/>
                <w:color w:val="000000"/>
              </w:rPr>
              <w:t>Consignee post code</w:t>
            </w:r>
          </w:p>
        </w:tc>
        <w:tc>
          <w:tcPr>
            <w:tcW w:w="896" w:type="dxa"/>
          </w:tcPr>
          <w:p w14:paraId="3551247E"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9</w:t>
            </w:r>
          </w:p>
        </w:tc>
        <w:tc>
          <w:tcPr>
            <w:tcW w:w="675" w:type="dxa"/>
          </w:tcPr>
          <w:p w14:paraId="04F1B9D0" w14:textId="711375AF"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070" w:type="dxa"/>
          </w:tcPr>
          <w:p w14:paraId="48721157"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The Postal Code of the Consignor as per Transport Document issued by NVOCC</w:t>
            </w:r>
          </w:p>
        </w:tc>
      </w:tr>
      <w:tr w:rsidR="00573917" w:rsidRPr="000857DA" w14:paraId="11FA7959" w14:textId="34495207" w:rsidTr="002E4257">
        <w:tc>
          <w:tcPr>
            <w:tcW w:w="2073" w:type="dxa"/>
          </w:tcPr>
          <w:p w14:paraId="7F1B7DFD" w14:textId="77777777" w:rsidR="00573917" w:rsidRPr="000857DA" w:rsidRDefault="00573917" w:rsidP="00750188">
            <w:pPr>
              <w:rPr>
                <w:rFonts w:eastAsia="Calibri" w:cstheme="minorHAnsi"/>
                <w:color w:val="000000"/>
              </w:rPr>
            </w:pPr>
            <w:r w:rsidRPr="000857DA">
              <w:rPr>
                <w:rFonts w:eastAsia="Calibri" w:cstheme="minorHAnsi"/>
                <w:color w:val="000000"/>
              </w:rPr>
              <w:t>Name of any other notified party</w:t>
            </w:r>
          </w:p>
        </w:tc>
        <w:tc>
          <w:tcPr>
            <w:tcW w:w="896" w:type="dxa"/>
          </w:tcPr>
          <w:p w14:paraId="5CBD57F2" w14:textId="77777777" w:rsidR="00573917" w:rsidRPr="000857DA" w:rsidRDefault="00573917" w:rsidP="00750188">
            <w:pPr>
              <w:suppressAutoHyphens/>
              <w:jc w:val="both"/>
              <w:rPr>
                <w:rFonts w:eastAsia="Calibri" w:cstheme="minorHAnsi"/>
                <w:color w:val="000000"/>
                <w:spacing w:val="-2"/>
                <w:lang w:val="en-GB"/>
              </w:rPr>
            </w:pPr>
            <w:r w:rsidRPr="000857DA">
              <w:rPr>
                <w:rFonts w:eastAsia="Calibri" w:cstheme="minorHAnsi"/>
                <w:color w:val="000000"/>
                <w:spacing w:val="-2"/>
                <w:lang w:val="en-GB"/>
              </w:rPr>
              <w:t>70</w:t>
            </w:r>
          </w:p>
        </w:tc>
        <w:tc>
          <w:tcPr>
            <w:tcW w:w="675" w:type="dxa"/>
          </w:tcPr>
          <w:p w14:paraId="66E3B8E7" w14:textId="1296A0A1" w:rsidR="00573917" w:rsidRPr="000857DA" w:rsidRDefault="00573917" w:rsidP="00750188">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070" w:type="dxa"/>
          </w:tcPr>
          <w:p w14:paraId="49395587" w14:textId="77777777" w:rsidR="00573917" w:rsidRPr="000857DA" w:rsidRDefault="00573917" w:rsidP="00750188">
            <w:pPr>
              <w:suppressAutoHyphens/>
              <w:jc w:val="both"/>
              <w:rPr>
                <w:rFonts w:eastAsia="Calibri" w:cstheme="minorHAnsi"/>
                <w:color w:val="000000"/>
                <w:spacing w:val="-2"/>
                <w:lang w:val="en-GB"/>
              </w:rPr>
            </w:pPr>
            <w:r w:rsidRPr="000857DA">
              <w:rPr>
                <w:rFonts w:eastAsia="Calibri" w:cstheme="minorHAnsi"/>
                <w:color w:val="000000"/>
                <w:spacing w:val="-2"/>
                <w:lang w:val="en-GB"/>
              </w:rPr>
              <w:t>The Name of the Notified Party as per the Transport Document</w:t>
            </w:r>
          </w:p>
        </w:tc>
      </w:tr>
      <w:tr w:rsidR="00573917" w:rsidRPr="000857DA" w14:paraId="4F294652" w14:textId="59CC8F47" w:rsidTr="002E4257">
        <w:tc>
          <w:tcPr>
            <w:tcW w:w="2073" w:type="dxa"/>
          </w:tcPr>
          <w:p w14:paraId="510E05B3" w14:textId="77777777" w:rsidR="00573917" w:rsidRPr="000857DA" w:rsidRDefault="00573917" w:rsidP="00750188">
            <w:pPr>
              <w:rPr>
                <w:rFonts w:eastAsia="Calibri" w:cstheme="minorHAnsi"/>
                <w:color w:val="000000"/>
              </w:rPr>
            </w:pPr>
            <w:r w:rsidRPr="000857DA">
              <w:rPr>
                <w:rFonts w:eastAsia="Calibri" w:cstheme="minorHAnsi"/>
                <w:color w:val="000000"/>
              </w:rPr>
              <w:t>PAN of notified party</w:t>
            </w:r>
          </w:p>
        </w:tc>
        <w:tc>
          <w:tcPr>
            <w:tcW w:w="896" w:type="dxa"/>
          </w:tcPr>
          <w:p w14:paraId="21FD90FA" w14:textId="77777777" w:rsidR="00573917" w:rsidRPr="000857DA" w:rsidRDefault="00573917" w:rsidP="00750188">
            <w:pPr>
              <w:suppressAutoHyphens/>
              <w:jc w:val="both"/>
              <w:rPr>
                <w:rFonts w:eastAsia="Calibri" w:cstheme="minorHAnsi"/>
                <w:color w:val="000000"/>
                <w:spacing w:val="-2"/>
                <w:lang w:val="en-GB"/>
              </w:rPr>
            </w:pPr>
            <w:r w:rsidRPr="000857DA">
              <w:rPr>
                <w:rFonts w:eastAsia="Calibri" w:cstheme="minorHAnsi"/>
                <w:color w:val="000000"/>
                <w:spacing w:val="-2"/>
                <w:lang w:val="en-GB"/>
              </w:rPr>
              <w:t>17</w:t>
            </w:r>
          </w:p>
        </w:tc>
        <w:tc>
          <w:tcPr>
            <w:tcW w:w="675" w:type="dxa"/>
          </w:tcPr>
          <w:p w14:paraId="17AF7E58" w14:textId="379D0340" w:rsidR="00573917" w:rsidRPr="000857DA" w:rsidRDefault="00573917" w:rsidP="00750188">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070" w:type="dxa"/>
          </w:tcPr>
          <w:p w14:paraId="428EC04C" w14:textId="4F7155F7" w:rsidR="00573917" w:rsidRPr="000857DA" w:rsidRDefault="00573917" w:rsidP="00750188">
            <w:pPr>
              <w:suppressAutoHyphens/>
              <w:jc w:val="both"/>
              <w:rPr>
                <w:rFonts w:eastAsia="Calibri" w:cstheme="minorHAnsi"/>
                <w:color w:val="000000"/>
                <w:spacing w:val="-2"/>
                <w:lang w:val="en-GB"/>
              </w:rPr>
            </w:pPr>
            <w:r w:rsidRPr="000857DA">
              <w:rPr>
                <w:rFonts w:eastAsia="Calibri" w:cstheme="minorHAnsi"/>
                <w:color w:val="000000"/>
                <w:spacing w:val="-2"/>
                <w:lang w:val="en-GB"/>
              </w:rPr>
              <w:t>The Identification Code of the Notified Party as per the Transport Document issued by Main Line Operator</w:t>
            </w:r>
          </w:p>
        </w:tc>
      </w:tr>
      <w:tr w:rsidR="00573917" w:rsidRPr="000857DA" w14:paraId="309E3765" w14:textId="26EC4E37" w:rsidTr="002E4257">
        <w:tc>
          <w:tcPr>
            <w:tcW w:w="2073" w:type="dxa"/>
          </w:tcPr>
          <w:p w14:paraId="7D7B8A82" w14:textId="77777777" w:rsidR="00573917" w:rsidRPr="000857DA" w:rsidRDefault="00573917" w:rsidP="007044D1">
            <w:pPr>
              <w:rPr>
                <w:rFonts w:eastAsia="Calibri" w:cstheme="minorHAnsi"/>
                <w:color w:val="000000"/>
              </w:rPr>
            </w:pPr>
            <w:r w:rsidRPr="000857DA">
              <w:rPr>
                <w:rFonts w:eastAsia="Calibri" w:cstheme="minorHAnsi"/>
                <w:color w:val="000000"/>
              </w:rPr>
              <w:t>Type of notified party code</w:t>
            </w:r>
          </w:p>
        </w:tc>
        <w:tc>
          <w:tcPr>
            <w:tcW w:w="896" w:type="dxa"/>
          </w:tcPr>
          <w:p w14:paraId="077D8B73" w14:textId="77777777" w:rsidR="00573917" w:rsidRPr="000857DA" w:rsidRDefault="00573917" w:rsidP="007044D1">
            <w:pPr>
              <w:suppressAutoHyphens/>
              <w:jc w:val="both"/>
              <w:rPr>
                <w:rFonts w:eastAsia="Calibri" w:cstheme="minorHAnsi"/>
                <w:color w:val="000000"/>
                <w:spacing w:val="-2"/>
                <w:lang w:val="en-GB"/>
              </w:rPr>
            </w:pPr>
            <w:r w:rsidRPr="000857DA">
              <w:rPr>
                <w:rFonts w:eastAsia="Calibri" w:cstheme="minorHAnsi"/>
                <w:color w:val="000000"/>
                <w:spacing w:val="-2"/>
                <w:lang w:val="en-GB"/>
              </w:rPr>
              <w:t>3</w:t>
            </w:r>
          </w:p>
        </w:tc>
        <w:tc>
          <w:tcPr>
            <w:tcW w:w="675" w:type="dxa"/>
          </w:tcPr>
          <w:p w14:paraId="765B75BE" w14:textId="77777777" w:rsidR="00573917" w:rsidRPr="000857DA" w:rsidRDefault="00573917" w:rsidP="007044D1">
            <w:pPr>
              <w:suppressAutoHyphens/>
              <w:jc w:val="both"/>
              <w:rPr>
                <w:rFonts w:eastAsia="Calibri" w:cstheme="minorHAnsi"/>
                <w:color w:val="000000"/>
                <w:spacing w:val="-2"/>
                <w:lang w:val="en-GB"/>
              </w:rPr>
            </w:pPr>
            <w:r w:rsidRPr="000857DA">
              <w:rPr>
                <w:rFonts w:eastAsia="Calibri" w:cstheme="minorHAnsi"/>
                <w:color w:val="000000"/>
                <w:spacing w:val="-2"/>
                <w:lang w:val="en-GB"/>
              </w:rPr>
              <w:t>C</w:t>
            </w:r>
          </w:p>
        </w:tc>
        <w:tc>
          <w:tcPr>
            <w:tcW w:w="5070" w:type="dxa"/>
          </w:tcPr>
          <w:p w14:paraId="2DC0F85B" w14:textId="77777777" w:rsidR="00573917" w:rsidRPr="000857DA" w:rsidRDefault="00573917" w:rsidP="007044D1">
            <w:pPr>
              <w:suppressAutoHyphens/>
              <w:jc w:val="both"/>
              <w:rPr>
                <w:rFonts w:eastAsia="Calibri" w:cstheme="minorHAnsi"/>
                <w:color w:val="000000"/>
                <w:spacing w:val="-2"/>
                <w:lang w:val="en-GB"/>
              </w:rPr>
            </w:pPr>
            <w:r w:rsidRPr="000857DA">
              <w:rPr>
                <w:rFonts w:eastAsia="Calibri" w:cstheme="minorHAnsi"/>
                <w:color w:val="000000"/>
                <w:spacing w:val="-2"/>
                <w:lang w:val="en-GB"/>
              </w:rPr>
              <w:t>The Type of Identification of Code of the Notified Party as per the Transport Document issued by NVOCC</w:t>
            </w:r>
          </w:p>
        </w:tc>
      </w:tr>
      <w:tr w:rsidR="00573917" w:rsidRPr="000857DA" w14:paraId="0E84BAF9" w14:textId="48BB35D8" w:rsidTr="002E4257">
        <w:tc>
          <w:tcPr>
            <w:tcW w:w="2073" w:type="dxa"/>
          </w:tcPr>
          <w:p w14:paraId="40BFFBCD" w14:textId="77777777" w:rsidR="00573917" w:rsidRPr="000857DA" w:rsidRDefault="00573917" w:rsidP="009A6016">
            <w:pPr>
              <w:rPr>
                <w:rFonts w:eastAsia="Calibri" w:cstheme="minorHAnsi"/>
                <w:color w:val="000000"/>
              </w:rPr>
            </w:pPr>
            <w:r w:rsidRPr="000857DA">
              <w:rPr>
                <w:rFonts w:eastAsia="Calibri" w:cstheme="minorHAnsi"/>
                <w:color w:val="000000"/>
              </w:rPr>
              <w:t>Notified Party Street Address</w:t>
            </w:r>
          </w:p>
        </w:tc>
        <w:tc>
          <w:tcPr>
            <w:tcW w:w="896" w:type="dxa"/>
          </w:tcPr>
          <w:p w14:paraId="202BC6B5"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70</w:t>
            </w:r>
          </w:p>
        </w:tc>
        <w:tc>
          <w:tcPr>
            <w:tcW w:w="675" w:type="dxa"/>
          </w:tcPr>
          <w:p w14:paraId="4A72E26C" w14:textId="341735FB"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070" w:type="dxa"/>
          </w:tcPr>
          <w:p w14:paraId="34652CD1"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The address of the Notified Party as per Transport Document issued by NVOCC</w:t>
            </w:r>
          </w:p>
        </w:tc>
      </w:tr>
      <w:tr w:rsidR="00573917" w:rsidRPr="000857DA" w14:paraId="167F8003" w14:textId="0B10B31A" w:rsidTr="002E4257">
        <w:tc>
          <w:tcPr>
            <w:tcW w:w="2073" w:type="dxa"/>
          </w:tcPr>
          <w:p w14:paraId="15058D18" w14:textId="77777777" w:rsidR="00573917" w:rsidRPr="000857DA" w:rsidRDefault="00573917" w:rsidP="009A6016">
            <w:pPr>
              <w:rPr>
                <w:rFonts w:eastAsia="Calibri" w:cstheme="minorHAnsi"/>
                <w:color w:val="000000"/>
              </w:rPr>
            </w:pPr>
            <w:r w:rsidRPr="000857DA">
              <w:rPr>
                <w:rFonts w:eastAsia="Calibri" w:cstheme="minorHAnsi"/>
                <w:color w:val="000000"/>
              </w:rPr>
              <w:t>Notified Party City</w:t>
            </w:r>
          </w:p>
        </w:tc>
        <w:tc>
          <w:tcPr>
            <w:tcW w:w="896" w:type="dxa"/>
          </w:tcPr>
          <w:p w14:paraId="110292C2"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70</w:t>
            </w:r>
          </w:p>
        </w:tc>
        <w:tc>
          <w:tcPr>
            <w:tcW w:w="675" w:type="dxa"/>
          </w:tcPr>
          <w:p w14:paraId="2AC4E96E" w14:textId="797EB985"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070" w:type="dxa"/>
          </w:tcPr>
          <w:p w14:paraId="5F3BE957"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The City of the Notified Party as per Transport Document issued by NVOCC</w:t>
            </w:r>
          </w:p>
        </w:tc>
      </w:tr>
      <w:tr w:rsidR="00573917" w:rsidRPr="000857DA" w14:paraId="36DEB7AB" w14:textId="783EB013" w:rsidTr="002E4257">
        <w:tc>
          <w:tcPr>
            <w:tcW w:w="2073" w:type="dxa"/>
          </w:tcPr>
          <w:p w14:paraId="345EBA59" w14:textId="77777777" w:rsidR="00573917" w:rsidRPr="000857DA" w:rsidRDefault="00573917" w:rsidP="008F0ABD">
            <w:pPr>
              <w:rPr>
                <w:rFonts w:eastAsia="Calibri" w:cstheme="minorHAnsi"/>
                <w:color w:val="000000"/>
              </w:rPr>
            </w:pPr>
            <w:r w:rsidRPr="000857DA">
              <w:rPr>
                <w:rFonts w:eastAsia="Calibri" w:cstheme="minorHAnsi"/>
                <w:color w:val="000000"/>
              </w:rPr>
              <w:t>Notified Party Country subdivision name</w:t>
            </w:r>
          </w:p>
        </w:tc>
        <w:tc>
          <w:tcPr>
            <w:tcW w:w="896" w:type="dxa"/>
          </w:tcPr>
          <w:p w14:paraId="311FB835" w14:textId="77777777" w:rsidR="00573917" w:rsidRPr="000857DA" w:rsidRDefault="00573917" w:rsidP="008F0ABD">
            <w:pPr>
              <w:suppressAutoHyphens/>
              <w:jc w:val="both"/>
              <w:rPr>
                <w:rFonts w:eastAsia="Calibri" w:cstheme="minorHAnsi"/>
                <w:color w:val="000000"/>
                <w:spacing w:val="-2"/>
                <w:lang w:val="en-GB"/>
              </w:rPr>
            </w:pPr>
            <w:r w:rsidRPr="000857DA">
              <w:rPr>
                <w:rFonts w:eastAsia="Calibri" w:cstheme="minorHAnsi"/>
                <w:color w:val="000000"/>
                <w:spacing w:val="-2"/>
                <w:lang w:val="en-GB"/>
              </w:rPr>
              <w:t>35</w:t>
            </w:r>
          </w:p>
        </w:tc>
        <w:tc>
          <w:tcPr>
            <w:tcW w:w="675" w:type="dxa"/>
          </w:tcPr>
          <w:p w14:paraId="28EA94DC" w14:textId="0DA00D45" w:rsidR="00573917" w:rsidRPr="000857DA" w:rsidRDefault="00573917" w:rsidP="008F0ABD">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070" w:type="dxa"/>
          </w:tcPr>
          <w:p w14:paraId="4A5D79F6" w14:textId="77777777" w:rsidR="00573917" w:rsidRPr="000857DA" w:rsidRDefault="00573917" w:rsidP="008F0ABD">
            <w:pPr>
              <w:suppressAutoHyphens/>
              <w:jc w:val="both"/>
              <w:rPr>
                <w:rFonts w:eastAsia="Calibri" w:cstheme="minorHAnsi"/>
                <w:color w:val="000000"/>
                <w:spacing w:val="-2"/>
                <w:lang w:val="en-GB"/>
              </w:rPr>
            </w:pPr>
            <w:r w:rsidRPr="000857DA">
              <w:rPr>
                <w:rFonts w:eastAsia="Calibri" w:cstheme="minorHAnsi"/>
                <w:color w:val="000000"/>
                <w:spacing w:val="-2"/>
                <w:lang w:val="en-GB"/>
              </w:rPr>
              <w:t>The State or any Subdivision of the Country of the Notified party as per Transport Document issued by NVOCC</w:t>
            </w:r>
          </w:p>
        </w:tc>
      </w:tr>
      <w:tr w:rsidR="00573917" w:rsidRPr="000857DA" w14:paraId="2A6DBD39" w14:textId="4B815EEF" w:rsidTr="002E4257">
        <w:tc>
          <w:tcPr>
            <w:tcW w:w="2073" w:type="dxa"/>
          </w:tcPr>
          <w:p w14:paraId="1938FAE2" w14:textId="0D1A603F" w:rsidR="00573917" w:rsidRPr="000857DA" w:rsidRDefault="00573917" w:rsidP="008F0ABD">
            <w:pPr>
              <w:rPr>
                <w:rFonts w:eastAsia="Calibri" w:cstheme="minorHAnsi"/>
                <w:color w:val="000000"/>
              </w:rPr>
            </w:pPr>
            <w:r w:rsidRPr="000857DA">
              <w:rPr>
                <w:rFonts w:eastAsia="Calibri" w:cstheme="minorHAnsi"/>
                <w:color w:val="000000"/>
              </w:rPr>
              <w:lastRenderedPageBreak/>
              <w:t>Notified Party Country subdivision</w:t>
            </w:r>
          </w:p>
        </w:tc>
        <w:tc>
          <w:tcPr>
            <w:tcW w:w="896" w:type="dxa"/>
          </w:tcPr>
          <w:p w14:paraId="39FD68D3" w14:textId="77777777" w:rsidR="00573917" w:rsidRPr="000857DA" w:rsidRDefault="00573917" w:rsidP="008F0ABD">
            <w:pPr>
              <w:suppressAutoHyphens/>
              <w:jc w:val="both"/>
              <w:rPr>
                <w:rFonts w:eastAsia="Calibri" w:cstheme="minorHAnsi"/>
                <w:color w:val="000000"/>
                <w:spacing w:val="-2"/>
                <w:lang w:val="en-GB"/>
              </w:rPr>
            </w:pPr>
            <w:r w:rsidRPr="000857DA">
              <w:rPr>
                <w:rFonts w:eastAsia="Calibri" w:cstheme="minorHAnsi"/>
                <w:color w:val="000000"/>
                <w:spacing w:val="-2"/>
                <w:lang w:val="en-GB"/>
              </w:rPr>
              <w:t>9</w:t>
            </w:r>
          </w:p>
        </w:tc>
        <w:tc>
          <w:tcPr>
            <w:tcW w:w="675" w:type="dxa"/>
          </w:tcPr>
          <w:p w14:paraId="49AB2D62" w14:textId="5029BD8C" w:rsidR="00573917" w:rsidRPr="000857DA" w:rsidRDefault="00573917" w:rsidP="008F0ABD">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070" w:type="dxa"/>
          </w:tcPr>
          <w:p w14:paraId="46F8F46C" w14:textId="77777777" w:rsidR="00573917" w:rsidRPr="000857DA" w:rsidRDefault="00573917" w:rsidP="008F0ABD">
            <w:pPr>
              <w:suppressAutoHyphens/>
              <w:jc w:val="both"/>
              <w:rPr>
                <w:rFonts w:eastAsia="Calibri" w:cstheme="minorHAnsi"/>
                <w:color w:val="000000"/>
                <w:spacing w:val="-2"/>
                <w:lang w:val="en-GB"/>
              </w:rPr>
            </w:pPr>
            <w:r w:rsidRPr="000857DA">
              <w:rPr>
                <w:rFonts w:eastAsia="Calibri" w:cstheme="minorHAnsi"/>
                <w:color w:val="000000"/>
                <w:spacing w:val="-2"/>
                <w:lang w:val="en-GB"/>
              </w:rPr>
              <w:t>The Code indicating Notified Party's State or Subdivision of the country as per Transport Document issued by NVOCC</w:t>
            </w:r>
          </w:p>
        </w:tc>
      </w:tr>
      <w:tr w:rsidR="00573917" w:rsidRPr="000857DA" w14:paraId="7453602A" w14:textId="22F770B3" w:rsidTr="002E4257">
        <w:tc>
          <w:tcPr>
            <w:tcW w:w="2073" w:type="dxa"/>
          </w:tcPr>
          <w:p w14:paraId="4F00F4F8" w14:textId="77777777" w:rsidR="00573917" w:rsidRPr="000857DA" w:rsidRDefault="00573917" w:rsidP="009A6016">
            <w:pPr>
              <w:rPr>
                <w:rFonts w:eastAsia="Calibri" w:cstheme="minorHAnsi"/>
                <w:color w:val="000000"/>
              </w:rPr>
            </w:pPr>
            <w:r w:rsidRPr="000857DA">
              <w:rPr>
                <w:rFonts w:eastAsia="Calibri" w:cstheme="minorHAnsi"/>
                <w:color w:val="000000"/>
              </w:rPr>
              <w:t>Notified party country code</w:t>
            </w:r>
          </w:p>
        </w:tc>
        <w:tc>
          <w:tcPr>
            <w:tcW w:w="896" w:type="dxa"/>
          </w:tcPr>
          <w:p w14:paraId="72C2AFF3"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2</w:t>
            </w:r>
          </w:p>
        </w:tc>
        <w:tc>
          <w:tcPr>
            <w:tcW w:w="675" w:type="dxa"/>
          </w:tcPr>
          <w:p w14:paraId="31E4DFA9"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C</w:t>
            </w:r>
          </w:p>
        </w:tc>
        <w:tc>
          <w:tcPr>
            <w:tcW w:w="5070" w:type="dxa"/>
          </w:tcPr>
          <w:p w14:paraId="34651CE7"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The code indicating the country of Notified Party as per Transport Document issued by NVOCC</w:t>
            </w:r>
          </w:p>
        </w:tc>
      </w:tr>
      <w:tr w:rsidR="00573917" w:rsidRPr="000857DA" w14:paraId="6AE3421D" w14:textId="08C11FC1" w:rsidTr="002E4257">
        <w:tc>
          <w:tcPr>
            <w:tcW w:w="2073" w:type="dxa"/>
          </w:tcPr>
          <w:p w14:paraId="3D9D2252" w14:textId="77777777" w:rsidR="00573917" w:rsidRPr="000857DA" w:rsidRDefault="00573917" w:rsidP="009A6016">
            <w:pPr>
              <w:rPr>
                <w:rFonts w:eastAsia="Calibri" w:cstheme="minorHAnsi"/>
                <w:color w:val="000000"/>
              </w:rPr>
            </w:pPr>
            <w:r w:rsidRPr="000857DA">
              <w:rPr>
                <w:rFonts w:eastAsia="Calibri" w:cstheme="minorHAnsi"/>
                <w:color w:val="000000"/>
              </w:rPr>
              <w:t>Notified party post code</w:t>
            </w:r>
          </w:p>
        </w:tc>
        <w:tc>
          <w:tcPr>
            <w:tcW w:w="896" w:type="dxa"/>
          </w:tcPr>
          <w:p w14:paraId="503A6F64"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9</w:t>
            </w:r>
          </w:p>
        </w:tc>
        <w:tc>
          <w:tcPr>
            <w:tcW w:w="675" w:type="dxa"/>
          </w:tcPr>
          <w:p w14:paraId="6CD033BB" w14:textId="6C598783"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070" w:type="dxa"/>
          </w:tcPr>
          <w:p w14:paraId="0A5D7610"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The Postal Code of the Notified Party as per Transport Document issued by NVOCC</w:t>
            </w:r>
          </w:p>
        </w:tc>
      </w:tr>
      <w:tr w:rsidR="00573917" w:rsidRPr="000857DA" w14:paraId="63D7FA9F" w14:textId="3B74AB9F" w:rsidTr="002E4257">
        <w:tc>
          <w:tcPr>
            <w:tcW w:w="2073" w:type="dxa"/>
          </w:tcPr>
          <w:p w14:paraId="2B6C42A1" w14:textId="77777777" w:rsidR="00573917" w:rsidRPr="000857DA" w:rsidRDefault="00573917" w:rsidP="009A6016">
            <w:pPr>
              <w:rPr>
                <w:rFonts w:eastAsia="Calibri" w:cstheme="minorHAnsi"/>
                <w:color w:val="000000"/>
              </w:rPr>
            </w:pPr>
            <w:r w:rsidRPr="000857DA">
              <w:rPr>
                <w:rFonts w:eastAsia="Calibri" w:cstheme="minorHAnsi"/>
                <w:color w:val="000000"/>
              </w:rPr>
              <w:t>Goods Description as per B/L</w:t>
            </w:r>
          </w:p>
        </w:tc>
        <w:tc>
          <w:tcPr>
            <w:tcW w:w="896" w:type="dxa"/>
          </w:tcPr>
          <w:p w14:paraId="7344EA22"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512</w:t>
            </w:r>
          </w:p>
        </w:tc>
        <w:tc>
          <w:tcPr>
            <w:tcW w:w="675" w:type="dxa"/>
          </w:tcPr>
          <w:p w14:paraId="35D71DC7" w14:textId="054FE8B4"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070" w:type="dxa"/>
          </w:tcPr>
          <w:p w14:paraId="189E25D9"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A description of the type of cargo carried on the ship in general terms as per Transport Document issued by NVOCC</w:t>
            </w:r>
          </w:p>
        </w:tc>
      </w:tr>
      <w:tr w:rsidR="00573917" w:rsidRPr="000857DA" w14:paraId="17B1D75C" w14:textId="77777777" w:rsidTr="002E4257">
        <w:tc>
          <w:tcPr>
            <w:tcW w:w="2073" w:type="dxa"/>
          </w:tcPr>
          <w:p w14:paraId="71A6FEE9" w14:textId="20C371C4" w:rsidR="00573917" w:rsidRPr="000857DA" w:rsidRDefault="00573917" w:rsidP="008F0ABD">
            <w:pPr>
              <w:rPr>
                <w:rFonts w:eastAsia="Calibri" w:cstheme="minorHAnsi"/>
                <w:color w:val="000000"/>
              </w:rPr>
            </w:pPr>
            <w:r w:rsidRPr="000857DA">
              <w:rPr>
                <w:rFonts w:eastAsia="Calibri" w:cstheme="minorHAnsi"/>
                <w:color w:val="000000"/>
              </w:rPr>
              <w:t>UCR Type</w:t>
            </w:r>
          </w:p>
        </w:tc>
        <w:tc>
          <w:tcPr>
            <w:tcW w:w="896" w:type="dxa"/>
          </w:tcPr>
          <w:p w14:paraId="2E8E2B14" w14:textId="04F02467" w:rsidR="00573917" w:rsidRPr="000857DA" w:rsidRDefault="00573917" w:rsidP="008F0ABD">
            <w:pPr>
              <w:suppressAutoHyphens/>
              <w:jc w:val="both"/>
              <w:rPr>
                <w:rFonts w:eastAsia="Calibri" w:cstheme="minorHAnsi"/>
                <w:color w:val="000000"/>
                <w:spacing w:val="-2"/>
                <w:lang w:val="en-GB"/>
              </w:rPr>
            </w:pPr>
            <w:r w:rsidRPr="000857DA">
              <w:rPr>
                <w:rFonts w:eastAsia="Calibri" w:cstheme="minorHAnsi"/>
                <w:color w:val="000000"/>
                <w:spacing w:val="-2"/>
                <w:lang w:val="en-GB"/>
              </w:rPr>
              <w:t>3</w:t>
            </w:r>
          </w:p>
        </w:tc>
        <w:tc>
          <w:tcPr>
            <w:tcW w:w="675" w:type="dxa"/>
          </w:tcPr>
          <w:p w14:paraId="1F17709D" w14:textId="0BB13FBD" w:rsidR="00573917" w:rsidRPr="000857DA" w:rsidRDefault="00573917" w:rsidP="008F0ABD">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070" w:type="dxa"/>
          </w:tcPr>
          <w:p w14:paraId="61480269" w14:textId="29E6F19B" w:rsidR="00573917" w:rsidRPr="000857DA" w:rsidRDefault="00573917" w:rsidP="008F0ABD">
            <w:pPr>
              <w:suppressAutoHyphens/>
              <w:jc w:val="both"/>
              <w:rPr>
                <w:rFonts w:eastAsia="Calibri" w:cstheme="minorHAnsi"/>
                <w:color w:val="000000"/>
                <w:spacing w:val="-2"/>
                <w:lang w:val="en-GB"/>
              </w:rPr>
            </w:pPr>
            <w:r w:rsidRPr="000857DA">
              <w:rPr>
                <w:rFonts w:eastAsia="Calibri" w:cstheme="minorHAnsi"/>
                <w:color w:val="000000"/>
                <w:spacing w:val="-2"/>
                <w:lang w:val="en-GB"/>
              </w:rPr>
              <w:t>The type of unique consignment</w:t>
            </w:r>
          </w:p>
        </w:tc>
      </w:tr>
      <w:tr w:rsidR="00573917" w:rsidRPr="000857DA" w14:paraId="29949E9A" w14:textId="77777777" w:rsidTr="002E4257">
        <w:tc>
          <w:tcPr>
            <w:tcW w:w="2073" w:type="dxa"/>
          </w:tcPr>
          <w:p w14:paraId="0C69B16E" w14:textId="2884C9F8" w:rsidR="00573917" w:rsidRPr="000857DA" w:rsidRDefault="00573917" w:rsidP="008F0ABD">
            <w:pPr>
              <w:rPr>
                <w:rFonts w:eastAsia="Calibri" w:cstheme="minorHAnsi"/>
                <w:color w:val="000000"/>
              </w:rPr>
            </w:pPr>
            <w:r w:rsidRPr="000857DA">
              <w:rPr>
                <w:rFonts w:eastAsia="Calibri" w:cstheme="minorHAnsi"/>
                <w:color w:val="000000"/>
              </w:rPr>
              <w:t>UCR Code</w:t>
            </w:r>
          </w:p>
        </w:tc>
        <w:tc>
          <w:tcPr>
            <w:tcW w:w="896" w:type="dxa"/>
          </w:tcPr>
          <w:p w14:paraId="4DC89370" w14:textId="094506D7" w:rsidR="00573917" w:rsidRPr="000857DA" w:rsidRDefault="00573917" w:rsidP="008F0ABD">
            <w:pPr>
              <w:suppressAutoHyphens/>
              <w:jc w:val="both"/>
              <w:rPr>
                <w:rFonts w:eastAsia="Calibri" w:cstheme="minorHAnsi"/>
                <w:color w:val="000000"/>
                <w:spacing w:val="-2"/>
                <w:lang w:val="en-GB"/>
              </w:rPr>
            </w:pPr>
            <w:r w:rsidRPr="000857DA">
              <w:rPr>
                <w:rFonts w:eastAsia="Calibri" w:cstheme="minorHAnsi"/>
                <w:color w:val="000000"/>
                <w:spacing w:val="-2"/>
                <w:lang w:val="en-GB"/>
              </w:rPr>
              <w:t>35</w:t>
            </w:r>
          </w:p>
        </w:tc>
        <w:tc>
          <w:tcPr>
            <w:tcW w:w="675" w:type="dxa"/>
          </w:tcPr>
          <w:p w14:paraId="22CD1EA9" w14:textId="38240E1E" w:rsidR="00573917" w:rsidRPr="000857DA" w:rsidRDefault="00573917" w:rsidP="008F0ABD">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070" w:type="dxa"/>
          </w:tcPr>
          <w:p w14:paraId="321DED3F" w14:textId="5A3E6E96" w:rsidR="00573917" w:rsidRPr="000857DA" w:rsidRDefault="00573917" w:rsidP="008F0ABD">
            <w:pPr>
              <w:suppressAutoHyphens/>
              <w:jc w:val="both"/>
              <w:rPr>
                <w:rFonts w:eastAsia="Calibri" w:cstheme="minorHAnsi"/>
                <w:color w:val="000000"/>
                <w:spacing w:val="-2"/>
                <w:lang w:val="en-GB"/>
              </w:rPr>
            </w:pPr>
            <w:r w:rsidRPr="000857DA">
              <w:rPr>
                <w:rFonts w:eastAsia="Calibri" w:cstheme="minorHAnsi"/>
                <w:color w:val="000000"/>
                <w:spacing w:val="-2"/>
                <w:lang w:val="en-GB"/>
              </w:rPr>
              <w:t>Unique number by Shipper assigned to goods being subject to cross border transactions.</w:t>
            </w:r>
          </w:p>
        </w:tc>
      </w:tr>
      <w:tr w:rsidR="0085781A" w:rsidRPr="000857DA" w14:paraId="205E2845" w14:textId="77777777" w:rsidTr="002E4257">
        <w:tc>
          <w:tcPr>
            <w:tcW w:w="2073" w:type="dxa"/>
          </w:tcPr>
          <w:p w14:paraId="04A68A13" w14:textId="321AD4B1" w:rsidR="0085781A" w:rsidRPr="000857DA" w:rsidRDefault="0085781A" w:rsidP="0085781A">
            <w:pPr>
              <w:rPr>
                <w:rFonts w:eastAsia="Calibri" w:cstheme="minorHAnsi"/>
                <w:color w:val="000000"/>
              </w:rPr>
            </w:pPr>
            <w:r w:rsidRPr="000857DA">
              <w:rPr>
                <w:rFonts w:cstheme="minorHAnsi"/>
              </w:rPr>
              <w:t>Amendment</w:t>
            </w:r>
          </w:p>
        </w:tc>
        <w:tc>
          <w:tcPr>
            <w:tcW w:w="896" w:type="dxa"/>
          </w:tcPr>
          <w:p w14:paraId="040BB31A" w14:textId="4A5E6424" w:rsidR="0085781A" w:rsidRPr="000857DA" w:rsidRDefault="0085781A" w:rsidP="0085781A">
            <w:pPr>
              <w:suppressAutoHyphens/>
              <w:jc w:val="both"/>
              <w:rPr>
                <w:rFonts w:eastAsia="Calibri" w:cstheme="minorHAnsi"/>
                <w:color w:val="000000"/>
                <w:spacing w:val="-2"/>
                <w:lang w:val="en-GB"/>
              </w:rPr>
            </w:pPr>
            <w:r w:rsidRPr="000857DA">
              <w:rPr>
                <w:rFonts w:cstheme="minorHAnsi"/>
              </w:rPr>
              <w:t>1</w:t>
            </w:r>
          </w:p>
        </w:tc>
        <w:tc>
          <w:tcPr>
            <w:tcW w:w="675" w:type="dxa"/>
          </w:tcPr>
          <w:p w14:paraId="4FE2A8C3" w14:textId="22348AC1" w:rsidR="0085781A" w:rsidRPr="000857DA" w:rsidRDefault="0085781A" w:rsidP="0085781A">
            <w:pPr>
              <w:suppressAutoHyphens/>
              <w:jc w:val="both"/>
              <w:rPr>
                <w:rFonts w:eastAsia="Calibri" w:cstheme="minorHAnsi"/>
                <w:color w:val="000000"/>
                <w:spacing w:val="-2"/>
                <w:lang w:val="en-GB"/>
              </w:rPr>
            </w:pPr>
            <w:r w:rsidRPr="000857DA">
              <w:rPr>
                <w:rFonts w:cstheme="minorHAnsi"/>
              </w:rPr>
              <w:t>AN</w:t>
            </w:r>
          </w:p>
        </w:tc>
        <w:tc>
          <w:tcPr>
            <w:tcW w:w="5070" w:type="dxa"/>
          </w:tcPr>
          <w:p w14:paraId="54BBC123" w14:textId="77777777" w:rsidR="0085781A" w:rsidRPr="000857DA" w:rsidRDefault="0085781A" w:rsidP="0085781A">
            <w:pPr>
              <w:suppressAutoHyphens/>
              <w:jc w:val="both"/>
              <w:rPr>
                <w:rFonts w:cstheme="minorHAnsi"/>
              </w:rPr>
            </w:pPr>
            <w:r w:rsidRPr="000857DA">
              <w:rPr>
                <w:rFonts w:cstheme="minorHAnsi"/>
              </w:rPr>
              <w:t xml:space="preserve">Indicates the amend values for the object. </w:t>
            </w:r>
          </w:p>
          <w:p w14:paraId="45712325" w14:textId="41ED504E" w:rsidR="0085781A" w:rsidRPr="000857DA" w:rsidRDefault="0085781A" w:rsidP="0085781A">
            <w:pPr>
              <w:suppressAutoHyphens/>
              <w:jc w:val="both"/>
              <w:rPr>
                <w:rFonts w:eastAsia="Calibri" w:cstheme="minorHAnsi"/>
                <w:color w:val="000000"/>
                <w:spacing w:val="-2"/>
                <w:lang w:val="en-GB"/>
              </w:rPr>
            </w:pPr>
            <w:r w:rsidRPr="000857DA">
              <w:rPr>
                <w:rFonts w:cstheme="minorHAnsi"/>
              </w:rPr>
              <w:t xml:space="preserve">LOVs are: U – </w:t>
            </w:r>
            <w:proofErr w:type="spellStart"/>
            <w:r w:rsidRPr="000857DA">
              <w:rPr>
                <w:rFonts w:cstheme="minorHAnsi"/>
              </w:rPr>
              <w:t>updation</w:t>
            </w:r>
            <w:proofErr w:type="spellEnd"/>
            <w:r w:rsidRPr="000857DA">
              <w:rPr>
                <w:rFonts w:cstheme="minorHAnsi"/>
              </w:rPr>
              <w:t>, D – Deletion, S – Supplementary.</w:t>
            </w:r>
          </w:p>
        </w:tc>
      </w:tr>
    </w:tbl>
    <w:p w14:paraId="4DD54C4E" w14:textId="1A765E64" w:rsidR="008F0ABD" w:rsidRPr="000857DA" w:rsidRDefault="008F0ABD"/>
    <w:p w14:paraId="4A0FDFFE" w14:textId="1749F5C2" w:rsidR="006C2E24" w:rsidRPr="000857DA" w:rsidRDefault="006C2E24">
      <w:r w:rsidRPr="000857DA">
        <w:br w:type="page"/>
      </w:r>
    </w:p>
    <w:p w14:paraId="0B65E47A" w14:textId="1DB540F5" w:rsidR="006C2E24" w:rsidRPr="000857DA" w:rsidRDefault="006769DC" w:rsidP="009D45C7">
      <w:pPr>
        <w:pStyle w:val="Heading5"/>
        <w:rPr>
          <w:rFonts w:asciiTheme="minorHAnsi" w:hAnsiTheme="minorHAnsi" w:cstheme="minorHAnsi"/>
        </w:rPr>
      </w:pPr>
      <w:bookmarkStart w:id="111" w:name="_Toc40876418"/>
      <w:bookmarkStart w:id="112" w:name="_Toc53649601"/>
      <w:r w:rsidRPr="000857DA">
        <w:rPr>
          <w:rFonts w:asciiTheme="minorHAnsi" w:hAnsiTheme="minorHAnsi" w:cstheme="minorHAnsi"/>
        </w:rPr>
        <w:lastRenderedPageBreak/>
        <w:t>3.4.4</w:t>
      </w:r>
      <w:r w:rsidR="006C2E24" w:rsidRPr="000857DA">
        <w:rPr>
          <w:rFonts w:asciiTheme="minorHAnsi" w:hAnsiTheme="minorHAnsi" w:cstheme="minorHAnsi"/>
        </w:rPr>
        <w:t>.1</w:t>
      </w:r>
      <w:r w:rsidR="00107D26" w:rsidRPr="000857DA">
        <w:rPr>
          <w:rFonts w:asciiTheme="minorHAnsi" w:hAnsiTheme="minorHAnsi" w:cstheme="minorHAnsi"/>
        </w:rPr>
        <w:t>1.7</w:t>
      </w:r>
      <w:r w:rsidR="006C2E24" w:rsidRPr="000857DA">
        <w:rPr>
          <w:rFonts w:asciiTheme="minorHAnsi" w:hAnsiTheme="minorHAnsi" w:cstheme="minorHAnsi"/>
        </w:rPr>
        <w:t xml:space="preserve">       </w:t>
      </w:r>
      <w:bookmarkStart w:id="113" w:name="_Hlk41307392"/>
      <w:r w:rsidR="006C2E24" w:rsidRPr="000857DA">
        <w:rPr>
          <w:rFonts w:asciiTheme="minorHAnsi" w:hAnsiTheme="minorHAnsi" w:cstheme="minorHAnsi"/>
        </w:rPr>
        <w:t xml:space="preserve">HC Transport </w:t>
      </w:r>
      <w:proofErr w:type="spellStart"/>
      <w:r w:rsidR="006C2E24" w:rsidRPr="000857DA">
        <w:rPr>
          <w:rFonts w:asciiTheme="minorHAnsi" w:hAnsiTheme="minorHAnsi" w:cstheme="minorHAnsi"/>
        </w:rPr>
        <w:t>Document_msr</w:t>
      </w:r>
      <w:bookmarkEnd w:id="111"/>
      <w:bookmarkEnd w:id="112"/>
      <w:proofErr w:type="spellEnd"/>
    </w:p>
    <w:bookmarkEnd w:id="113"/>
    <w:p w14:paraId="218AE10A" w14:textId="77777777" w:rsidR="00210F7F" w:rsidRPr="000857DA" w:rsidRDefault="00210F7F" w:rsidP="00210F7F"/>
    <w:tbl>
      <w:tblPr>
        <w:tblW w:w="898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3"/>
        <w:gridCol w:w="896"/>
        <w:gridCol w:w="675"/>
        <w:gridCol w:w="5340"/>
      </w:tblGrid>
      <w:tr w:rsidR="00573917" w:rsidRPr="000857DA" w14:paraId="46CF7A19" w14:textId="77777777" w:rsidTr="002E4257">
        <w:trPr>
          <w:tblHeader/>
        </w:trPr>
        <w:tc>
          <w:tcPr>
            <w:tcW w:w="2073" w:type="dxa"/>
            <w:shd w:val="clear" w:color="auto" w:fill="D5DCE4" w:themeFill="text2" w:themeFillTint="33"/>
          </w:tcPr>
          <w:p w14:paraId="34FEA114" w14:textId="1B50FBD2" w:rsidR="00573917" w:rsidRPr="000857DA" w:rsidRDefault="00573917" w:rsidP="00D45D95">
            <w:pPr>
              <w:rPr>
                <w:rFonts w:eastAsia="Calibri" w:cstheme="minorHAnsi"/>
                <w:color w:val="000000"/>
              </w:rPr>
            </w:pPr>
            <w:r w:rsidRPr="000857DA">
              <w:rPr>
                <w:rFonts w:eastAsia="Calibri" w:cstheme="minorHAnsi"/>
                <w:color w:val="000000"/>
                <w:spacing w:val="-2"/>
                <w:lang w:val="en-GB"/>
              </w:rPr>
              <w:t>Field Description</w:t>
            </w:r>
          </w:p>
        </w:tc>
        <w:tc>
          <w:tcPr>
            <w:tcW w:w="896" w:type="dxa"/>
            <w:shd w:val="clear" w:color="auto" w:fill="D5DCE4" w:themeFill="text2" w:themeFillTint="33"/>
          </w:tcPr>
          <w:p w14:paraId="27763B6F" w14:textId="0CD95838" w:rsidR="00573917" w:rsidRPr="000857DA" w:rsidRDefault="00573917" w:rsidP="00D45D95">
            <w:pPr>
              <w:suppressAutoHyphens/>
              <w:jc w:val="both"/>
              <w:rPr>
                <w:rFonts w:eastAsia="Calibri" w:cstheme="minorHAnsi"/>
                <w:color w:val="000000"/>
                <w:spacing w:val="-2"/>
                <w:lang w:val="en-GB"/>
              </w:rPr>
            </w:pPr>
            <w:r w:rsidRPr="000857DA">
              <w:rPr>
                <w:rFonts w:eastAsia="Calibri" w:cstheme="minorHAnsi"/>
                <w:color w:val="000000"/>
                <w:spacing w:val="-2"/>
                <w:lang w:val="en-GB"/>
              </w:rPr>
              <w:t>Field Length</w:t>
            </w:r>
          </w:p>
        </w:tc>
        <w:tc>
          <w:tcPr>
            <w:tcW w:w="675" w:type="dxa"/>
            <w:shd w:val="clear" w:color="auto" w:fill="D5DCE4" w:themeFill="text2" w:themeFillTint="33"/>
          </w:tcPr>
          <w:p w14:paraId="7DD2C984" w14:textId="091A2747" w:rsidR="00573917" w:rsidRPr="000857DA" w:rsidRDefault="00573917" w:rsidP="00D45D95">
            <w:pPr>
              <w:suppressAutoHyphens/>
              <w:jc w:val="both"/>
              <w:rPr>
                <w:rFonts w:eastAsia="Calibri" w:cstheme="minorHAnsi"/>
                <w:color w:val="000000"/>
                <w:spacing w:val="-2"/>
                <w:lang w:val="en-GB"/>
              </w:rPr>
            </w:pPr>
            <w:r w:rsidRPr="000857DA">
              <w:rPr>
                <w:rFonts w:eastAsia="Calibri" w:cstheme="minorHAnsi"/>
                <w:color w:val="000000"/>
                <w:spacing w:val="-2"/>
                <w:lang w:val="en-GB"/>
              </w:rPr>
              <w:t>Type</w:t>
            </w:r>
          </w:p>
        </w:tc>
        <w:tc>
          <w:tcPr>
            <w:tcW w:w="5340" w:type="dxa"/>
            <w:shd w:val="clear" w:color="auto" w:fill="D5DCE4" w:themeFill="text2" w:themeFillTint="33"/>
          </w:tcPr>
          <w:p w14:paraId="1A89D600" w14:textId="4B61747B" w:rsidR="00573917" w:rsidRPr="000857DA" w:rsidRDefault="00573917" w:rsidP="00D45D95">
            <w:pPr>
              <w:suppressAutoHyphens/>
              <w:jc w:val="both"/>
              <w:rPr>
                <w:rFonts w:eastAsia="Calibri" w:cstheme="minorHAnsi"/>
                <w:color w:val="000000"/>
                <w:spacing w:val="-2"/>
                <w:lang w:val="en-GB"/>
              </w:rPr>
            </w:pPr>
            <w:r w:rsidRPr="000857DA">
              <w:rPr>
                <w:rFonts w:eastAsia="Calibri" w:cstheme="minorHAnsi"/>
                <w:color w:val="000000"/>
                <w:spacing w:val="-2"/>
                <w:lang w:val="en-GB"/>
              </w:rPr>
              <w:t>Description</w:t>
            </w:r>
          </w:p>
        </w:tc>
      </w:tr>
      <w:tr w:rsidR="00573917" w:rsidRPr="000857DA" w14:paraId="6BED3EFE" w14:textId="77777777" w:rsidTr="002E4257">
        <w:tc>
          <w:tcPr>
            <w:tcW w:w="2073" w:type="dxa"/>
            <w:shd w:val="clear" w:color="auto" w:fill="D5DCE4" w:themeFill="text2" w:themeFillTint="33"/>
          </w:tcPr>
          <w:p w14:paraId="18F82E33" w14:textId="1810D76C" w:rsidR="00573917" w:rsidRPr="000857DA" w:rsidRDefault="00573917" w:rsidP="00195006">
            <w:pPr>
              <w:rPr>
                <w:rFonts w:eastAsia="Calibri" w:cstheme="minorHAnsi"/>
                <w:color w:val="000000"/>
              </w:rPr>
            </w:pPr>
            <w:r w:rsidRPr="000857DA">
              <w:rPr>
                <w:rFonts w:eastAsia="Calibri" w:cstheme="minorHAnsi"/>
                <w:color w:val="000000"/>
                <w:spacing w:val="-2"/>
                <w:lang w:val="en-GB"/>
              </w:rPr>
              <w:t xml:space="preserve">HC Transport </w:t>
            </w:r>
            <w:proofErr w:type="spellStart"/>
            <w:r w:rsidRPr="000857DA">
              <w:rPr>
                <w:rFonts w:eastAsia="Calibri" w:cstheme="minorHAnsi"/>
                <w:color w:val="000000"/>
                <w:spacing w:val="-2"/>
                <w:lang w:val="en-GB"/>
              </w:rPr>
              <w:t>Document_msr</w:t>
            </w:r>
            <w:proofErr w:type="spellEnd"/>
            <w:r w:rsidRPr="000857DA">
              <w:rPr>
                <w:rFonts w:eastAsia="Calibri" w:cstheme="minorHAnsi"/>
                <w:color w:val="000000"/>
                <w:spacing w:val="-2"/>
                <w:lang w:val="en-GB"/>
              </w:rPr>
              <w:t xml:space="preserve"> </w:t>
            </w:r>
          </w:p>
        </w:tc>
        <w:tc>
          <w:tcPr>
            <w:tcW w:w="896" w:type="dxa"/>
            <w:shd w:val="clear" w:color="auto" w:fill="D5DCE4" w:themeFill="text2" w:themeFillTint="33"/>
          </w:tcPr>
          <w:p w14:paraId="04111234" w14:textId="77777777" w:rsidR="00573917" w:rsidRPr="000857DA" w:rsidRDefault="00573917" w:rsidP="00195006">
            <w:pPr>
              <w:suppressAutoHyphens/>
              <w:jc w:val="both"/>
              <w:rPr>
                <w:rFonts w:eastAsia="Calibri" w:cstheme="minorHAnsi"/>
                <w:color w:val="000000"/>
                <w:spacing w:val="-2"/>
                <w:lang w:val="en-GB"/>
              </w:rPr>
            </w:pPr>
          </w:p>
        </w:tc>
        <w:tc>
          <w:tcPr>
            <w:tcW w:w="675" w:type="dxa"/>
            <w:shd w:val="clear" w:color="auto" w:fill="D5DCE4" w:themeFill="text2" w:themeFillTint="33"/>
          </w:tcPr>
          <w:p w14:paraId="1DF406CC" w14:textId="77777777" w:rsidR="00573917" w:rsidRPr="000857DA" w:rsidRDefault="00573917" w:rsidP="00195006">
            <w:pPr>
              <w:suppressAutoHyphens/>
              <w:jc w:val="both"/>
              <w:rPr>
                <w:rFonts w:eastAsia="Calibri" w:cstheme="minorHAnsi"/>
                <w:color w:val="000000"/>
                <w:spacing w:val="-2"/>
                <w:lang w:val="en-GB"/>
              </w:rPr>
            </w:pPr>
          </w:p>
        </w:tc>
        <w:tc>
          <w:tcPr>
            <w:tcW w:w="5340" w:type="dxa"/>
            <w:shd w:val="clear" w:color="auto" w:fill="D5DCE4" w:themeFill="text2" w:themeFillTint="33"/>
          </w:tcPr>
          <w:p w14:paraId="35B57289" w14:textId="2B1C339E" w:rsidR="00573917" w:rsidRPr="000857DA" w:rsidRDefault="00573917" w:rsidP="009D45C7">
            <w:pPr>
              <w:suppressAutoHyphens/>
              <w:jc w:val="both"/>
              <w:rPr>
                <w:rFonts w:eastAsia="Calibri" w:cstheme="minorHAnsi"/>
                <w:color w:val="000000"/>
                <w:spacing w:val="-2"/>
                <w:lang w:val="en-GB"/>
              </w:rPr>
            </w:pPr>
            <w:r w:rsidRPr="000857DA">
              <w:rPr>
                <w:rFonts w:eastAsia="Calibri" w:cstheme="minorHAnsi"/>
                <w:color w:val="000000"/>
                <w:spacing w:val="-2"/>
                <w:lang w:val="en-GB"/>
              </w:rPr>
              <w:t xml:space="preserve">The Details of </w:t>
            </w:r>
            <w:proofErr w:type="spellStart"/>
            <w:r w:rsidRPr="000857DA">
              <w:rPr>
                <w:rFonts w:eastAsia="Calibri" w:cstheme="minorHAnsi"/>
                <w:color w:val="000000"/>
                <w:spacing w:val="-2"/>
                <w:lang w:val="en-GB"/>
              </w:rPr>
              <w:t>Document_msr</w:t>
            </w:r>
            <w:proofErr w:type="spellEnd"/>
            <w:r w:rsidRPr="000857DA">
              <w:rPr>
                <w:rFonts w:eastAsia="Calibri" w:cstheme="minorHAnsi"/>
                <w:color w:val="000000"/>
                <w:spacing w:val="-2"/>
                <w:lang w:val="en-GB"/>
              </w:rPr>
              <w:t xml:space="preserve"> </w:t>
            </w:r>
          </w:p>
        </w:tc>
      </w:tr>
      <w:tr w:rsidR="00573917" w:rsidRPr="000857DA" w14:paraId="6D881922" w14:textId="505CB1D7" w:rsidTr="002E4257">
        <w:tc>
          <w:tcPr>
            <w:tcW w:w="2073" w:type="dxa"/>
          </w:tcPr>
          <w:p w14:paraId="6FB693D4" w14:textId="77777777" w:rsidR="00573917" w:rsidRPr="000857DA" w:rsidRDefault="00573917" w:rsidP="00D45D95">
            <w:pPr>
              <w:rPr>
                <w:rFonts w:eastAsia="Calibri" w:cstheme="minorHAnsi"/>
                <w:color w:val="000000"/>
              </w:rPr>
            </w:pPr>
            <w:r w:rsidRPr="000857DA">
              <w:rPr>
                <w:rFonts w:eastAsia="Calibri" w:cstheme="minorHAnsi"/>
                <w:color w:val="000000"/>
              </w:rPr>
              <w:t>Number of Packages</w:t>
            </w:r>
          </w:p>
        </w:tc>
        <w:tc>
          <w:tcPr>
            <w:tcW w:w="896" w:type="dxa"/>
          </w:tcPr>
          <w:p w14:paraId="4A5225B3" w14:textId="77777777" w:rsidR="00573917" w:rsidRPr="000857DA" w:rsidRDefault="00573917" w:rsidP="00D45D95">
            <w:pPr>
              <w:suppressAutoHyphens/>
              <w:jc w:val="both"/>
              <w:rPr>
                <w:rFonts w:eastAsia="Calibri" w:cstheme="minorHAnsi"/>
                <w:color w:val="000000"/>
                <w:spacing w:val="-2"/>
                <w:lang w:val="en-GB"/>
              </w:rPr>
            </w:pPr>
            <w:r w:rsidRPr="000857DA">
              <w:rPr>
                <w:rFonts w:eastAsia="Calibri" w:cstheme="minorHAnsi"/>
                <w:color w:val="000000"/>
                <w:spacing w:val="-2"/>
                <w:lang w:val="en-GB"/>
              </w:rPr>
              <w:t>8</w:t>
            </w:r>
          </w:p>
        </w:tc>
        <w:tc>
          <w:tcPr>
            <w:tcW w:w="675" w:type="dxa"/>
          </w:tcPr>
          <w:p w14:paraId="4C7D1D44" w14:textId="77777777" w:rsidR="00573917" w:rsidRPr="000857DA" w:rsidRDefault="00573917" w:rsidP="00D45D95">
            <w:pPr>
              <w:suppressAutoHyphens/>
              <w:jc w:val="both"/>
              <w:rPr>
                <w:rFonts w:eastAsia="Calibri" w:cstheme="minorHAnsi"/>
                <w:color w:val="000000"/>
                <w:spacing w:val="-2"/>
                <w:lang w:val="en-GB"/>
              </w:rPr>
            </w:pPr>
            <w:r w:rsidRPr="000857DA">
              <w:rPr>
                <w:rFonts w:eastAsia="Calibri" w:cstheme="minorHAnsi"/>
                <w:color w:val="000000"/>
                <w:spacing w:val="-2"/>
                <w:lang w:val="en-GB"/>
              </w:rPr>
              <w:t>N</w:t>
            </w:r>
          </w:p>
        </w:tc>
        <w:tc>
          <w:tcPr>
            <w:tcW w:w="5340" w:type="dxa"/>
          </w:tcPr>
          <w:p w14:paraId="76D8A05A" w14:textId="77777777" w:rsidR="00573917" w:rsidRPr="000857DA" w:rsidRDefault="00573917" w:rsidP="00D45D95">
            <w:pPr>
              <w:suppressAutoHyphens/>
              <w:jc w:val="both"/>
              <w:rPr>
                <w:rFonts w:eastAsia="Calibri" w:cstheme="minorHAnsi"/>
                <w:color w:val="000000"/>
                <w:spacing w:val="-2"/>
                <w:lang w:val="en-GB"/>
              </w:rPr>
            </w:pPr>
            <w:r w:rsidRPr="000857DA">
              <w:rPr>
                <w:rFonts w:eastAsia="Calibri" w:cstheme="minorHAnsi"/>
                <w:color w:val="000000"/>
                <w:spacing w:val="-2"/>
                <w:lang w:val="en-GB"/>
              </w:rPr>
              <w:t>Number of individual items packaged in such a way that they cannot be divided without first undoing the packing.</w:t>
            </w:r>
          </w:p>
        </w:tc>
      </w:tr>
      <w:tr w:rsidR="00573917" w:rsidRPr="000857DA" w14:paraId="1BED2AD1" w14:textId="40DDC359" w:rsidTr="002E4257">
        <w:tc>
          <w:tcPr>
            <w:tcW w:w="2073" w:type="dxa"/>
          </w:tcPr>
          <w:p w14:paraId="193930B4" w14:textId="77777777" w:rsidR="00573917" w:rsidRPr="000857DA" w:rsidRDefault="00573917" w:rsidP="00D45D95">
            <w:pPr>
              <w:rPr>
                <w:rFonts w:eastAsia="Calibri" w:cstheme="minorHAnsi"/>
                <w:color w:val="000000"/>
              </w:rPr>
            </w:pPr>
            <w:r w:rsidRPr="000857DA">
              <w:rPr>
                <w:rFonts w:eastAsia="Calibri" w:cstheme="minorHAnsi"/>
                <w:color w:val="000000"/>
              </w:rPr>
              <w:t>Types of Packages</w:t>
            </w:r>
          </w:p>
        </w:tc>
        <w:tc>
          <w:tcPr>
            <w:tcW w:w="896" w:type="dxa"/>
          </w:tcPr>
          <w:p w14:paraId="420E2CE7" w14:textId="77777777" w:rsidR="00573917" w:rsidRPr="000857DA" w:rsidRDefault="00573917" w:rsidP="00D45D95">
            <w:pPr>
              <w:suppressAutoHyphens/>
              <w:jc w:val="both"/>
              <w:rPr>
                <w:rFonts w:eastAsia="Calibri" w:cstheme="minorHAnsi"/>
                <w:color w:val="000000"/>
                <w:spacing w:val="-2"/>
                <w:lang w:val="en-GB"/>
              </w:rPr>
            </w:pPr>
            <w:r w:rsidRPr="000857DA">
              <w:rPr>
                <w:rFonts w:eastAsia="Calibri" w:cstheme="minorHAnsi"/>
                <w:color w:val="000000"/>
                <w:spacing w:val="-2"/>
                <w:lang w:val="en-GB"/>
              </w:rPr>
              <w:t>3</w:t>
            </w:r>
          </w:p>
        </w:tc>
        <w:tc>
          <w:tcPr>
            <w:tcW w:w="675" w:type="dxa"/>
          </w:tcPr>
          <w:p w14:paraId="34DD66A5" w14:textId="659F03B3" w:rsidR="00573917" w:rsidRPr="000857DA" w:rsidRDefault="00573917" w:rsidP="00D45D95">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340" w:type="dxa"/>
          </w:tcPr>
          <w:p w14:paraId="2CB7A1C8" w14:textId="77777777" w:rsidR="00573917" w:rsidRPr="000857DA" w:rsidRDefault="00573917" w:rsidP="00D45D95">
            <w:pPr>
              <w:suppressAutoHyphens/>
              <w:jc w:val="both"/>
              <w:rPr>
                <w:rFonts w:eastAsia="Calibri" w:cstheme="minorHAnsi"/>
                <w:color w:val="000000"/>
                <w:spacing w:val="-2"/>
                <w:lang w:val="en-GB"/>
              </w:rPr>
            </w:pPr>
            <w:r w:rsidRPr="000857DA">
              <w:rPr>
                <w:rFonts w:eastAsia="Calibri" w:cstheme="minorHAnsi"/>
                <w:color w:val="000000"/>
                <w:spacing w:val="-2"/>
                <w:lang w:val="en-GB"/>
              </w:rPr>
              <w:t>A code representing the type of package used for the referenced cargo.</w:t>
            </w:r>
          </w:p>
        </w:tc>
      </w:tr>
      <w:tr w:rsidR="00573917" w:rsidRPr="000857DA" w14:paraId="433DAC56" w14:textId="778A5A28" w:rsidTr="002E4257">
        <w:tc>
          <w:tcPr>
            <w:tcW w:w="2073" w:type="dxa"/>
          </w:tcPr>
          <w:p w14:paraId="74904334" w14:textId="77777777" w:rsidR="00573917" w:rsidRPr="000857DA" w:rsidRDefault="00573917" w:rsidP="009A6016">
            <w:pPr>
              <w:rPr>
                <w:rFonts w:eastAsia="Calibri" w:cstheme="minorHAnsi"/>
                <w:color w:val="000000"/>
              </w:rPr>
            </w:pPr>
            <w:r w:rsidRPr="000857DA">
              <w:rPr>
                <w:rFonts w:eastAsia="Calibri" w:cstheme="minorHAnsi"/>
                <w:color w:val="000000"/>
              </w:rPr>
              <w:t>Marks &amp;No on Packages</w:t>
            </w:r>
          </w:p>
        </w:tc>
        <w:tc>
          <w:tcPr>
            <w:tcW w:w="896" w:type="dxa"/>
          </w:tcPr>
          <w:p w14:paraId="5D6F1355"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512</w:t>
            </w:r>
          </w:p>
        </w:tc>
        <w:tc>
          <w:tcPr>
            <w:tcW w:w="675" w:type="dxa"/>
          </w:tcPr>
          <w:p w14:paraId="09457E05" w14:textId="205DE0B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340" w:type="dxa"/>
          </w:tcPr>
          <w:p w14:paraId="4A004CFF"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 xml:space="preserve">An alphanumeric or symbolic identifier assigned by the shipper as a means to track cargo not carried in bulk.  </w:t>
            </w:r>
          </w:p>
        </w:tc>
      </w:tr>
      <w:tr w:rsidR="00573917" w:rsidRPr="000857DA" w14:paraId="3826F93E" w14:textId="69A4E4BB" w:rsidTr="002E4257">
        <w:tc>
          <w:tcPr>
            <w:tcW w:w="2073" w:type="dxa"/>
          </w:tcPr>
          <w:p w14:paraId="3009296C" w14:textId="77777777" w:rsidR="00573917" w:rsidRPr="000857DA" w:rsidRDefault="00573917" w:rsidP="009A6016">
            <w:pPr>
              <w:rPr>
                <w:rFonts w:eastAsia="Calibri" w:cstheme="minorHAnsi"/>
                <w:color w:val="000000"/>
              </w:rPr>
            </w:pPr>
            <w:r w:rsidRPr="000857DA">
              <w:rPr>
                <w:rFonts w:eastAsia="Calibri" w:cstheme="minorHAnsi"/>
                <w:color w:val="000000"/>
              </w:rPr>
              <w:t>Gross Weight</w:t>
            </w:r>
          </w:p>
        </w:tc>
        <w:tc>
          <w:tcPr>
            <w:tcW w:w="896" w:type="dxa"/>
          </w:tcPr>
          <w:p w14:paraId="6A86E754"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12,3</w:t>
            </w:r>
          </w:p>
        </w:tc>
        <w:tc>
          <w:tcPr>
            <w:tcW w:w="675" w:type="dxa"/>
          </w:tcPr>
          <w:p w14:paraId="54656C36"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N</w:t>
            </w:r>
          </w:p>
        </w:tc>
        <w:tc>
          <w:tcPr>
            <w:tcW w:w="5340" w:type="dxa"/>
          </w:tcPr>
          <w:p w14:paraId="51F546A2"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Weight (mass) of goods including packaging but excluding the carrier's equipment for a document</w:t>
            </w:r>
          </w:p>
        </w:tc>
      </w:tr>
      <w:tr w:rsidR="00573917" w:rsidRPr="000857DA" w14:paraId="7B202520" w14:textId="576987C3" w:rsidTr="002E4257">
        <w:tc>
          <w:tcPr>
            <w:tcW w:w="2073" w:type="dxa"/>
          </w:tcPr>
          <w:p w14:paraId="4A348EF2" w14:textId="77777777" w:rsidR="00573917" w:rsidRPr="000857DA" w:rsidRDefault="00573917" w:rsidP="009A6016">
            <w:pPr>
              <w:rPr>
                <w:rFonts w:eastAsia="Calibri" w:cstheme="minorHAnsi"/>
                <w:color w:val="000000"/>
              </w:rPr>
            </w:pPr>
            <w:r w:rsidRPr="000857DA">
              <w:rPr>
                <w:rFonts w:eastAsia="Calibri" w:cstheme="minorHAnsi"/>
                <w:color w:val="000000"/>
              </w:rPr>
              <w:t>Net Weight</w:t>
            </w:r>
          </w:p>
        </w:tc>
        <w:tc>
          <w:tcPr>
            <w:tcW w:w="896" w:type="dxa"/>
          </w:tcPr>
          <w:p w14:paraId="5D5CC86F"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12,3</w:t>
            </w:r>
          </w:p>
        </w:tc>
        <w:tc>
          <w:tcPr>
            <w:tcW w:w="675" w:type="dxa"/>
          </w:tcPr>
          <w:p w14:paraId="4B822117"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N</w:t>
            </w:r>
          </w:p>
        </w:tc>
        <w:tc>
          <w:tcPr>
            <w:tcW w:w="5340" w:type="dxa"/>
          </w:tcPr>
          <w:p w14:paraId="5A3C563B"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Weight (mass) of the goods themselves without any packing</w:t>
            </w:r>
          </w:p>
        </w:tc>
      </w:tr>
      <w:tr w:rsidR="00573917" w:rsidRPr="000857DA" w14:paraId="571CBD09" w14:textId="7BD52B8D" w:rsidTr="002E4257">
        <w:tc>
          <w:tcPr>
            <w:tcW w:w="2073" w:type="dxa"/>
          </w:tcPr>
          <w:p w14:paraId="1B3D2DD8" w14:textId="77777777" w:rsidR="00573917" w:rsidRPr="000857DA" w:rsidRDefault="00573917" w:rsidP="009A6016">
            <w:pPr>
              <w:rPr>
                <w:rFonts w:eastAsia="Calibri" w:cstheme="minorHAnsi"/>
                <w:color w:val="000000"/>
              </w:rPr>
            </w:pPr>
            <w:r w:rsidRPr="000857DA">
              <w:rPr>
                <w:rFonts w:eastAsia="Calibri" w:cstheme="minorHAnsi"/>
                <w:color w:val="000000"/>
              </w:rPr>
              <w:t>Unit of Weight</w:t>
            </w:r>
          </w:p>
        </w:tc>
        <w:tc>
          <w:tcPr>
            <w:tcW w:w="896" w:type="dxa"/>
          </w:tcPr>
          <w:p w14:paraId="15147CA1"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3</w:t>
            </w:r>
          </w:p>
        </w:tc>
        <w:tc>
          <w:tcPr>
            <w:tcW w:w="675" w:type="dxa"/>
          </w:tcPr>
          <w:p w14:paraId="4DFDF911"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C</w:t>
            </w:r>
          </w:p>
        </w:tc>
        <w:tc>
          <w:tcPr>
            <w:tcW w:w="5340" w:type="dxa"/>
          </w:tcPr>
          <w:p w14:paraId="2348CD15"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A code representing the type of measure used for the referenced cargo.</w:t>
            </w:r>
          </w:p>
        </w:tc>
      </w:tr>
      <w:tr w:rsidR="00573917" w:rsidRPr="000857DA" w14:paraId="329615CA" w14:textId="37D763B9" w:rsidTr="002E4257">
        <w:tc>
          <w:tcPr>
            <w:tcW w:w="2073" w:type="dxa"/>
          </w:tcPr>
          <w:p w14:paraId="048CEB8C" w14:textId="77777777" w:rsidR="00573917" w:rsidRPr="000857DA" w:rsidRDefault="00573917" w:rsidP="009A6016">
            <w:pPr>
              <w:rPr>
                <w:rFonts w:eastAsia="Calibri" w:cstheme="minorHAnsi"/>
                <w:color w:val="000000"/>
              </w:rPr>
            </w:pPr>
            <w:r w:rsidRPr="000857DA">
              <w:rPr>
                <w:rFonts w:eastAsia="Calibri" w:cstheme="minorHAnsi"/>
                <w:color w:val="000000"/>
              </w:rPr>
              <w:t>Gross Volume</w:t>
            </w:r>
          </w:p>
        </w:tc>
        <w:tc>
          <w:tcPr>
            <w:tcW w:w="896" w:type="dxa"/>
          </w:tcPr>
          <w:p w14:paraId="2D351534"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12,3</w:t>
            </w:r>
          </w:p>
        </w:tc>
        <w:tc>
          <w:tcPr>
            <w:tcW w:w="675" w:type="dxa"/>
          </w:tcPr>
          <w:p w14:paraId="687B4055"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N</w:t>
            </w:r>
          </w:p>
        </w:tc>
        <w:tc>
          <w:tcPr>
            <w:tcW w:w="5340" w:type="dxa"/>
          </w:tcPr>
          <w:p w14:paraId="5B5FF1EA"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A measure of the gross volume, normally calculated by multiplying the maximum length, width and height of the cargo item.</w:t>
            </w:r>
          </w:p>
        </w:tc>
      </w:tr>
      <w:tr w:rsidR="00573917" w:rsidRPr="000857DA" w14:paraId="1CD9BD3B" w14:textId="38C0554C" w:rsidTr="002E4257">
        <w:tc>
          <w:tcPr>
            <w:tcW w:w="2073" w:type="dxa"/>
          </w:tcPr>
          <w:p w14:paraId="42CEBE20" w14:textId="77777777" w:rsidR="00573917" w:rsidRPr="000857DA" w:rsidRDefault="00573917" w:rsidP="009A6016">
            <w:pPr>
              <w:rPr>
                <w:rFonts w:eastAsia="Calibri" w:cstheme="minorHAnsi"/>
                <w:color w:val="000000"/>
              </w:rPr>
            </w:pPr>
            <w:r w:rsidRPr="000857DA">
              <w:rPr>
                <w:rFonts w:eastAsia="Calibri" w:cstheme="minorHAnsi"/>
                <w:color w:val="000000"/>
              </w:rPr>
              <w:t>Unit of Volume</w:t>
            </w:r>
          </w:p>
        </w:tc>
        <w:tc>
          <w:tcPr>
            <w:tcW w:w="896" w:type="dxa"/>
          </w:tcPr>
          <w:p w14:paraId="1060A001"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3</w:t>
            </w:r>
          </w:p>
        </w:tc>
        <w:tc>
          <w:tcPr>
            <w:tcW w:w="675" w:type="dxa"/>
          </w:tcPr>
          <w:p w14:paraId="65E6F9B0"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C</w:t>
            </w:r>
          </w:p>
        </w:tc>
        <w:tc>
          <w:tcPr>
            <w:tcW w:w="5340" w:type="dxa"/>
          </w:tcPr>
          <w:p w14:paraId="6905BF09"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A code representing the type of measure used for the referenced cargo.</w:t>
            </w:r>
          </w:p>
        </w:tc>
      </w:tr>
      <w:tr w:rsidR="00573917" w:rsidRPr="000857DA" w14:paraId="352C6FB2" w14:textId="05284EAB" w:rsidTr="002E4257">
        <w:tc>
          <w:tcPr>
            <w:tcW w:w="2073" w:type="dxa"/>
          </w:tcPr>
          <w:p w14:paraId="683D4FDB" w14:textId="77777777" w:rsidR="00573917" w:rsidRPr="000857DA" w:rsidRDefault="00573917" w:rsidP="009A6016">
            <w:pPr>
              <w:rPr>
                <w:rFonts w:eastAsia="Calibri" w:cstheme="minorHAnsi"/>
                <w:color w:val="000000"/>
              </w:rPr>
            </w:pPr>
            <w:r w:rsidRPr="000857DA">
              <w:rPr>
                <w:rFonts w:eastAsia="Calibri" w:cstheme="minorHAnsi"/>
                <w:color w:val="000000"/>
              </w:rPr>
              <w:t>Invoice Value of Consignment</w:t>
            </w:r>
          </w:p>
        </w:tc>
        <w:tc>
          <w:tcPr>
            <w:tcW w:w="896" w:type="dxa"/>
          </w:tcPr>
          <w:p w14:paraId="132D7315"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16,2</w:t>
            </w:r>
          </w:p>
        </w:tc>
        <w:tc>
          <w:tcPr>
            <w:tcW w:w="675" w:type="dxa"/>
          </w:tcPr>
          <w:p w14:paraId="51A49D08"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N</w:t>
            </w:r>
          </w:p>
        </w:tc>
        <w:tc>
          <w:tcPr>
            <w:tcW w:w="5340" w:type="dxa"/>
          </w:tcPr>
          <w:p w14:paraId="332922C9"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Total of all invoice amounts declared in a single declaration</w:t>
            </w:r>
          </w:p>
        </w:tc>
      </w:tr>
      <w:tr w:rsidR="00573917" w:rsidRPr="000857DA" w14:paraId="6C4AD256" w14:textId="28B1435A" w:rsidTr="002E4257">
        <w:tc>
          <w:tcPr>
            <w:tcW w:w="2073" w:type="dxa"/>
          </w:tcPr>
          <w:p w14:paraId="04C5CA5F" w14:textId="77777777" w:rsidR="00573917" w:rsidRPr="000857DA" w:rsidRDefault="00573917" w:rsidP="009A6016">
            <w:pPr>
              <w:rPr>
                <w:rFonts w:eastAsia="Calibri" w:cstheme="minorHAnsi"/>
                <w:color w:val="000000"/>
              </w:rPr>
            </w:pPr>
            <w:r w:rsidRPr="000857DA">
              <w:rPr>
                <w:rFonts w:eastAsia="Calibri" w:cstheme="minorHAnsi"/>
                <w:color w:val="000000"/>
              </w:rPr>
              <w:t>Currency Code</w:t>
            </w:r>
          </w:p>
        </w:tc>
        <w:tc>
          <w:tcPr>
            <w:tcW w:w="896" w:type="dxa"/>
          </w:tcPr>
          <w:p w14:paraId="32F155A9"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3</w:t>
            </w:r>
          </w:p>
        </w:tc>
        <w:tc>
          <w:tcPr>
            <w:tcW w:w="675" w:type="dxa"/>
          </w:tcPr>
          <w:p w14:paraId="6F70023E" w14:textId="4C829B88"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340" w:type="dxa"/>
          </w:tcPr>
          <w:p w14:paraId="3712FA29"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Code specifying a monetary unit or currency</w:t>
            </w:r>
          </w:p>
        </w:tc>
      </w:tr>
      <w:tr w:rsidR="0085781A" w:rsidRPr="000857DA" w14:paraId="4DDED09A" w14:textId="77777777" w:rsidTr="002E4257">
        <w:tc>
          <w:tcPr>
            <w:tcW w:w="2073" w:type="dxa"/>
          </w:tcPr>
          <w:p w14:paraId="046A1F12" w14:textId="3B8F2DDB" w:rsidR="0085781A" w:rsidRPr="000857DA" w:rsidRDefault="0085781A" w:rsidP="0085781A">
            <w:pPr>
              <w:rPr>
                <w:rFonts w:eastAsia="Calibri" w:cstheme="minorHAnsi"/>
                <w:color w:val="000000"/>
              </w:rPr>
            </w:pPr>
            <w:r w:rsidRPr="000857DA">
              <w:rPr>
                <w:rFonts w:cstheme="minorHAnsi"/>
              </w:rPr>
              <w:t>Amendment</w:t>
            </w:r>
          </w:p>
        </w:tc>
        <w:tc>
          <w:tcPr>
            <w:tcW w:w="896" w:type="dxa"/>
          </w:tcPr>
          <w:p w14:paraId="76369A40" w14:textId="7EDEEF0A" w:rsidR="0085781A" w:rsidRPr="000857DA" w:rsidRDefault="0085781A" w:rsidP="0085781A">
            <w:pPr>
              <w:suppressAutoHyphens/>
              <w:jc w:val="both"/>
              <w:rPr>
                <w:rFonts w:eastAsia="Calibri" w:cstheme="minorHAnsi"/>
                <w:color w:val="000000"/>
                <w:spacing w:val="-2"/>
                <w:lang w:val="en-GB"/>
              </w:rPr>
            </w:pPr>
            <w:r w:rsidRPr="000857DA">
              <w:rPr>
                <w:rFonts w:cstheme="minorHAnsi"/>
              </w:rPr>
              <w:t>1</w:t>
            </w:r>
          </w:p>
        </w:tc>
        <w:tc>
          <w:tcPr>
            <w:tcW w:w="675" w:type="dxa"/>
          </w:tcPr>
          <w:p w14:paraId="27C8899B" w14:textId="49855396" w:rsidR="0085781A" w:rsidRPr="000857DA" w:rsidRDefault="0085781A" w:rsidP="0085781A">
            <w:pPr>
              <w:suppressAutoHyphens/>
              <w:jc w:val="both"/>
              <w:rPr>
                <w:rFonts w:eastAsia="Calibri" w:cstheme="minorHAnsi"/>
                <w:color w:val="000000"/>
                <w:spacing w:val="-2"/>
                <w:lang w:val="en-GB"/>
              </w:rPr>
            </w:pPr>
            <w:r w:rsidRPr="000857DA">
              <w:rPr>
                <w:rFonts w:cstheme="minorHAnsi"/>
              </w:rPr>
              <w:t>AN</w:t>
            </w:r>
          </w:p>
        </w:tc>
        <w:tc>
          <w:tcPr>
            <w:tcW w:w="5340" w:type="dxa"/>
          </w:tcPr>
          <w:p w14:paraId="1AE46C33" w14:textId="77777777" w:rsidR="0085781A" w:rsidRPr="000857DA" w:rsidRDefault="0085781A" w:rsidP="0085781A">
            <w:pPr>
              <w:suppressAutoHyphens/>
              <w:jc w:val="both"/>
              <w:rPr>
                <w:rFonts w:cstheme="minorHAnsi"/>
              </w:rPr>
            </w:pPr>
            <w:r w:rsidRPr="000857DA">
              <w:rPr>
                <w:rFonts w:cstheme="minorHAnsi"/>
              </w:rPr>
              <w:t xml:space="preserve">Indicates the amend values for the object. </w:t>
            </w:r>
          </w:p>
          <w:p w14:paraId="5353B8A1" w14:textId="481797AD" w:rsidR="0085781A" w:rsidRPr="000857DA" w:rsidRDefault="0085781A" w:rsidP="0085781A">
            <w:pPr>
              <w:suppressAutoHyphens/>
              <w:jc w:val="both"/>
              <w:rPr>
                <w:rFonts w:eastAsia="Calibri" w:cstheme="minorHAnsi"/>
                <w:color w:val="000000"/>
                <w:spacing w:val="-2"/>
                <w:lang w:val="en-GB"/>
              </w:rPr>
            </w:pPr>
            <w:r w:rsidRPr="000857DA">
              <w:rPr>
                <w:rFonts w:cstheme="minorHAnsi"/>
              </w:rPr>
              <w:t xml:space="preserve">LOVs are: U – </w:t>
            </w:r>
            <w:proofErr w:type="spellStart"/>
            <w:r w:rsidRPr="000857DA">
              <w:rPr>
                <w:rFonts w:cstheme="minorHAnsi"/>
              </w:rPr>
              <w:t>updation</w:t>
            </w:r>
            <w:proofErr w:type="spellEnd"/>
            <w:r w:rsidRPr="000857DA">
              <w:rPr>
                <w:rFonts w:cstheme="minorHAnsi"/>
              </w:rPr>
              <w:t>, D – Deletion, S – Supplementary.</w:t>
            </w:r>
          </w:p>
        </w:tc>
      </w:tr>
    </w:tbl>
    <w:p w14:paraId="0D741446" w14:textId="3B77A7BB" w:rsidR="00146ECE" w:rsidRPr="000857DA" w:rsidRDefault="00146ECE" w:rsidP="00DD1C15">
      <w:pPr>
        <w:rPr>
          <w:rFonts w:cstheme="minorHAnsi"/>
          <w:b/>
        </w:rPr>
      </w:pPr>
    </w:p>
    <w:p w14:paraId="44065497" w14:textId="67DB3F0D" w:rsidR="00055C9E" w:rsidRPr="000857DA" w:rsidRDefault="00146ECE" w:rsidP="009D45C7">
      <w:pPr>
        <w:pStyle w:val="Heading5"/>
        <w:rPr>
          <w:rFonts w:cstheme="minorHAnsi"/>
        </w:rPr>
      </w:pPr>
      <w:r w:rsidRPr="000857DA">
        <w:rPr>
          <w:rFonts w:cstheme="minorHAnsi"/>
          <w:b/>
        </w:rPr>
        <w:br w:type="page"/>
      </w:r>
      <w:bookmarkStart w:id="114" w:name="_Toc40876419"/>
      <w:bookmarkStart w:id="115" w:name="_Toc53649602"/>
      <w:r w:rsidR="00AF0FF8" w:rsidRPr="000857DA">
        <w:rPr>
          <w:rFonts w:asciiTheme="minorHAnsi" w:hAnsiTheme="minorHAnsi" w:cstheme="minorHAnsi"/>
        </w:rPr>
        <w:lastRenderedPageBreak/>
        <w:t>3.4.</w:t>
      </w:r>
      <w:r w:rsidR="006769DC" w:rsidRPr="000857DA">
        <w:rPr>
          <w:rFonts w:asciiTheme="minorHAnsi" w:hAnsiTheme="minorHAnsi" w:cstheme="minorHAnsi"/>
        </w:rPr>
        <w:t>4</w:t>
      </w:r>
      <w:r w:rsidR="00AF0FF8" w:rsidRPr="000857DA">
        <w:rPr>
          <w:rFonts w:asciiTheme="minorHAnsi" w:hAnsiTheme="minorHAnsi" w:cstheme="minorHAnsi"/>
        </w:rPr>
        <w:t>.</w:t>
      </w:r>
      <w:r w:rsidR="00566F96" w:rsidRPr="000857DA">
        <w:rPr>
          <w:rFonts w:asciiTheme="minorHAnsi" w:hAnsiTheme="minorHAnsi" w:cstheme="minorHAnsi"/>
        </w:rPr>
        <w:t>1</w:t>
      </w:r>
      <w:r w:rsidR="00107D26" w:rsidRPr="000857DA">
        <w:rPr>
          <w:rFonts w:asciiTheme="minorHAnsi" w:hAnsiTheme="minorHAnsi" w:cstheme="minorHAnsi"/>
        </w:rPr>
        <w:t>1.8</w:t>
      </w:r>
      <w:r w:rsidR="00D61C4D" w:rsidRPr="000857DA">
        <w:rPr>
          <w:rFonts w:asciiTheme="minorHAnsi" w:hAnsiTheme="minorHAnsi" w:cstheme="minorHAnsi"/>
        </w:rPr>
        <w:t xml:space="preserve">       </w:t>
      </w:r>
      <w:r w:rsidR="00FC596B" w:rsidRPr="000857DA">
        <w:rPr>
          <w:rFonts w:asciiTheme="minorHAnsi" w:hAnsiTheme="minorHAnsi" w:cstheme="minorHAnsi"/>
        </w:rPr>
        <w:t>HC Item Details</w:t>
      </w:r>
      <w:bookmarkEnd w:id="114"/>
      <w:bookmarkEnd w:id="115"/>
      <w:r w:rsidR="00C6145B" w:rsidRPr="000857DA">
        <w:rPr>
          <w:rFonts w:cstheme="minorHAnsi"/>
        </w:rPr>
        <w:t xml:space="preserve"> </w:t>
      </w:r>
    </w:p>
    <w:p w14:paraId="4CE11B12" w14:textId="77777777" w:rsidR="00210F7F" w:rsidRPr="000857DA" w:rsidRDefault="00210F7F" w:rsidP="00210F7F"/>
    <w:tbl>
      <w:tblPr>
        <w:tblW w:w="871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2"/>
        <w:gridCol w:w="908"/>
        <w:gridCol w:w="675"/>
        <w:gridCol w:w="5209"/>
      </w:tblGrid>
      <w:tr w:rsidR="00573917" w:rsidRPr="000857DA" w14:paraId="552A2C0B" w14:textId="2D8197A3" w:rsidTr="00FC5671">
        <w:trPr>
          <w:tblHeader/>
        </w:trPr>
        <w:tc>
          <w:tcPr>
            <w:tcW w:w="1922" w:type="dxa"/>
            <w:shd w:val="clear" w:color="auto" w:fill="E6E6E6"/>
          </w:tcPr>
          <w:p w14:paraId="3DB2CB97" w14:textId="77777777" w:rsidR="00573917" w:rsidRPr="000857DA" w:rsidRDefault="00573917" w:rsidP="00055C9E">
            <w:pPr>
              <w:suppressAutoHyphens/>
              <w:jc w:val="both"/>
              <w:rPr>
                <w:rFonts w:eastAsia="Calibri" w:cstheme="minorHAnsi"/>
                <w:color w:val="000000"/>
                <w:spacing w:val="-2"/>
                <w:lang w:val="en-GB"/>
              </w:rPr>
            </w:pPr>
            <w:r w:rsidRPr="000857DA">
              <w:rPr>
                <w:rFonts w:eastAsia="Calibri" w:cstheme="minorHAnsi"/>
                <w:color w:val="000000"/>
                <w:spacing w:val="-2"/>
                <w:lang w:val="en-GB"/>
              </w:rPr>
              <w:t>Field Description</w:t>
            </w:r>
          </w:p>
        </w:tc>
        <w:tc>
          <w:tcPr>
            <w:tcW w:w="908" w:type="dxa"/>
            <w:shd w:val="clear" w:color="auto" w:fill="E6E6E6"/>
          </w:tcPr>
          <w:p w14:paraId="0F3937C0" w14:textId="77777777" w:rsidR="00573917" w:rsidRPr="000857DA" w:rsidRDefault="00573917" w:rsidP="00055C9E">
            <w:pPr>
              <w:suppressAutoHyphens/>
              <w:jc w:val="both"/>
              <w:rPr>
                <w:rFonts w:eastAsia="Calibri" w:cstheme="minorHAnsi"/>
                <w:color w:val="000000"/>
                <w:spacing w:val="-2"/>
                <w:lang w:val="en-GB"/>
              </w:rPr>
            </w:pPr>
            <w:r w:rsidRPr="000857DA">
              <w:rPr>
                <w:rFonts w:eastAsia="Calibri" w:cstheme="minorHAnsi"/>
                <w:color w:val="000000"/>
                <w:spacing w:val="-2"/>
                <w:lang w:val="en-GB"/>
              </w:rPr>
              <w:t>Field Length</w:t>
            </w:r>
          </w:p>
        </w:tc>
        <w:tc>
          <w:tcPr>
            <w:tcW w:w="675" w:type="dxa"/>
            <w:shd w:val="clear" w:color="auto" w:fill="E6E6E6"/>
          </w:tcPr>
          <w:p w14:paraId="211C76B3" w14:textId="77777777" w:rsidR="00573917" w:rsidRPr="000857DA" w:rsidRDefault="00573917" w:rsidP="00055C9E">
            <w:pPr>
              <w:suppressAutoHyphens/>
              <w:jc w:val="both"/>
              <w:rPr>
                <w:rFonts w:eastAsia="Calibri" w:cstheme="minorHAnsi"/>
                <w:color w:val="000000"/>
                <w:spacing w:val="-2"/>
                <w:lang w:val="en-GB"/>
              </w:rPr>
            </w:pPr>
            <w:r w:rsidRPr="000857DA">
              <w:rPr>
                <w:rFonts w:eastAsia="Calibri" w:cstheme="minorHAnsi"/>
                <w:color w:val="000000"/>
                <w:spacing w:val="-2"/>
                <w:lang w:val="en-GB"/>
              </w:rPr>
              <w:t>Type</w:t>
            </w:r>
          </w:p>
        </w:tc>
        <w:tc>
          <w:tcPr>
            <w:tcW w:w="5209" w:type="dxa"/>
            <w:shd w:val="clear" w:color="auto" w:fill="E6E6E6"/>
          </w:tcPr>
          <w:p w14:paraId="5C028279" w14:textId="77777777" w:rsidR="00573917" w:rsidRPr="000857DA" w:rsidRDefault="00573917" w:rsidP="00055C9E">
            <w:pPr>
              <w:suppressAutoHyphens/>
              <w:jc w:val="both"/>
              <w:rPr>
                <w:rFonts w:eastAsia="Calibri" w:cstheme="minorHAnsi"/>
                <w:color w:val="000000"/>
                <w:spacing w:val="-2"/>
                <w:lang w:val="en-GB"/>
              </w:rPr>
            </w:pPr>
            <w:r w:rsidRPr="000857DA">
              <w:rPr>
                <w:rFonts w:eastAsia="Calibri" w:cstheme="minorHAnsi"/>
                <w:color w:val="000000"/>
                <w:spacing w:val="-2"/>
                <w:lang w:val="en-GB"/>
              </w:rPr>
              <w:t>Description</w:t>
            </w:r>
          </w:p>
        </w:tc>
      </w:tr>
      <w:tr w:rsidR="00573917" w:rsidRPr="000857DA" w14:paraId="1F3CDAA7" w14:textId="10588505" w:rsidTr="00FC5671">
        <w:tc>
          <w:tcPr>
            <w:tcW w:w="1922" w:type="dxa"/>
            <w:shd w:val="clear" w:color="auto" w:fill="E6E6E6"/>
          </w:tcPr>
          <w:p w14:paraId="22077003" w14:textId="2411A883" w:rsidR="00573917" w:rsidRPr="000857DA" w:rsidRDefault="00573917" w:rsidP="00566F96">
            <w:pPr>
              <w:suppressAutoHyphens/>
              <w:jc w:val="both"/>
              <w:rPr>
                <w:rFonts w:eastAsia="Calibri" w:cstheme="minorHAnsi"/>
                <w:color w:val="000000"/>
                <w:spacing w:val="-2"/>
                <w:lang w:val="en-GB"/>
              </w:rPr>
            </w:pPr>
            <w:r w:rsidRPr="000857DA">
              <w:rPr>
                <w:rFonts w:eastAsia="Calibri" w:cstheme="minorHAnsi"/>
                <w:color w:val="000000"/>
                <w:spacing w:val="-2"/>
                <w:lang w:val="en-GB"/>
              </w:rPr>
              <w:t>HC Item Details</w:t>
            </w:r>
          </w:p>
        </w:tc>
        <w:tc>
          <w:tcPr>
            <w:tcW w:w="908" w:type="dxa"/>
            <w:shd w:val="clear" w:color="auto" w:fill="E6E6E6"/>
          </w:tcPr>
          <w:p w14:paraId="1260D765" w14:textId="77777777" w:rsidR="00573917" w:rsidRPr="000857DA" w:rsidRDefault="00573917" w:rsidP="00566F96">
            <w:pPr>
              <w:suppressAutoHyphens/>
              <w:jc w:val="both"/>
              <w:rPr>
                <w:rFonts w:eastAsia="Calibri" w:cstheme="minorHAnsi"/>
                <w:color w:val="000000"/>
                <w:spacing w:val="-2"/>
                <w:lang w:val="en-GB"/>
              </w:rPr>
            </w:pPr>
          </w:p>
        </w:tc>
        <w:tc>
          <w:tcPr>
            <w:tcW w:w="675" w:type="dxa"/>
            <w:shd w:val="clear" w:color="auto" w:fill="E6E6E6"/>
          </w:tcPr>
          <w:p w14:paraId="2833E8ED" w14:textId="77777777" w:rsidR="00573917" w:rsidRPr="000857DA" w:rsidRDefault="00573917" w:rsidP="00566F96">
            <w:pPr>
              <w:suppressAutoHyphens/>
              <w:jc w:val="both"/>
              <w:rPr>
                <w:rFonts w:eastAsia="Calibri" w:cstheme="minorHAnsi"/>
                <w:color w:val="000000"/>
                <w:spacing w:val="-2"/>
                <w:lang w:val="en-GB"/>
              </w:rPr>
            </w:pPr>
          </w:p>
        </w:tc>
        <w:tc>
          <w:tcPr>
            <w:tcW w:w="5209" w:type="dxa"/>
            <w:shd w:val="clear" w:color="auto" w:fill="E6E6E6"/>
          </w:tcPr>
          <w:p w14:paraId="6A7B9E84" w14:textId="547A812E" w:rsidR="00573917" w:rsidRPr="000857DA" w:rsidRDefault="00573917" w:rsidP="00566F96">
            <w:pPr>
              <w:suppressAutoHyphens/>
              <w:jc w:val="both"/>
              <w:rPr>
                <w:rFonts w:eastAsia="Calibri" w:cstheme="minorHAnsi"/>
                <w:color w:val="000000"/>
                <w:spacing w:val="-2"/>
                <w:lang w:val="en-GB"/>
              </w:rPr>
            </w:pPr>
            <w:r w:rsidRPr="000857DA">
              <w:rPr>
                <w:rFonts w:eastAsia="Calibri" w:cstheme="minorHAnsi"/>
                <w:color w:val="000000"/>
                <w:spacing w:val="-2"/>
                <w:lang w:val="en-GB"/>
              </w:rPr>
              <w:t>The Details of Cargo items in reference to Transport Document</w:t>
            </w:r>
          </w:p>
        </w:tc>
      </w:tr>
      <w:tr w:rsidR="00573917" w:rsidRPr="000857DA" w14:paraId="5A627B07" w14:textId="59E93577" w:rsidTr="00FC5671">
        <w:tc>
          <w:tcPr>
            <w:tcW w:w="1922" w:type="dxa"/>
          </w:tcPr>
          <w:p w14:paraId="4DE89469" w14:textId="77777777" w:rsidR="00573917" w:rsidRPr="000857DA" w:rsidRDefault="00573917" w:rsidP="00566F96">
            <w:pPr>
              <w:rPr>
                <w:rFonts w:eastAsia="Calibri" w:cstheme="minorHAnsi"/>
                <w:color w:val="000000"/>
              </w:rPr>
            </w:pPr>
            <w:r w:rsidRPr="000857DA">
              <w:rPr>
                <w:rFonts w:eastAsia="Calibri" w:cstheme="minorHAnsi"/>
                <w:color w:val="000000"/>
              </w:rPr>
              <w:t>Cargo Item Sequence No</w:t>
            </w:r>
          </w:p>
        </w:tc>
        <w:tc>
          <w:tcPr>
            <w:tcW w:w="908" w:type="dxa"/>
          </w:tcPr>
          <w:p w14:paraId="6E9267FE" w14:textId="77777777" w:rsidR="00573917" w:rsidRPr="000857DA" w:rsidRDefault="00573917" w:rsidP="00566F96">
            <w:pPr>
              <w:suppressAutoHyphens/>
              <w:jc w:val="both"/>
              <w:rPr>
                <w:rFonts w:eastAsia="Calibri" w:cstheme="minorHAnsi"/>
                <w:color w:val="000000"/>
                <w:spacing w:val="-2"/>
                <w:lang w:val="en-GB"/>
              </w:rPr>
            </w:pPr>
            <w:r w:rsidRPr="000857DA">
              <w:rPr>
                <w:rFonts w:eastAsia="Calibri" w:cstheme="minorHAnsi"/>
                <w:color w:val="000000"/>
                <w:spacing w:val="-2"/>
                <w:lang w:val="en-GB"/>
              </w:rPr>
              <w:t>5</w:t>
            </w:r>
          </w:p>
        </w:tc>
        <w:tc>
          <w:tcPr>
            <w:tcW w:w="675" w:type="dxa"/>
          </w:tcPr>
          <w:p w14:paraId="01AC720A" w14:textId="77777777" w:rsidR="00573917" w:rsidRPr="000857DA" w:rsidRDefault="00573917" w:rsidP="00566F96">
            <w:pPr>
              <w:suppressAutoHyphens/>
              <w:jc w:val="both"/>
              <w:rPr>
                <w:rFonts w:eastAsia="Calibri" w:cstheme="minorHAnsi"/>
                <w:color w:val="000000"/>
                <w:spacing w:val="-2"/>
                <w:lang w:val="en-GB"/>
              </w:rPr>
            </w:pPr>
            <w:r w:rsidRPr="000857DA">
              <w:rPr>
                <w:rFonts w:eastAsia="Calibri" w:cstheme="minorHAnsi"/>
                <w:color w:val="000000"/>
                <w:spacing w:val="-2"/>
                <w:lang w:val="en-GB"/>
              </w:rPr>
              <w:t>N</w:t>
            </w:r>
          </w:p>
        </w:tc>
        <w:tc>
          <w:tcPr>
            <w:tcW w:w="5209" w:type="dxa"/>
          </w:tcPr>
          <w:p w14:paraId="4F9F995D" w14:textId="77777777" w:rsidR="00573917" w:rsidRPr="000857DA" w:rsidRDefault="00573917" w:rsidP="00566F96">
            <w:pPr>
              <w:suppressAutoHyphens/>
              <w:jc w:val="center"/>
              <w:rPr>
                <w:rFonts w:eastAsia="Calibri" w:cstheme="minorHAnsi"/>
                <w:color w:val="000000"/>
                <w:spacing w:val="-2"/>
                <w:lang w:val="en-GB"/>
              </w:rPr>
            </w:pPr>
            <w:r w:rsidRPr="000857DA">
              <w:rPr>
                <w:rFonts w:eastAsia="Calibri" w:cstheme="minorHAnsi"/>
                <w:color w:val="000000"/>
                <w:spacing w:val="-2"/>
                <w:lang w:val="en-GB"/>
              </w:rPr>
              <w:t>The Serial number indicating the cargo items carried in the Transport Document</w:t>
            </w:r>
          </w:p>
        </w:tc>
      </w:tr>
      <w:tr w:rsidR="00573917" w:rsidRPr="000857DA" w14:paraId="6605718C" w14:textId="571C3E27" w:rsidTr="00FC5671">
        <w:tc>
          <w:tcPr>
            <w:tcW w:w="1922" w:type="dxa"/>
          </w:tcPr>
          <w:p w14:paraId="0F16A366" w14:textId="77777777" w:rsidR="00573917" w:rsidRPr="000857DA" w:rsidRDefault="00573917" w:rsidP="00F873CC">
            <w:pPr>
              <w:rPr>
                <w:rFonts w:eastAsia="Calibri" w:cstheme="minorHAnsi"/>
                <w:color w:val="000000"/>
              </w:rPr>
            </w:pPr>
            <w:r w:rsidRPr="000857DA">
              <w:rPr>
                <w:rFonts w:eastAsia="Calibri" w:cstheme="minorHAnsi"/>
                <w:color w:val="000000"/>
              </w:rPr>
              <w:t>HS Code</w:t>
            </w:r>
          </w:p>
        </w:tc>
        <w:tc>
          <w:tcPr>
            <w:tcW w:w="908" w:type="dxa"/>
          </w:tcPr>
          <w:p w14:paraId="72872A16" w14:textId="77777777" w:rsidR="00573917" w:rsidRPr="000857DA" w:rsidRDefault="00573917" w:rsidP="00F873CC">
            <w:pPr>
              <w:suppressAutoHyphens/>
              <w:jc w:val="both"/>
              <w:rPr>
                <w:rFonts w:eastAsia="Calibri" w:cstheme="minorHAnsi"/>
                <w:color w:val="000000"/>
                <w:spacing w:val="-2"/>
                <w:lang w:val="en-GB"/>
              </w:rPr>
            </w:pPr>
            <w:r w:rsidRPr="000857DA">
              <w:rPr>
                <w:rFonts w:eastAsia="Calibri" w:cstheme="minorHAnsi"/>
                <w:color w:val="000000"/>
                <w:spacing w:val="-2"/>
                <w:lang w:val="en-GB"/>
              </w:rPr>
              <w:t>8</w:t>
            </w:r>
          </w:p>
        </w:tc>
        <w:tc>
          <w:tcPr>
            <w:tcW w:w="675" w:type="dxa"/>
          </w:tcPr>
          <w:p w14:paraId="46668A60" w14:textId="79536E00" w:rsidR="00573917" w:rsidRPr="000857DA" w:rsidRDefault="00573917" w:rsidP="00F873CC">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209" w:type="dxa"/>
          </w:tcPr>
          <w:p w14:paraId="66D74C6E" w14:textId="01EE3139" w:rsidR="00573917" w:rsidRPr="000857DA" w:rsidRDefault="00573917" w:rsidP="00F873CC">
            <w:pPr>
              <w:suppressAutoHyphens/>
              <w:jc w:val="both"/>
              <w:rPr>
                <w:rFonts w:eastAsia="Calibri" w:cstheme="minorHAnsi"/>
                <w:color w:val="000000"/>
                <w:spacing w:val="-2"/>
                <w:lang w:val="en-GB"/>
              </w:rPr>
            </w:pPr>
            <w:r w:rsidRPr="000857DA">
              <w:rPr>
                <w:rFonts w:eastAsia="Calibri" w:cstheme="minorHAnsi"/>
                <w:color w:val="000000"/>
                <w:spacing w:val="-2"/>
                <w:lang w:val="en-GB"/>
              </w:rPr>
              <w:t>A code describing the commodity classification, e.g. Harmonized System of Classification (HSN)</w:t>
            </w:r>
          </w:p>
        </w:tc>
      </w:tr>
      <w:tr w:rsidR="00573917" w:rsidRPr="000857DA" w14:paraId="5881BA21" w14:textId="38B4F0B5" w:rsidTr="00FC5671">
        <w:tc>
          <w:tcPr>
            <w:tcW w:w="1922" w:type="dxa"/>
          </w:tcPr>
          <w:p w14:paraId="79E2055C" w14:textId="77777777" w:rsidR="00573917" w:rsidRPr="000857DA" w:rsidRDefault="00573917" w:rsidP="00F873CC">
            <w:pPr>
              <w:rPr>
                <w:rFonts w:eastAsia="Calibri" w:cstheme="minorHAnsi"/>
                <w:color w:val="000000"/>
              </w:rPr>
            </w:pPr>
            <w:r w:rsidRPr="000857DA">
              <w:rPr>
                <w:rFonts w:eastAsia="Calibri" w:cstheme="minorHAnsi"/>
                <w:color w:val="000000"/>
              </w:rPr>
              <w:t>Cargo Item Description</w:t>
            </w:r>
          </w:p>
        </w:tc>
        <w:tc>
          <w:tcPr>
            <w:tcW w:w="908" w:type="dxa"/>
          </w:tcPr>
          <w:p w14:paraId="6EF4A423" w14:textId="77777777" w:rsidR="00573917" w:rsidRPr="000857DA" w:rsidRDefault="00573917" w:rsidP="00F873CC">
            <w:pPr>
              <w:suppressAutoHyphens/>
              <w:jc w:val="both"/>
              <w:rPr>
                <w:rFonts w:eastAsia="Calibri" w:cstheme="minorHAnsi"/>
                <w:color w:val="000000"/>
                <w:spacing w:val="-2"/>
                <w:lang w:val="en-GB"/>
              </w:rPr>
            </w:pPr>
            <w:r w:rsidRPr="000857DA">
              <w:rPr>
                <w:rFonts w:eastAsia="Calibri" w:cstheme="minorHAnsi"/>
                <w:color w:val="000000"/>
                <w:spacing w:val="-2"/>
                <w:lang w:val="en-GB"/>
              </w:rPr>
              <w:t>256</w:t>
            </w:r>
          </w:p>
        </w:tc>
        <w:tc>
          <w:tcPr>
            <w:tcW w:w="675" w:type="dxa"/>
          </w:tcPr>
          <w:p w14:paraId="3A49CD86" w14:textId="10AFF083" w:rsidR="00573917" w:rsidRPr="000857DA" w:rsidRDefault="00573917" w:rsidP="00F873CC">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209" w:type="dxa"/>
          </w:tcPr>
          <w:p w14:paraId="3C5E5C6E" w14:textId="77777777" w:rsidR="00573917" w:rsidRPr="000857DA" w:rsidRDefault="00573917" w:rsidP="00F873CC">
            <w:pPr>
              <w:suppressAutoHyphens/>
              <w:jc w:val="both"/>
              <w:rPr>
                <w:rFonts w:eastAsia="Calibri" w:cstheme="minorHAnsi"/>
                <w:color w:val="000000"/>
                <w:spacing w:val="-2"/>
                <w:lang w:val="en-GB"/>
              </w:rPr>
            </w:pPr>
            <w:r w:rsidRPr="000857DA">
              <w:rPr>
                <w:rFonts w:eastAsia="Calibri" w:cstheme="minorHAnsi"/>
                <w:color w:val="000000"/>
                <w:spacing w:val="-2"/>
                <w:lang w:val="en-GB"/>
              </w:rPr>
              <w:t>Plain language description of the nature of a goods item sufficient to identify it for cross-border regulatory purposes such as customs, phytosanitary, statistical or transport</w:t>
            </w:r>
          </w:p>
        </w:tc>
      </w:tr>
      <w:tr w:rsidR="00573917" w:rsidRPr="000857DA" w14:paraId="7533FF0A" w14:textId="14666C4E" w:rsidTr="00FC5671">
        <w:tc>
          <w:tcPr>
            <w:tcW w:w="1922" w:type="dxa"/>
          </w:tcPr>
          <w:p w14:paraId="03CE6B3E" w14:textId="77777777" w:rsidR="00573917" w:rsidRPr="000857DA" w:rsidRDefault="00573917" w:rsidP="009A6016">
            <w:pPr>
              <w:rPr>
                <w:rFonts w:eastAsia="Calibri" w:cstheme="minorHAnsi"/>
                <w:color w:val="000000"/>
              </w:rPr>
            </w:pPr>
            <w:r w:rsidRPr="000857DA">
              <w:rPr>
                <w:rFonts w:eastAsia="Calibri" w:cstheme="minorHAnsi"/>
                <w:color w:val="000000"/>
              </w:rPr>
              <w:t>UNO Code</w:t>
            </w:r>
          </w:p>
        </w:tc>
        <w:tc>
          <w:tcPr>
            <w:tcW w:w="908" w:type="dxa"/>
          </w:tcPr>
          <w:p w14:paraId="20F4E88A"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5</w:t>
            </w:r>
          </w:p>
        </w:tc>
        <w:tc>
          <w:tcPr>
            <w:tcW w:w="675" w:type="dxa"/>
          </w:tcPr>
          <w:p w14:paraId="6E89C6C1" w14:textId="579E972B"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209" w:type="dxa"/>
          </w:tcPr>
          <w:p w14:paraId="02BE6EFE"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United Nations Dangerous Goods Identifier (UNDG) assigned by the UN Sub-Committee of Experts on the Transport of Dangerous Goods and shown in the IMO IMDG.</w:t>
            </w:r>
          </w:p>
          <w:p w14:paraId="369AC509" w14:textId="31B788BF"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ZZZZ - for non-hazardous</w:t>
            </w:r>
          </w:p>
        </w:tc>
      </w:tr>
      <w:tr w:rsidR="00573917" w:rsidRPr="000857DA" w14:paraId="639D1029" w14:textId="4A0E6725" w:rsidTr="00FC5671">
        <w:tc>
          <w:tcPr>
            <w:tcW w:w="1922" w:type="dxa"/>
          </w:tcPr>
          <w:p w14:paraId="66CC27B4" w14:textId="77777777" w:rsidR="00573917" w:rsidRPr="000857DA" w:rsidRDefault="00573917" w:rsidP="009A6016">
            <w:pPr>
              <w:rPr>
                <w:rFonts w:eastAsia="Calibri" w:cstheme="minorHAnsi"/>
                <w:color w:val="000000"/>
              </w:rPr>
            </w:pPr>
            <w:r w:rsidRPr="000857DA">
              <w:rPr>
                <w:rFonts w:eastAsia="Calibri" w:cstheme="minorHAnsi"/>
                <w:color w:val="000000"/>
              </w:rPr>
              <w:t xml:space="preserve">IMDG Code </w:t>
            </w:r>
          </w:p>
        </w:tc>
        <w:tc>
          <w:tcPr>
            <w:tcW w:w="908" w:type="dxa"/>
          </w:tcPr>
          <w:p w14:paraId="411C1502" w14:textId="4EA89422"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3</w:t>
            </w:r>
          </w:p>
        </w:tc>
        <w:tc>
          <w:tcPr>
            <w:tcW w:w="675" w:type="dxa"/>
          </w:tcPr>
          <w:p w14:paraId="6D5EC7CA" w14:textId="50A8AFE2"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209" w:type="dxa"/>
          </w:tcPr>
          <w:p w14:paraId="74BEED60"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 xml:space="preserve">Any risk in addition to the class of the referenced dangerous goods according to the IMO IMDG Code. </w:t>
            </w:r>
          </w:p>
          <w:p w14:paraId="682376F5" w14:textId="1CE20CE6"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ZZZ – for non-hazardous</w:t>
            </w:r>
          </w:p>
        </w:tc>
      </w:tr>
      <w:tr w:rsidR="00573917" w:rsidRPr="000857DA" w14:paraId="32A1931C" w14:textId="4CF8A200" w:rsidTr="00FC5671">
        <w:tc>
          <w:tcPr>
            <w:tcW w:w="1922" w:type="dxa"/>
          </w:tcPr>
          <w:p w14:paraId="1B81F0D4" w14:textId="77777777" w:rsidR="00573917" w:rsidRPr="000857DA" w:rsidRDefault="00573917" w:rsidP="009A6016">
            <w:pPr>
              <w:rPr>
                <w:rFonts w:eastAsia="Calibri" w:cstheme="minorHAnsi"/>
                <w:color w:val="000000"/>
              </w:rPr>
            </w:pPr>
            <w:r w:rsidRPr="000857DA">
              <w:rPr>
                <w:rFonts w:eastAsia="Calibri" w:cstheme="minorHAnsi"/>
                <w:color w:val="000000"/>
              </w:rPr>
              <w:t>Number of Packages</w:t>
            </w:r>
          </w:p>
        </w:tc>
        <w:tc>
          <w:tcPr>
            <w:tcW w:w="908" w:type="dxa"/>
          </w:tcPr>
          <w:p w14:paraId="6300B920"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8</w:t>
            </w:r>
          </w:p>
        </w:tc>
        <w:tc>
          <w:tcPr>
            <w:tcW w:w="675" w:type="dxa"/>
          </w:tcPr>
          <w:p w14:paraId="2DCADEBD"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N</w:t>
            </w:r>
          </w:p>
        </w:tc>
        <w:tc>
          <w:tcPr>
            <w:tcW w:w="5209" w:type="dxa"/>
          </w:tcPr>
          <w:p w14:paraId="5ACFB188"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A description of the type of cargo carried on the ship in general terms as per Transport Document issued by MLO</w:t>
            </w:r>
          </w:p>
        </w:tc>
      </w:tr>
      <w:tr w:rsidR="00573917" w:rsidRPr="000857DA" w14:paraId="7AA90AB7" w14:textId="32DC5C6B" w:rsidTr="00FC5671">
        <w:tc>
          <w:tcPr>
            <w:tcW w:w="1922" w:type="dxa"/>
          </w:tcPr>
          <w:p w14:paraId="7B9572C8" w14:textId="77777777" w:rsidR="00573917" w:rsidRPr="000857DA" w:rsidRDefault="00573917" w:rsidP="009A6016">
            <w:pPr>
              <w:rPr>
                <w:rFonts w:eastAsia="Calibri" w:cstheme="minorHAnsi"/>
                <w:color w:val="000000"/>
              </w:rPr>
            </w:pPr>
            <w:r w:rsidRPr="000857DA">
              <w:rPr>
                <w:rFonts w:eastAsia="Calibri" w:cstheme="minorHAnsi"/>
                <w:color w:val="000000"/>
              </w:rPr>
              <w:t>Type of Packages</w:t>
            </w:r>
          </w:p>
        </w:tc>
        <w:tc>
          <w:tcPr>
            <w:tcW w:w="908" w:type="dxa"/>
          </w:tcPr>
          <w:p w14:paraId="2F616C27"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3</w:t>
            </w:r>
          </w:p>
        </w:tc>
        <w:tc>
          <w:tcPr>
            <w:tcW w:w="675" w:type="dxa"/>
          </w:tcPr>
          <w:p w14:paraId="477ED3A2" w14:textId="72704518"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209" w:type="dxa"/>
          </w:tcPr>
          <w:p w14:paraId="6789C1EB"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Number of individual items packaged in such a way that they cannot be divided without first undoing the packing.</w:t>
            </w:r>
          </w:p>
        </w:tc>
      </w:tr>
      <w:tr w:rsidR="0085781A" w:rsidRPr="000857DA" w14:paraId="545F5475" w14:textId="77777777" w:rsidTr="00FC5671">
        <w:tc>
          <w:tcPr>
            <w:tcW w:w="1922" w:type="dxa"/>
          </w:tcPr>
          <w:p w14:paraId="21218459" w14:textId="3E72D9F8" w:rsidR="0085781A" w:rsidRPr="000857DA" w:rsidRDefault="0085781A" w:rsidP="0085781A">
            <w:pPr>
              <w:rPr>
                <w:rFonts w:eastAsia="Calibri" w:cstheme="minorHAnsi"/>
                <w:color w:val="000000"/>
              </w:rPr>
            </w:pPr>
            <w:r w:rsidRPr="000857DA">
              <w:rPr>
                <w:rFonts w:cstheme="minorHAnsi"/>
              </w:rPr>
              <w:t>Amendment</w:t>
            </w:r>
          </w:p>
        </w:tc>
        <w:tc>
          <w:tcPr>
            <w:tcW w:w="908" w:type="dxa"/>
          </w:tcPr>
          <w:p w14:paraId="1DDF13EA" w14:textId="5720CAFF" w:rsidR="0085781A" w:rsidRPr="000857DA" w:rsidRDefault="0085781A" w:rsidP="0085781A">
            <w:pPr>
              <w:suppressAutoHyphens/>
              <w:jc w:val="both"/>
              <w:rPr>
                <w:rFonts w:eastAsia="Calibri" w:cstheme="minorHAnsi"/>
                <w:color w:val="000000"/>
                <w:spacing w:val="-2"/>
                <w:lang w:val="en-GB"/>
              </w:rPr>
            </w:pPr>
            <w:r w:rsidRPr="000857DA">
              <w:rPr>
                <w:rFonts w:cstheme="minorHAnsi"/>
              </w:rPr>
              <w:t>1</w:t>
            </w:r>
          </w:p>
        </w:tc>
        <w:tc>
          <w:tcPr>
            <w:tcW w:w="675" w:type="dxa"/>
          </w:tcPr>
          <w:p w14:paraId="120BB9B9" w14:textId="2018728E" w:rsidR="0085781A" w:rsidRPr="000857DA" w:rsidRDefault="0085781A" w:rsidP="0085781A">
            <w:pPr>
              <w:suppressAutoHyphens/>
              <w:jc w:val="both"/>
              <w:rPr>
                <w:rFonts w:eastAsia="Calibri" w:cstheme="minorHAnsi"/>
                <w:color w:val="000000"/>
                <w:spacing w:val="-2"/>
                <w:lang w:val="en-GB"/>
              </w:rPr>
            </w:pPr>
            <w:r w:rsidRPr="000857DA">
              <w:rPr>
                <w:rFonts w:cstheme="minorHAnsi"/>
              </w:rPr>
              <w:t>AN</w:t>
            </w:r>
          </w:p>
        </w:tc>
        <w:tc>
          <w:tcPr>
            <w:tcW w:w="5209" w:type="dxa"/>
          </w:tcPr>
          <w:p w14:paraId="64EF63DC" w14:textId="77777777" w:rsidR="0085781A" w:rsidRPr="000857DA" w:rsidRDefault="0085781A" w:rsidP="0085781A">
            <w:pPr>
              <w:suppressAutoHyphens/>
              <w:jc w:val="both"/>
              <w:rPr>
                <w:rFonts w:cstheme="minorHAnsi"/>
              </w:rPr>
            </w:pPr>
            <w:r w:rsidRPr="000857DA">
              <w:rPr>
                <w:rFonts w:cstheme="minorHAnsi"/>
              </w:rPr>
              <w:t xml:space="preserve">Indicates the amend values for the object. </w:t>
            </w:r>
          </w:p>
          <w:p w14:paraId="66E0AD25" w14:textId="4ED6EA8E" w:rsidR="0085781A" w:rsidRPr="000857DA" w:rsidRDefault="0085781A" w:rsidP="0085781A">
            <w:pPr>
              <w:suppressAutoHyphens/>
              <w:jc w:val="both"/>
              <w:rPr>
                <w:rFonts w:eastAsia="Calibri" w:cstheme="minorHAnsi"/>
                <w:color w:val="000000"/>
                <w:spacing w:val="-2"/>
                <w:lang w:val="en-GB"/>
              </w:rPr>
            </w:pPr>
            <w:r w:rsidRPr="000857DA">
              <w:rPr>
                <w:rFonts w:cstheme="minorHAnsi"/>
              </w:rPr>
              <w:t xml:space="preserve">LOVs are: U – </w:t>
            </w:r>
            <w:proofErr w:type="spellStart"/>
            <w:r w:rsidRPr="000857DA">
              <w:rPr>
                <w:rFonts w:cstheme="minorHAnsi"/>
              </w:rPr>
              <w:t>updation</w:t>
            </w:r>
            <w:proofErr w:type="spellEnd"/>
            <w:r w:rsidRPr="000857DA">
              <w:rPr>
                <w:rFonts w:cstheme="minorHAnsi"/>
              </w:rPr>
              <w:t>, D – Deletion, S – Supplementary.</w:t>
            </w:r>
          </w:p>
        </w:tc>
      </w:tr>
    </w:tbl>
    <w:p w14:paraId="420CFE33" w14:textId="7B391926" w:rsidR="00146ECE" w:rsidRPr="000857DA" w:rsidRDefault="00146ECE" w:rsidP="00FC596B">
      <w:pPr>
        <w:rPr>
          <w:rFonts w:cstheme="minorHAnsi"/>
        </w:rPr>
      </w:pPr>
    </w:p>
    <w:p w14:paraId="73250E5E" w14:textId="7BC693B1" w:rsidR="00803BD5" w:rsidRPr="000857DA" w:rsidRDefault="00146ECE" w:rsidP="009D45C7">
      <w:pPr>
        <w:pStyle w:val="Heading5"/>
        <w:rPr>
          <w:rFonts w:asciiTheme="minorHAnsi" w:hAnsiTheme="minorHAnsi" w:cstheme="minorHAnsi"/>
        </w:rPr>
      </w:pPr>
      <w:r w:rsidRPr="000857DA">
        <w:rPr>
          <w:rFonts w:cstheme="minorHAnsi"/>
        </w:rPr>
        <w:br w:type="page"/>
      </w:r>
      <w:bookmarkStart w:id="116" w:name="_Toc40876420"/>
      <w:bookmarkStart w:id="117" w:name="_Toc53649603"/>
      <w:r w:rsidR="00FC596B" w:rsidRPr="000857DA">
        <w:rPr>
          <w:rFonts w:asciiTheme="minorHAnsi" w:hAnsiTheme="minorHAnsi" w:cstheme="minorHAnsi"/>
        </w:rPr>
        <w:lastRenderedPageBreak/>
        <w:t>3</w:t>
      </w:r>
      <w:r w:rsidR="00AF0FF8" w:rsidRPr="000857DA">
        <w:rPr>
          <w:rFonts w:asciiTheme="minorHAnsi" w:hAnsiTheme="minorHAnsi" w:cstheme="minorHAnsi"/>
        </w:rPr>
        <w:t>.4.</w:t>
      </w:r>
      <w:r w:rsidR="006769DC" w:rsidRPr="000857DA">
        <w:rPr>
          <w:rFonts w:asciiTheme="minorHAnsi" w:hAnsiTheme="minorHAnsi" w:cstheme="minorHAnsi"/>
        </w:rPr>
        <w:t>4</w:t>
      </w:r>
      <w:r w:rsidR="00AF0FF8" w:rsidRPr="000857DA">
        <w:rPr>
          <w:rFonts w:asciiTheme="minorHAnsi" w:hAnsiTheme="minorHAnsi" w:cstheme="minorHAnsi"/>
        </w:rPr>
        <w:t>.</w:t>
      </w:r>
      <w:r w:rsidR="0083762A" w:rsidRPr="000857DA">
        <w:rPr>
          <w:rFonts w:asciiTheme="minorHAnsi" w:hAnsiTheme="minorHAnsi" w:cstheme="minorHAnsi"/>
        </w:rPr>
        <w:t>1</w:t>
      </w:r>
      <w:r w:rsidR="00107D26" w:rsidRPr="000857DA">
        <w:rPr>
          <w:rFonts w:asciiTheme="minorHAnsi" w:hAnsiTheme="minorHAnsi" w:cstheme="minorHAnsi"/>
        </w:rPr>
        <w:t>1.9</w:t>
      </w:r>
      <w:r w:rsidR="005429EB" w:rsidRPr="000857DA">
        <w:rPr>
          <w:rFonts w:asciiTheme="minorHAnsi" w:hAnsiTheme="minorHAnsi" w:cstheme="minorHAnsi"/>
        </w:rPr>
        <w:t xml:space="preserve">       </w:t>
      </w:r>
      <w:r w:rsidR="00FC596B" w:rsidRPr="000857DA">
        <w:rPr>
          <w:rFonts w:asciiTheme="minorHAnsi" w:hAnsiTheme="minorHAnsi" w:cstheme="minorHAnsi"/>
        </w:rPr>
        <w:t>HC Transport Equipment</w:t>
      </w:r>
      <w:bookmarkEnd w:id="116"/>
      <w:bookmarkEnd w:id="117"/>
    </w:p>
    <w:p w14:paraId="7F197618" w14:textId="77777777" w:rsidR="00210F7F" w:rsidRPr="000857DA" w:rsidRDefault="00210F7F" w:rsidP="00210F7F"/>
    <w:tbl>
      <w:tblPr>
        <w:tblW w:w="907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7"/>
        <w:gridCol w:w="904"/>
        <w:gridCol w:w="654"/>
        <w:gridCol w:w="5569"/>
      </w:tblGrid>
      <w:tr w:rsidR="00573917" w:rsidRPr="000857DA" w14:paraId="76963DA5" w14:textId="336E3799" w:rsidTr="00573917">
        <w:trPr>
          <w:tblHeader/>
        </w:trPr>
        <w:tc>
          <w:tcPr>
            <w:tcW w:w="1947" w:type="dxa"/>
            <w:shd w:val="clear" w:color="auto" w:fill="E6E6E6"/>
          </w:tcPr>
          <w:p w14:paraId="6FA5254E" w14:textId="77777777" w:rsidR="00573917" w:rsidRPr="000857DA" w:rsidRDefault="00573917" w:rsidP="00225EBD">
            <w:pPr>
              <w:suppressAutoHyphens/>
              <w:jc w:val="both"/>
              <w:rPr>
                <w:rFonts w:eastAsia="Calibri" w:cstheme="minorHAnsi"/>
                <w:color w:val="000000"/>
                <w:spacing w:val="-2"/>
                <w:lang w:val="en-GB"/>
              </w:rPr>
            </w:pPr>
            <w:r w:rsidRPr="000857DA">
              <w:rPr>
                <w:rFonts w:eastAsia="Calibri" w:cstheme="minorHAnsi"/>
                <w:color w:val="000000"/>
                <w:spacing w:val="-2"/>
                <w:lang w:val="en-GB"/>
              </w:rPr>
              <w:t>Field Description</w:t>
            </w:r>
          </w:p>
        </w:tc>
        <w:tc>
          <w:tcPr>
            <w:tcW w:w="904" w:type="dxa"/>
            <w:shd w:val="clear" w:color="auto" w:fill="E6E6E6"/>
          </w:tcPr>
          <w:p w14:paraId="2D95169A" w14:textId="77777777" w:rsidR="00573917" w:rsidRPr="000857DA" w:rsidRDefault="00573917" w:rsidP="00225EBD">
            <w:pPr>
              <w:suppressAutoHyphens/>
              <w:jc w:val="both"/>
              <w:rPr>
                <w:rFonts w:eastAsia="Calibri" w:cstheme="minorHAnsi"/>
                <w:color w:val="000000"/>
                <w:spacing w:val="-2"/>
                <w:lang w:val="en-GB"/>
              </w:rPr>
            </w:pPr>
            <w:r w:rsidRPr="000857DA">
              <w:rPr>
                <w:rFonts w:eastAsia="Calibri" w:cstheme="minorHAnsi"/>
                <w:color w:val="000000"/>
                <w:spacing w:val="-2"/>
                <w:lang w:val="en-GB"/>
              </w:rPr>
              <w:t>Field Length</w:t>
            </w:r>
          </w:p>
        </w:tc>
        <w:tc>
          <w:tcPr>
            <w:tcW w:w="654" w:type="dxa"/>
            <w:shd w:val="clear" w:color="auto" w:fill="E6E6E6"/>
          </w:tcPr>
          <w:p w14:paraId="4B90CFC3" w14:textId="77777777" w:rsidR="00573917" w:rsidRPr="000857DA" w:rsidRDefault="00573917" w:rsidP="00225EBD">
            <w:pPr>
              <w:suppressAutoHyphens/>
              <w:jc w:val="both"/>
              <w:rPr>
                <w:rFonts w:eastAsia="Calibri" w:cstheme="minorHAnsi"/>
                <w:color w:val="000000"/>
                <w:spacing w:val="-2"/>
                <w:lang w:val="en-GB"/>
              </w:rPr>
            </w:pPr>
            <w:r w:rsidRPr="000857DA">
              <w:rPr>
                <w:rFonts w:eastAsia="Calibri" w:cstheme="minorHAnsi"/>
                <w:color w:val="000000"/>
                <w:spacing w:val="-2"/>
                <w:lang w:val="en-GB"/>
              </w:rPr>
              <w:t>Type</w:t>
            </w:r>
          </w:p>
        </w:tc>
        <w:tc>
          <w:tcPr>
            <w:tcW w:w="5569" w:type="dxa"/>
            <w:shd w:val="clear" w:color="auto" w:fill="E6E6E6"/>
          </w:tcPr>
          <w:p w14:paraId="0D7F4010" w14:textId="77777777" w:rsidR="00573917" w:rsidRPr="000857DA" w:rsidRDefault="00573917" w:rsidP="00225EBD">
            <w:pPr>
              <w:suppressAutoHyphens/>
              <w:jc w:val="both"/>
              <w:rPr>
                <w:rFonts w:eastAsia="Calibri" w:cstheme="minorHAnsi"/>
                <w:color w:val="000000"/>
                <w:spacing w:val="-2"/>
                <w:lang w:val="en-GB"/>
              </w:rPr>
            </w:pPr>
            <w:r w:rsidRPr="000857DA">
              <w:rPr>
                <w:rFonts w:eastAsia="Calibri" w:cstheme="minorHAnsi"/>
                <w:color w:val="000000"/>
                <w:spacing w:val="-2"/>
                <w:lang w:val="en-GB"/>
              </w:rPr>
              <w:t>Description</w:t>
            </w:r>
          </w:p>
        </w:tc>
      </w:tr>
      <w:tr w:rsidR="00573917" w:rsidRPr="000857DA" w14:paraId="7408D86C" w14:textId="0BD3C890" w:rsidTr="00573917">
        <w:tc>
          <w:tcPr>
            <w:tcW w:w="1947" w:type="dxa"/>
            <w:shd w:val="clear" w:color="auto" w:fill="E6E6E6"/>
          </w:tcPr>
          <w:p w14:paraId="4F0C66B0" w14:textId="11FEDDC0" w:rsidR="00573917" w:rsidRPr="000857DA" w:rsidRDefault="00573917" w:rsidP="00FE69A9">
            <w:pPr>
              <w:suppressAutoHyphens/>
              <w:jc w:val="both"/>
              <w:rPr>
                <w:rFonts w:eastAsia="Calibri" w:cstheme="minorHAnsi"/>
                <w:color w:val="000000"/>
                <w:spacing w:val="-2"/>
                <w:lang w:val="en-GB"/>
              </w:rPr>
            </w:pPr>
            <w:r w:rsidRPr="000857DA">
              <w:rPr>
                <w:rFonts w:eastAsia="Calibri" w:cstheme="minorHAnsi"/>
                <w:color w:val="000000"/>
                <w:spacing w:val="-2"/>
                <w:lang w:val="en-GB"/>
              </w:rPr>
              <w:t>HC Transport Equipment</w:t>
            </w:r>
          </w:p>
        </w:tc>
        <w:tc>
          <w:tcPr>
            <w:tcW w:w="904" w:type="dxa"/>
            <w:shd w:val="clear" w:color="auto" w:fill="E6E6E6"/>
          </w:tcPr>
          <w:p w14:paraId="29CC4F32" w14:textId="77777777" w:rsidR="00573917" w:rsidRPr="000857DA" w:rsidRDefault="00573917" w:rsidP="00FE69A9">
            <w:pPr>
              <w:suppressAutoHyphens/>
              <w:jc w:val="both"/>
              <w:rPr>
                <w:rFonts w:eastAsia="Calibri" w:cstheme="minorHAnsi"/>
                <w:color w:val="000000"/>
                <w:spacing w:val="-2"/>
                <w:lang w:val="en-GB"/>
              </w:rPr>
            </w:pPr>
          </w:p>
        </w:tc>
        <w:tc>
          <w:tcPr>
            <w:tcW w:w="654" w:type="dxa"/>
            <w:shd w:val="clear" w:color="auto" w:fill="E6E6E6"/>
          </w:tcPr>
          <w:p w14:paraId="1E07022A" w14:textId="77777777" w:rsidR="00573917" w:rsidRPr="000857DA" w:rsidRDefault="00573917" w:rsidP="00FE69A9">
            <w:pPr>
              <w:suppressAutoHyphens/>
              <w:jc w:val="both"/>
              <w:rPr>
                <w:rFonts w:eastAsia="Calibri" w:cstheme="minorHAnsi"/>
                <w:color w:val="000000"/>
                <w:spacing w:val="-2"/>
                <w:lang w:val="en-GB"/>
              </w:rPr>
            </w:pPr>
          </w:p>
        </w:tc>
        <w:tc>
          <w:tcPr>
            <w:tcW w:w="5569" w:type="dxa"/>
            <w:shd w:val="clear" w:color="auto" w:fill="E6E6E6"/>
          </w:tcPr>
          <w:p w14:paraId="0DEAC64D" w14:textId="507A848F" w:rsidR="00573917" w:rsidRPr="000857DA" w:rsidRDefault="00573917" w:rsidP="00FE69A9">
            <w:pPr>
              <w:suppressAutoHyphens/>
              <w:jc w:val="both"/>
              <w:rPr>
                <w:rFonts w:eastAsia="Calibri" w:cstheme="minorHAnsi"/>
                <w:color w:val="000000"/>
                <w:spacing w:val="-2"/>
                <w:lang w:val="en-GB"/>
              </w:rPr>
            </w:pPr>
            <w:r w:rsidRPr="000857DA">
              <w:rPr>
                <w:rFonts w:eastAsia="Calibri" w:cstheme="minorHAnsi"/>
                <w:color w:val="000000"/>
                <w:spacing w:val="-2"/>
                <w:lang w:val="en-GB"/>
              </w:rPr>
              <w:t>The Details of Transport Equipment referenced in Transport Document</w:t>
            </w:r>
          </w:p>
        </w:tc>
      </w:tr>
      <w:tr w:rsidR="00573917" w:rsidRPr="000857DA" w14:paraId="2C7C84F6" w14:textId="6891D021" w:rsidTr="00573917">
        <w:tc>
          <w:tcPr>
            <w:tcW w:w="1947" w:type="dxa"/>
          </w:tcPr>
          <w:p w14:paraId="7CC7EB62" w14:textId="77777777" w:rsidR="00573917" w:rsidRPr="000857DA" w:rsidRDefault="00573917" w:rsidP="00803BD5">
            <w:pPr>
              <w:rPr>
                <w:rFonts w:eastAsia="Calibri" w:cstheme="minorHAnsi"/>
                <w:color w:val="000000"/>
              </w:rPr>
            </w:pPr>
            <w:r w:rsidRPr="000857DA">
              <w:rPr>
                <w:rFonts w:eastAsia="Calibri" w:cstheme="minorHAnsi"/>
                <w:color w:val="000000"/>
              </w:rPr>
              <w:t>Equipment Sequence Number</w:t>
            </w:r>
          </w:p>
        </w:tc>
        <w:tc>
          <w:tcPr>
            <w:tcW w:w="904" w:type="dxa"/>
          </w:tcPr>
          <w:p w14:paraId="1C9E05F7" w14:textId="77777777" w:rsidR="00573917" w:rsidRPr="000857DA" w:rsidRDefault="00573917" w:rsidP="00803BD5">
            <w:pPr>
              <w:suppressAutoHyphens/>
              <w:jc w:val="both"/>
              <w:rPr>
                <w:rFonts w:eastAsia="Calibri" w:cstheme="minorHAnsi"/>
                <w:color w:val="000000"/>
                <w:spacing w:val="-2"/>
                <w:lang w:val="en-GB"/>
              </w:rPr>
            </w:pPr>
            <w:r w:rsidRPr="000857DA">
              <w:rPr>
                <w:rFonts w:eastAsia="Calibri" w:cstheme="minorHAnsi"/>
                <w:color w:val="000000"/>
                <w:spacing w:val="-2"/>
                <w:lang w:val="en-GB"/>
              </w:rPr>
              <w:t>5</w:t>
            </w:r>
          </w:p>
        </w:tc>
        <w:tc>
          <w:tcPr>
            <w:tcW w:w="654" w:type="dxa"/>
          </w:tcPr>
          <w:p w14:paraId="755795D7" w14:textId="77777777" w:rsidR="00573917" w:rsidRPr="000857DA" w:rsidRDefault="00573917" w:rsidP="00803BD5">
            <w:pPr>
              <w:suppressAutoHyphens/>
              <w:jc w:val="both"/>
              <w:rPr>
                <w:rFonts w:eastAsia="Calibri" w:cstheme="minorHAnsi"/>
                <w:color w:val="000000"/>
                <w:spacing w:val="-2"/>
                <w:lang w:val="en-GB"/>
              </w:rPr>
            </w:pPr>
            <w:r w:rsidRPr="000857DA">
              <w:rPr>
                <w:rFonts w:eastAsia="Calibri" w:cstheme="minorHAnsi"/>
                <w:color w:val="000000"/>
                <w:spacing w:val="-2"/>
                <w:lang w:val="en-GB"/>
              </w:rPr>
              <w:t>N</w:t>
            </w:r>
          </w:p>
        </w:tc>
        <w:tc>
          <w:tcPr>
            <w:tcW w:w="5569" w:type="dxa"/>
          </w:tcPr>
          <w:p w14:paraId="3C1C5364" w14:textId="77777777" w:rsidR="00573917" w:rsidRPr="000857DA" w:rsidRDefault="00573917" w:rsidP="00803BD5">
            <w:pPr>
              <w:suppressAutoHyphens/>
              <w:jc w:val="both"/>
              <w:rPr>
                <w:rFonts w:eastAsia="Calibri" w:cstheme="minorHAnsi"/>
                <w:color w:val="000000"/>
                <w:spacing w:val="-2"/>
                <w:lang w:val="en-GB"/>
              </w:rPr>
            </w:pPr>
            <w:r w:rsidRPr="000857DA">
              <w:rPr>
                <w:rFonts w:eastAsia="Calibri" w:cstheme="minorHAnsi"/>
                <w:color w:val="000000"/>
                <w:spacing w:val="-2"/>
                <w:lang w:val="en-GB"/>
              </w:rPr>
              <w:t>The Serial number of Equipment referenced in the Transport Document</w:t>
            </w:r>
          </w:p>
        </w:tc>
      </w:tr>
      <w:tr w:rsidR="00573917" w:rsidRPr="000857DA" w14:paraId="4E94DF62" w14:textId="0BC80105" w:rsidTr="00573917">
        <w:tc>
          <w:tcPr>
            <w:tcW w:w="1947" w:type="dxa"/>
          </w:tcPr>
          <w:p w14:paraId="4005AD28" w14:textId="77777777" w:rsidR="00573917" w:rsidRPr="000857DA" w:rsidRDefault="00573917" w:rsidP="00021549">
            <w:pPr>
              <w:rPr>
                <w:rFonts w:eastAsia="Calibri" w:cstheme="minorHAnsi"/>
                <w:color w:val="000000"/>
              </w:rPr>
            </w:pPr>
            <w:r w:rsidRPr="000857DA">
              <w:rPr>
                <w:rFonts w:eastAsia="Calibri" w:cstheme="minorHAnsi"/>
                <w:color w:val="000000"/>
              </w:rPr>
              <w:t>Equipment ID</w:t>
            </w:r>
          </w:p>
        </w:tc>
        <w:tc>
          <w:tcPr>
            <w:tcW w:w="904" w:type="dxa"/>
          </w:tcPr>
          <w:p w14:paraId="34D09E90" w14:textId="77777777" w:rsidR="00573917" w:rsidRPr="000857DA" w:rsidRDefault="00573917" w:rsidP="00021549">
            <w:pPr>
              <w:suppressAutoHyphens/>
              <w:jc w:val="both"/>
              <w:rPr>
                <w:rFonts w:eastAsia="Calibri" w:cstheme="minorHAnsi"/>
                <w:color w:val="000000"/>
                <w:spacing w:val="-2"/>
                <w:lang w:val="en-GB"/>
              </w:rPr>
            </w:pPr>
            <w:r w:rsidRPr="000857DA">
              <w:rPr>
                <w:rFonts w:eastAsia="Calibri" w:cstheme="minorHAnsi"/>
                <w:color w:val="000000"/>
                <w:spacing w:val="-2"/>
                <w:lang w:val="en-GB"/>
              </w:rPr>
              <w:t>17</w:t>
            </w:r>
          </w:p>
        </w:tc>
        <w:tc>
          <w:tcPr>
            <w:tcW w:w="654" w:type="dxa"/>
          </w:tcPr>
          <w:p w14:paraId="425FDBA5" w14:textId="58179B4F" w:rsidR="00573917" w:rsidRPr="000857DA" w:rsidRDefault="00573917" w:rsidP="00021549">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569" w:type="dxa"/>
          </w:tcPr>
          <w:p w14:paraId="727A20E8" w14:textId="77777777" w:rsidR="00573917" w:rsidRPr="000857DA" w:rsidRDefault="00573917" w:rsidP="00021549">
            <w:pPr>
              <w:suppressAutoHyphens/>
              <w:jc w:val="both"/>
              <w:rPr>
                <w:rFonts w:eastAsia="Calibri" w:cstheme="minorHAnsi"/>
                <w:color w:val="000000"/>
                <w:spacing w:val="-2"/>
                <w:lang w:val="en-GB"/>
              </w:rPr>
            </w:pPr>
            <w:r w:rsidRPr="000857DA">
              <w:rPr>
                <w:rFonts w:eastAsia="Calibri" w:cstheme="minorHAnsi"/>
                <w:color w:val="000000"/>
                <w:spacing w:val="-2"/>
                <w:lang w:val="en-GB"/>
              </w:rPr>
              <w:t>Marks (letters and/or numbers) which identify equipment e.g. unit load device, Container</w:t>
            </w:r>
          </w:p>
        </w:tc>
      </w:tr>
      <w:tr w:rsidR="00573917" w:rsidRPr="000857DA" w14:paraId="38FA14A9" w14:textId="1585026A" w:rsidTr="00573917">
        <w:tc>
          <w:tcPr>
            <w:tcW w:w="1947" w:type="dxa"/>
          </w:tcPr>
          <w:p w14:paraId="404A8732" w14:textId="77777777" w:rsidR="00573917" w:rsidRPr="000857DA" w:rsidRDefault="00573917" w:rsidP="00021549">
            <w:pPr>
              <w:rPr>
                <w:rFonts w:eastAsia="Calibri" w:cstheme="minorHAnsi"/>
                <w:color w:val="000000"/>
              </w:rPr>
            </w:pPr>
            <w:r w:rsidRPr="000857DA">
              <w:rPr>
                <w:rFonts w:eastAsia="Calibri" w:cstheme="minorHAnsi"/>
                <w:color w:val="000000"/>
              </w:rPr>
              <w:t xml:space="preserve">Equipment Type </w:t>
            </w:r>
          </w:p>
        </w:tc>
        <w:tc>
          <w:tcPr>
            <w:tcW w:w="904" w:type="dxa"/>
          </w:tcPr>
          <w:p w14:paraId="063165C7" w14:textId="77777777" w:rsidR="00573917" w:rsidRPr="000857DA" w:rsidRDefault="00573917" w:rsidP="00021549">
            <w:pPr>
              <w:suppressAutoHyphens/>
              <w:jc w:val="both"/>
              <w:rPr>
                <w:rFonts w:eastAsia="Calibri" w:cstheme="minorHAnsi"/>
                <w:color w:val="000000"/>
                <w:spacing w:val="-2"/>
                <w:lang w:val="en-GB"/>
              </w:rPr>
            </w:pPr>
            <w:r w:rsidRPr="000857DA">
              <w:rPr>
                <w:rFonts w:eastAsia="Calibri" w:cstheme="minorHAnsi"/>
                <w:color w:val="000000"/>
                <w:spacing w:val="-2"/>
                <w:lang w:val="en-GB"/>
              </w:rPr>
              <w:t>3</w:t>
            </w:r>
          </w:p>
        </w:tc>
        <w:tc>
          <w:tcPr>
            <w:tcW w:w="654" w:type="dxa"/>
          </w:tcPr>
          <w:p w14:paraId="301A4A40" w14:textId="1CAE0DA1" w:rsidR="00573917" w:rsidRPr="000857DA" w:rsidRDefault="00573917" w:rsidP="00021549">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569" w:type="dxa"/>
          </w:tcPr>
          <w:p w14:paraId="7B9F539C" w14:textId="77777777" w:rsidR="00573917" w:rsidRPr="000857DA" w:rsidRDefault="00573917" w:rsidP="00021549">
            <w:pPr>
              <w:suppressAutoHyphens/>
              <w:jc w:val="both"/>
              <w:rPr>
                <w:rFonts w:eastAsia="Calibri" w:cstheme="minorHAnsi"/>
                <w:color w:val="000000"/>
                <w:spacing w:val="-2"/>
                <w:lang w:val="en-GB"/>
              </w:rPr>
            </w:pPr>
            <w:r w:rsidRPr="000857DA">
              <w:rPr>
                <w:rFonts w:eastAsia="Calibri" w:cstheme="minorHAnsi"/>
                <w:color w:val="000000"/>
                <w:spacing w:val="-2"/>
                <w:lang w:val="en-GB"/>
              </w:rPr>
              <w:t>The Code specifying the type of the Equipment used for Transport</w:t>
            </w:r>
          </w:p>
        </w:tc>
      </w:tr>
      <w:tr w:rsidR="00573917" w:rsidRPr="000857DA" w14:paraId="1077317C" w14:textId="47F76F97" w:rsidTr="00573917">
        <w:tc>
          <w:tcPr>
            <w:tcW w:w="1947" w:type="dxa"/>
          </w:tcPr>
          <w:p w14:paraId="6CF776A0" w14:textId="77777777" w:rsidR="00573917" w:rsidRPr="000857DA" w:rsidRDefault="00573917" w:rsidP="00021549">
            <w:pPr>
              <w:rPr>
                <w:rFonts w:eastAsia="Calibri" w:cstheme="minorHAnsi"/>
                <w:color w:val="000000"/>
              </w:rPr>
            </w:pPr>
            <w:r w:rsidRPr="000857DA">
              <w:rPr>
                <w:rFonts w:eastAsia="Calibri" w:cstheme="minorHAnsi"/>
                <w:color w:val="000000"/>
              </w:rPr>
              <w:t>Equipment Size</w:t>
            </w:r>
          </w:p>
        </w:tc>
        <w:tc>
          <w:tcPr>
            <w:tcW w:w="904" w:type="dxa"/>
          </w:tcPr>
          <w:p w14:paraId="6C8ED328" w14:textId="77777777" w:rsidR="00573917" w:rsidRPr="000857DA" w:rsidRDefault="00573917" w:rsidP="00021549">
            <w:pPr>
              <w:suppressAutoHyphens/>
              <w:jc w:val="both"/>
              <w:rPr>
                <w:rFonts w:eastAsia="Calibri" w:cstheme="minorHAnsi"/>
                <w:color w:val="000000"/>
                <w:spacing w:val="-2"/>
                <w:lang w:val="en-GB"/>
              </w:rPr>
            </w:pPr>
            <w:r w:rsidRPr="000857DA">
              <w:rPr>
                <w:rFonts w:eastAsia="Calibri" w:cstheme="minorHAnsi"/>
                <w:color w:val="000000"/>
                <w:spacing w:val="-2"/>
                <w:lang w:val="en-GB"/>
              </w:rPr>
              <w:t>4</w:t>
            </w:r>
          </w:p>
        </w:tc>
        <w:tc>
          <w:tcPr>
            <w:tcW w:w="654" w:type="dxa"/>
          </w:tcPr>
          <w:p w14:paraId="3E478943" w14:textId="5C4D8A7D" w:rsidR="00573917" w:rsidRPr="000857DA" w:rsidRDefault="00573917" w:rsidP="00021549">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569" w:type="dxa"/>
          </w:tcPr>
          <w:p w14:paraId="5969A030" w14:textId="77777777" w:rsidR="00573917" w:rsidRPr="000857DA" w:rsidRDefault="00573917" w:rsidP="00021549">
            <w:pPr>
              <w:suppressAutoHyphens/>
              <w:jc w:val="both"/>
              <w:rPr>
                <w:rFonts w:eastAsia="Calibri" w:cstheme="minorHAnsi"/>
                <w:color w:val="000000"/>
                <w:spacing w:val="-2"/>
                <w:lang w:val="en-GB"/>
              </w:rPr>
            </w:pPr>
            <w:r w:rsidRPr="000857DA">
              <w:rPr>
                <w:rFonts w:eastAsia="Calibri" w:cstheme="minorHAnsi"/>
                <w:color w:val="000000"/>
                <w:spacing w:val="-2"/>
                <w:lang w:val="en-GB"/>
              </w:rPr>
              <w:t>The Code specifying the size of the Equipment used for Transport</w:t>
            </w:r>
          </w:p>
        </w:tc>
      </w:tr>
      <w:tr w:rsidR="00573917" w:rsidRPr="000857DA" w14:paraId="6018B31F" w14:textId="3B03CFF7" w:rsidTr="00573917">
        <w:tc>
          <w:tcPr>
            <w:tcW w:w="1947" w:type="dxa"/>
          </w:tcPr>
          <w:p w14:paraId="47B2227C" w14:textId="77777777" w:rsidR="00573917" w:rsidRPr="000857DA" w:rsidRDefault="00573917" w:rsidP="00021549">
            <w:pPr>
              <w:rPr>
                <w:rFonts w:eastAsia="Calibri" w:cstheme="minorHAnsi"/>
                <w:color w:val="000000"/>
              </w:rPr>
            </w:pPr>
            <w:r w:rsidRPr="000857DA">
              <w:rPr>
                <w:rFonts w:eastAsia="Calibri" w:cstheme="minorHAnsi"/>
                <w:color w:val="000000"/>
              </w:rPr>
              <w:t>Equipment Load Status</w:t>
            </w:r>
          </w:p>
        </w:tc>
        <w:tc>
          <w:tcPr>
            <w:tcW w:w="904" w:type="dxa"/>
          </w:tcPr>
          <w:p w14:paraId="17E1D0FB" w14:textId="77777777" w:rsidR="00573917" w:rsidRPr="000857DA" w:rsidRDefault="00573917" w:rsidP="00021549">
            <w:pPr>
              <w:suppressAutoHyphens/>
              <w:jc w:val="both"/>
              <w:rPr>
                <w:rFonts w:eastAsia="Calibri" w:cstheme="minorHAnsi"/>
                <w:color w:val="000000"/>
                <w:spacing w:val="-2"/>
                <w:lang w:val="en-GB"/>
              </w:rPr>
            </w:pPr>
            <w:r w:rsidRPr="000857DA">
              <w:rPr>
                <w:rFonts w:eastAsia="Calibri" w:cstheme="minorHAnsi"/>
                <w:color w:val="000000"/>
                <w:spacing w:val="-2"/>
                <w:lang w:val="en-GB"/>
              </w:rPr>
              <w:t>3</w:t>
            </w:r>
          </w:p>
        </w:tc>
        <w:tc>
          <w:tcPr>
            <w:tcW w:w="654" w:type="dxa"/>
          </w:tcPr>
          <w:p w14:paraId="4D1AF02B" w14:textId="25C6D5AC" w:rsidR="00573917" w:rsidRPr="000857DA" w:rsidRDefault="00573917" w:rsidP="00021549">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569" w:type="dxa"/>
          </w:tcPr>
          <w:p w14:paraId="1D7C8A4C" w14:textId="77777777" w:rsidR="00573917" w:rsidRPr="000857DA" w:rsidRDefault="00573917" w:rsidP="00021549">
            <w:pPr>
              <w:suppressAutoHyphens/>
              <w:jc w:val="both"/>
              <w:rPr>
                <w:rFonts w:eastAsia="Calibri" w:cstheme="minorHAnsi"/>
                <w:color w:val="000000"/>
                <w:spacing w:val="-2"/>
                <w:lang w:val="en-GB"/>
              </w:rPr>
            </w:pPr>
            <w:r w:rsidRPr="000857DA">
              <w:rPr>
                <w:rFonts w:eastAsia="Calibri" w:cstheme="minorHAnsi"/>
                <w:color w:val="000000"/>
                <w:spacing w:val="-2"/>
                <w:lang w:val="en-GB"/>
              </w:rPr>
              <w:t>Code specifying how full is piece of transport is.</w:t>
            </w:r>
          </w:p>
        </w:tc>
      </w:tr>
      <w:tr w:rsidR="00573917" w:rsidRPr="000857DA" w14:paraId="2438EA57" w14:textId="791B0B80" w:rsidTr="00573917">
        <w:tc>
          <w:tcPr>
            <w:tcW w:w="1947" w:type="dxa"/>
          </w:tcPr>
          <w:p w14:paraId="2E9C83A1" w14:textId="6905DE60" w:rsidR="00573917" w:rsidRPr="000857DA" w:rsidRDefault="00573917" w:rsidP="00021549">
            <w:pPr>
              <w:rPr>
                <w:rFonts w:eastAsia="Calibri" w:cstheme="minorHAnsi"/>
                <w:color w:val="000000"/>
              </w:rPr>
            </w:pPr>
            <w:r w:rsidRPr="000857DA">
              <w:rPr>
                <w:rFonts w:eastAsia="Calibri" w:cstheme="minorHAnsi"/>
                <w:color w:val="000000"/>
              </w:rPr>
              <w:t>Additional equipment hold</w:t>
            </w:r>
          </w:p>
        </w:tc>
        <w:tc>
          <w:tcPr>
            <w:tcW w:w="904" w:type="dxa"/>
          </w:tcPr>
          <w:p w14:paraId="45728963" w14:textId="77777777" w:rsidR="00573917" w:rsidRPr="000857DA" w:rsidRDefault="00573917" w:rsidP="00021549">
            <w:pPr>
              <w:suppressAutoHyphens/>
              <w:jc w:val="both"/>
              <w:rPr>
                <w:rFonts w:eastAsia="Calibri" w:cstheme="minorHAnsi"/>
                <w:color w:val="000000"/>
                <w:spacing w:val="-2"/>
                <w:lang w:val="en-GB"/>
              </w:rPr>
            </w:pPr>
            <w:r w:rsidRPr="000857DA">
              <w:rPr>
                <w:rFonts w:eastAsia="Calibri" w:cstheme="minorHAnsi"/>
                <w:color w:val="000000"/>
                <w:spacing w:val="-2"/>
                <w:lang w:val="en-GB"/>
              </w:rPr>
              <w:t>256</w:t>
            </w:r>
          </w:p>
        </w:tc>
        <w:tc>
          <w:tcPr>
            <w:tcW w:w="654" w:type="dxa"/>
          </w:tcPr>
          <w:p w14:paraId="560D62E5" w14:textId="57FFEF6A" w:rsidR="00573917" w:rsidRPr="000857DA" w:rsidRDefault="00573917" w:rsidP="00021549">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569" w:type="dxa"/>
          </w:tcPr>
          <w:p w14:paraId="5A97D36A" w14:textId="77777777" w:rsidR="00573917" w:rsidRPr="000857DA" w:rsidRDefault="00573917" w:rsidP="00021549">
            <w:pPr>
              <w:suppressAutoHyphens/>
              <w:jc w:val="both"/>
              <w:rPr>
                <w:rFonts w:eastAsia="Calibri" w:cstheme="minorHAnsi"/>
                <w:color w:val="000000"/>
                <w:spacing w:val="-2"/>
                <w:lang w:val="en-GB"/>
              </w:rPr>
            </w:pPr>
            <w:r w:rsidRPr="000857DA">
              <w:rPr>
                <w:rFonts w:eastAsia="Calibri" w:cstheme="minorHAnsi"/>
                <w:color w:val="000000"/>
                <w:spacing w:val="-2"/>
                <w:lang w:val="en-GB"/>
              </w:rPr>
              <w:t xml:space="preserve">The Identifier for Additional Equipment used for Hold </w:t>
            </w:r>
            <w:proofErr w:type="spellStart"/>
            <w:r w:rsidRPr="000857DA">
              <w:rPr>
                <w:rFonts w:eastAsia="Calibri" w:cstheme="minorHAnsi"/>
                <w:color w:val="000000"/>
                <w:spacing w:val="-2"/>
                <w:lang w:val="en-GB"/>
              </w:rPr>
              <w:t>e.g</w:t>
            </w:r>
            <w:proofErr w:type="spellEnd"/>
            <w:r w:rsidRPr="000857DA">
              <w:rPr>
                <w:rFonts w:eastAsia="Calibri" w:cstheme="minorHAnsi"/>
                <w:color w:val="000000"/>
                <w:spacing w:val="-2"/>
                <w:lang w:val="en-GB"/>
              </w:rPr>
              <w:t xml:space="preserve"> Tray etc.</w:t>
            </w:r>
          </w:p>
        </w:tc>
      </w:tr>
      <w:tr w:rsidR="00573917" w:rsidRPr="000857DA" w14:paraId="39BDD17E" w14:textId="00B650BE" w:rsidTr="00573917">
        <w:tc>
          <w:tcPr>
            <w:tcW w:w="1947" w:type="dxa"/>
          </w:tcPr>
          <w:p w14:paraId="05EBFD93" w14:textId="213104A9" w:rsidR="00573917" w:rsidRPr="000857DA" w:rsidRDefault="00573917" w:rsidP="00BB1859">
            <w:pPr>
              <w:rPr>
                <w:rFonts w:eastAsia="Calibri" w:cstheme="minorHAnsi"/>
                <w:color w:val="000000"/>
              </w:rPr>
            </w:pPr>
            <w:r w:rsidRPr="000857DA">
              <w:rPr>
                <w:rFonts w:eastAsia="Calibri" w:cstheme="minorHAnsi"/>
                <w:color w:val="000000"/>
              </w:rPr>
              <w:t>Equipment Seal Type</w:t>
            </w:r>
          </w:p>
        </w:tc>
        <w:tc>
          <w:tcPr>
            <w:tcW w:w="904" w:type="dxa"/>
          </w:tcPr>
          <w:p w14:paraId="496B9F75" w14:textId="77777777" w:rsidR="00573917" w:rsidRPr="000857DA" w:rsidRDefault="00573917" w:rsidP="00803BD5">
            <w:pPr>
              <w:suppressAutoHyphens/>
              <w:jc w:val="both"/>
              <w:rPr>
                <w:rFonts w:eastAsia="Calibri" w:cstheme="minorHAnsi"/>
                <w:color w:val="000000"/>
                <w:spacing w:val="-2"/>
                <w:lang w:val="en-GB"/>
              </w:rPr>
            </w:pPr>
            <w:r w:rsidRPr="000857DA">
              <w:rPr>
                <w:rFonts w:eastAsia="Calibri" w:cstheme="minorHAnsi"/>
                <w:color w:val="000000"/>
                <w:spacing w:val="-2"/>
                <w:lang w:val="en-GB"/>
              </w:rPr>
              <w:t>5</w:t>
            </w:r>
          </w:p>
        </w:tc>
        <w:tc>
          <w:tcPr>
            <w:tcW w:w="654" w:type="dxa"/>
          </w:tcPr>
          <w:p w14:paraId="40D1280A" w14:textId="10909DBC" w:rsidR="00573917" w:rsidRPr="000857DA" w:rsidRDefault="00573917" w:rsidP="00803BD5">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569" w:type="dxa"/>
          </w:tcPr>
          <w:p w14:paraId="32F9EDFC" w14:textId="77777777" w:rsidR="00573917" w:rsidRPr="000857DA" w:rsidRDefault="00573917" w:rsidP="00803BD5">
            <w:pPr>
              <w:suppressAutoHyphens/>
              <w:jc w:val="both"/>
              <w:rPr>
                <w:rFonts w:eastAsia="Calibri" w:cstheme="minorHAnsi"/>
                <w:color w:val="000000"/>
                <w:spacing w:val="-2"/>
                <w:lang w:val="en-GB"/>
              </w:rPr>
            </w:pPr>
            <w:r w:rsidRPr="000857DA">
              <w:rPr>
                <w:rFonts w:eastAsia="Calibri" w:cstheme="minorHAnsi"/>
                <w:color w:val="000000"/>
                <w:spacing w:val="-2"/>
                <w:lang w:val="en-GB"/>
              </w:rPr>
              <w:t>The Type of Seal used for affixing to a Transport Equipment</w:t>
            </w:r>
          </w:p>
        </w:tc>
      </w:tr>
      <w:tr w:rsidR="00573917" w:rsidRPr="000857DA" w14:paraId="6BAA6F5B" w14:textId="6E25286C" w:rsidTr="00573917">
        <w:tc>
          <w:tcPr>
            <w:tcW w:w="1947" w:type="dxa"/>
          </w:tcPr>
          <w:p w14:paraId="421A91C2" w14:textId="77777777" w:rsidR="00573917" w:rsidRPr="000857DA" w:rsidRDefault="00573917" w:rsidP="00021549">
            <w:pPr>
              <w:rPr>
                <w:rFonts w:eastAsia="Calibri" w:cstheme="minorHAnsi"/>
                <w:color w:val="000000"/>
              </w:rPr>
            </w:pPr>
            <w:r w:rsidRPr="000857DA">
              <w:rPr>
                <w:rFonts w:eastAsia="Calibri" w:cstheme="minorHAnsi"/>
                <w:color w:val="000000"/>
              </w:rPr>
              <w:t>Equipment Seal number</w:t>
            </w:r>
          </w:p>
        </w:tc>
        <w:tc>
          <w:tcPr>
            <w:tcW w:w="904" w:type="dxa"/>
          </w:tcPr>
          <w:p w14:paraId="1056A828" w14:textId="77777777" w:rsidR="00573917" w:rsidRPr="000857DA" w:rsidRDefault="00573917" w:rsidP="00021549">
            <w:pPr>
              <w:suppressAutoHyphens/>
              <w:jc w:val="both"/>
              <w:rPr>
                <w:rFonts w:eastAsia="Calibri" w:cstheme="minorHAnsi"/>
                <w:color w:val="000000"/>
                <w:spacing w:val="-2"/>
                <w:lang w:val="en-GB"/>
              </w:rPr>
            </w:pPr>
            <w:r w:rsidRPr="000857DA">
              <w:rPr>
                <w:rFonts w:eastAsia="Calibri" w:cstheme="minorHAnsi"/>
                <w:color w:val="000000"/>
                <w:spacing w:val="-2"/>
                <w:lang w:val="en-GB"/>
              </w:rPr>
              <w:t>15</w:t>
            </w:r>
          </w:p>
        </w:tc>
        <w:tc>
          <w:tcPr>
            <w:tcW w:w="654" w:type="dxa"/>
          </w:tcPr>
          <w:p w14:paraId="677DB07D" w14:textId="1700022D" w:rsidR="00573917" w:rsidRPr="000857DA" w:rsidRDefault="00573917" w:rsidP="00021549">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569" w:type="dxa"/>
          </w:tcPr>
          <w:p w14:paraId="5BE8A0D2" w14:textId="77777777" w:rsidR="00573917" w:rsidRPr="000857DA" w:rsidRDefault="00573917" w:rsidP="00021549">
            <w:pPr>
              <w:suppressAutoHyphens/>
              <w:jc w:val="both"/>
              <w:rPr>
                <w:rFonts w:eastAsia="Calibri" w:cstheme="minorHAnsi"/>
                <w:color w:val="000000"/>
                <w:spacing w:val="-2"/>
                <w:lang w:val="en-GB"/>
              </w:rPr>
            </w:pPr>
            <w:r w:rsidRPr="000857DA">
              <w:rPr>
                <w:rFonts w:eastAsia="Calibri" w:cstheme="minorHAnsi"/>
                <w:color w:val="000000"/>
                <w:spacing w:val="-2"/>
                <w:lang w:val="en-GB"/>
              </w:rPr>
              <w:t>The identification number of a seal affixed to a piece of transport equipment.</w:t>
            </w:r>
          </w:p>
        </w:tc>
      </w:tr>
      <w:tr w:rsidR="00573917" w:rsidRPr="000857DA" w14:paraId="5412E8B8" w14:textId="06A90C03" w:rsidTr="00573917">
        <w:tc>
          <w:tcPr>
            <w:tcW w:w="1947" w:type="dxa"/>
          </w:tcPr>
          <w:p w14:paraId="047EE747" w14:textId="77777777" w:rsidR="00573917" w:rsidRPr="000857DA" w:rsidRDefault="00573917" w:rsidP="00021549">
            <w:pPr>
              <w:rPr>
                <w:rFonts w:eastAsia="Calibri" w:cstheme="minorHAnsi"/>
                <w:color w:val="000000"/>
              </w:rPr>
            </w:pPr>
            <w:r w:rsidRPr="000857DA">
              <w:rPr>
                <w:rFonts w:eastAsia="Calibri" w:cstheme="minorHAnsi"/>
                <w:color w:val="000000"/>
              </w:rPr>
              <w:t>Other equipment id</w:t>
            </w:r>
          </w:p>
        </w:tc>
        <w:tc>
          <w:tcPr>
            <w:tcW w:w="904" w:type="dxa"/>
          </w:tcPr>
          <w:p w14:paraId="137B53F4" w14:textId="77777777" w:rsidR="00573917" w:rsidRPr="000857DA" w:rsidRDefault="00573917" w:rsidP="00021549">
            <w:pPr>
              <w:suppressAutoHyphens/>
              <w:jc w:val="both"/>
              <w:rPr>
                <w:rFonts w:eastAsia="Calibri" w:cstheme="minorHAnsi"/>
                <w:color w:val="000000"/>
                <w:spacing w:val="-2"/>
                <w:lang w:val="en-GB"/>
              </w:rPr>
            </w:pPr>
            <w:r w:rsidRPr="000857DA">
              <w:rPr>
                <w:rFonts w:eastAsia="Calibri" w:cstheme="minorHAnsi"/>
                <w:color w:val="000000"/>
                <w:spacing w:val="-2"/>
                <w:lang w:val="en-GB"/>
              </w:rPr>
              <w:t>256</w:t>
            </w:r>
          </w:p>
        </w:tc>
        <w:tc>
          <w:tcPr>
            <w:tcW w:w="654" w:type="dxa"/>
          </w:tcPr>
          <w:p w14:paraId="7D508437" w14:textId="766039C2" w:rsidR="00573917" w:rsidRPr="000857DA" w:rsidRDefault="00573917" w:rsidP="00021549">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569" w:type="dxa"/>
          </w:tcPr>
          <w:p w14:paraId="14ED2440" w14:textId="77777777" w:rsidR="00573917" w:rsidRPr="000857DA" w:rsidRDefault="00573917" w:rsidP="00021549">
            <w:pPr>
              <w:suppressAutoHyphens/>
              <w:jc w:val="both"/>
              <w:rPr>
                <w:rFonts w:eastAsia="Calibri" w:cstheme="minorHAnsi"/>
                <w:color w:val="000000"/>
                <w:spacing w:val="-2"/>
                <w:lang w:val="en-GB"/>
              </w:rPr>
            </w:pPr>
            <w:r w:rsidRPr="000857DA">
              <w:rPr>
                <w:rFonts w:eastAsia="Calibri" w:cstheme="minorHAnsi"/>
                <w:color w:val="000000"/>
                <w:spacing w:val="-2"/>
                <w:lang w:val="en-GB"/>
              </w:rPr>
              <w:t>The Identifier of Other Additional Equipment used for Carriage</w:t>
            </w:r>
          </w:p>
        </w:tc>
      </w:tr>
      <w:tr w:rsidR="00573917" w:rsidRPr="000857DA" w14:paraId="7D4C3D1A" w14:textId="6206851C" w:rsidTr="00573917">
        <w:tc>
          <w:tcPr>
            <w:tcW w:w="1947" w:type="dxa"/>
          </w:tcPr>
          <w:p w14:paraId="43FDD9BB" w14:textId="36DA044E" w:rsidR="00573917" w:rsidRPr="000857DA" w:rsidRDefault="00573917" w:rsidP="00021549">
            <w:pPr>
              <w:rPr>
                <w:rFonts w:eastAsia="Calibri" w:cstheme="minorHAnsi"/>
                <w:color w:val="000000"/>
              </w:rPr>
            </w:pPr>
            <w:r w:rsidRPr="000857DA">
              <w:rPr>
                <w:rFonts w:eastAsia="Calibri" w:cstheme="minorHAnsi"/>
                <w:color w:val="000000"/>
              </w:rPr>
              <w:t>SOC Flag (Y/N)</w:t>
            </w:r>
          </w:p>
        </w:tc>
        <w:tc>
          <w:tcPr>
            <w:tcW w:w="904" w:type="dxa"/>
          </w:tcPr>
          <w:p w14:paraId="7C96BB83" w14:textId="77777777" w:rsidR="00573917" w:rsidRPr="000857DA" w:rsidRDefault="00573917" w:rsidP="00021549">
            <w:pPr>
              <w:suppressAutoHyphens/>
              <w:jc w:val="both"/>
              <w:rPr>
                <w:rFonts w:eastAsia="Calibri" w:cstheme="minorHAnsi"/>
                <w:color w:val="000000"/>
                <w:spacing w:val="-2"/>
                <w:lang w:val="en-GB"/>
              </w:rPr>
            </w:pPr>
            <w:r w:rsidRPr="000857DA">
              <w:rPr>
                <w:rFonts w:eastAsia="Calibri" w:cstheme="minorHAnsi"/>
                <w:color w:val="000000"/>
                <w:spacing w:val="-2"/>
                <w:lang w:val="en-GB"/>
              </w:rPr>
              <w:t>1</w:t>
            </w:r>
          </w:p>
        </w:tc>
        <w:tc>
          <w:tcPr>
            <w:tcW w:w="654" w:type="dxa"/>
          </w:tcPr>
          <w:p w14:paraId="3DA495F6" w14:textId="64E3F149" w:rsidR="00573917" w:rsidRPr="000857DA" w:rsidRDefault="00573917" w:rsidP="00021549">
            <w:pPr>
              <w:suppressAutoHyphens/>
              <w:jc w:val="both"/>
              <w:rPr>
                <w:rFonts w:eastAsia="Calibri" w:cstheme="minorHAnsi"/>
                <w:color w:val="000000"/>
                <w:spacing w:val="-2"/>
                <w:lang w:val="en-GB"/>
              </w:rPr>
            </w:pPr>
            <w:r w:rsidRPr="000857DA">
              <w:rPr>
                <w:rFonts w:eastAsia="Calibri" w:cstheme="minorHAnsi"/>
                <w:color w:val="000000"/>
                <w:spacing w:val="-2"/>
                <w:lang w:val="en-GB"/>
              </w:rPr>
              <w:t>C</w:t>
            </w:r>
          </w:p>
        </w:tc>
        <w:tc>
          <w:tcPr>
            <w:tcW w:w="5569" w:type="dxa"/>
          </w:tcPr>
          <w:p w14:paraId="6E19E47E" w14:textId="77777777" w:rsidR="00573917" w:rsidRPr="000857DA" w:rsidRDefault="00573917" w:rsidP="00021549">
            <w:pPr>
              <w:suppressAutoHyphens/>
              <w:jc w:val="both"/>
              <w:rPr>
                <w:rFonts w:eastAsia="Calibri" w:cstheme="minorHAnsi"/>
                <w:color w:val="000000"/>
                <w:spacing w:val="-2"/>
                <w:lang w:val="en-GB"/>
              </w:rPr>
            </w:pPr>
            <w:r w:rsidRPr="000857DA">
              <w:rPr>
                <w:rFonts w:eastAsia="Calibri" w:cstheme="minorHAnsi"/>
                <w:color w:val="000000"/>
                <w:spacing w:val="-2"/>
                <w:lang w:val="en-GB"/>
              </w:rPr>
              <w:t>The Indicator to specify the Ownership of the Container</w:t>
            </w:r>
          </w:p>
        </w:tc>
      </w:tr>
      <w:tr w:rsidR="00573917" w:rsidRPr="000857DA" w14:paraId="6C461ED3" w14:textId="7C86948A" w:rsidTr="00573917">
        <w:tc>
          <w:tcPr>
            <w:tcW w:w="1947" w:type="dxa"/>
          </w:tcPr>
          <w:p w14:paraId="70D11038" w14:textId="77777777" w:rsidR="00573917" w:rsidRPr="000857DA" w:rsidRDefault="00573917" w:rsidP="00021549">
            <w:pPr>
              <w:rPr>
                <w:rFonts w:eastAsia="Calibri" w:cstheme="minorHAnsi"/>
                <w:color w:val="000000"/>
              </w:rPr>
            </w:pPr>
            <w:r w:rsidRPr="000857DA">
              <w:rPr>
                <w:rFonts w:eastAsia="Calibri" w:cstheme="minorHAnsi"/>
                <w:color w:val="000000"/>
              </w:rPr>
              <w:t>Container Agent Code</w:t>
            </w:r>
          </w:p>
        </w:tc>
        <w:tc>
          <w:tcPr>
            <w:tcW w:w="904" w:type="dxa"/>
          </w:tcPr>
          <w:p w14:paraId="1F682543" w14:textId="77777777" w:rsidR="00573917" w:rsidRPr="000857DA" w:rsidRDefault="00573917" w:rsidP="00021549">
            <w:pPr>
              <w:suppressAutoHyphens/>
              <w:jc w:val="both"/>
              <w:rPr>
                <w:rFonts w:eastAsia="Calibri" w:cstheme="minorHAnsi"/>
                <w:color w:val="000000"/>
                <w:spacing w:val="-2"/>
                <w:lang w:val="en-GB"/>
              </w:rPr>
            </w:pPr>
            <w:r w:rsidRPr="000857DA">
              <w:rPr>
                <w:rFonts w:eastAsia="Calibri" w:cstheme="minorHAnsi"/>
                <w:color w:val="000000"/>
                <w:spacing w:val="-2"/>
                <w:lang w:val="en-GB"/>
              </w:rPr>
              <w:t>17</w:t>
            </w:r>
          </w:p>
        </w:tc>
        <w:tc>
          <w:tcPr>
            <w:tcW w:w="654" w:type="dxa"/>
          </w:tcPr>
          <w:p w14:paraId="796A4AFC" w14:textId="3847AC35" w:rsidR="00573917" w:rsidRPr="000857DA" w:rsidRDefault="00573917" w:rsidP="00021549">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569" w:type="dxa"/>
          </w:tcPr>
          <w:p w14:paraId="7DCBA8F8" w14:textId="77777777" w:rsidR="00573917" w:rsidRPr="000857DA" w:rsidRDefault="00573917" w:rsidP="00021549">
            <w:pPr>
              <w:suppressAutoHyphens/>
              <w:jc w:val="both"/>
              <w:rPr>
                <w:rFonts w:eastAsia="Calibri" w:cstheme="minorHAnsi"/>
                <w:color w:val="000000"/>
                <w:spacing w:val="-2"/>
                <w:lang w:val="en-GB"/>
              </w:rPr>
            </w:pPr>
            <w:r w:rsidRPr="000857DA">
              <w:rPr>
                <w:rFonts w:eastAsia="Calibri" w:cstheme="minorHAnsi"/>
                <w:color w:val="000000"/>
                <w:spacing w:val="-2"/>
                <w:lang w:val="en-GB"/>
              </w:rPr>
              <w:t>The Identifier of the Container Agent responsible for handling of Container</w:t>
            </w:r>
          </w:p>
        </w:tc>
      </w:tr>
      <w:tr w:rsidR="00573917" w:rsidRPr="000857DA" w14:paraId="210E44D1" w14:textId="03547C34" w:rsidTr="00573917">
        <w:tc>
          <w:tcPr>
            <w:tcW w:w="1947" w:type="dxa"/>
          </w:tcPr>
          <w:p w14:paraId="59198694" w14:textId="77777777" w:rsidR="00573917" w:rsidRPr="000857DA" w:rsidRDefault="00573917" w:rsidP="00803BD5">
            <w:pPr>
              <w:rPr>
                <w:rFonts w:eastAsia="Calibri" w:cstheme="minorHAnsi"/>
                <w:color w:val="000000"/>
              </w:rPr>
            </w:pPr>
            <w:r w:rsidRPr="000857DA">
              <w:rPr>
                <w:rFonts w:eastAsia="Calibri" w:cstheme="minorHAnsi"/>
                <w:color w:val="000000"/>
              </w:rPr>
              <w:t>Container Weight</w:t>
            </w:r>
          </w:p>
        </w:tc>
        <w:tc>
          <w:tcPr>
            <w:tcW w:w="904" w:type="dxa"/>
          </w:tcPr>
          <w:p w14:paraId="434CB468" w14:textId="77777777" w:rsidR="00573917" w:rsidRPr="000857DA" w:rsidRDefault="00573917" w:rsidP="00803BD5">
            <w:pPr>
              <w:suppressAutoHyphens/>
              <w:jc w:val="both"/>
              <w:rPr>
                <w:rFonts w:eastAsia="Calibri" w:cstheme="minorHAnsi"/>
                <w:color w:val="000000"/>
                <w:spacing w:val="-2"/>
                <w:lang w:val="en-GB"/>
              </w:rPr>
            </w:pPr>
            <w:r w:rsidRPr="000857DA">
              <w:rPr>
                <w:rFonts w:eastAsia="Calibri" w:cstheme="minorHAnsi"/>
                <w:color w:val="000000"/>
                <w:spacing w:val="-2"/>
                <w:lang w:val="en-GB"/>
              </w:rPr>
              <w:t>14,2</w:t>
            </w:r>
          </w:p>
        </w:tc>
        <w:tc>
          <w:tcPr>
            <w:tcW w:w="654" w:type="dxa"/>
          </w:tcPr>
          <w:p w14:paraId="70B1CF0C" w14:textId="77777777" w:rsidR="00573917" w:rsidRPr="000857DA" w:rsidRDefault="00573917" w:rsidP="00803BD5">
            <w:pPr>
              <w:suppressAutoHyphens/>
              <w:jc w:val="both"/>
              <w:rPr>
                <w:rFonts w:eastAsia="Calibri" w:cstheme="minorHAnsi"/>
                <w:color w:val="000000"/>
                <w:spacing w:val="-2"/>
                <w:lang w:val="en-GB"/>
              </w:rPr>
            </w:pPr>
            <w:r w:rsidRPr="000857DA">
              <w:rPr>
                <w:rFonts w:eastAsia="Calibri" w:cstheme="minorHAnsi"/>
                <w:color w:val="000000"/>
                <w:spacing w:val="-2"/>
                <w:lang w:val="en-GB"/>
              </w:rPr>
              <w:t>N</w:t>
            </w:r>
          </w:p>
        </w:tc>
        <w:tc>
          <w:tcPr>
            <w:tcW w:w="5569" w:type="dxa"/>
          </w:tcPr>
          <w:p w14:paraId="7060F452" w14:textId="106390A0" w:rsidR="00573917" w:rsidRPr="000857DA" w:rsidRDefault="00B17B8D" w:rsidP="00B17B8D">
            <w:pPr>
              <w:suppressAutoHyphens/>
              <w:jc w:val="both"/>
              <w:rPr>
                <w:rFonts w:eastAsia="Calibri" w:cstheme="minorHAnsi"/>
                <w:color w:val="000000"/>
                <w:spacing w:val="-2"/>
                <w:lang w:val="en-GB"/>
              </w:rPr>
            </w:pPr>
            <w:ins w:id="118" w:author="Rohan Mamtani (IN)" w:date="2025-03-04T10:44:00Z">
              <w:r w:rsidRPr="00B17B8D">
                <w:rPr>
                  <w:rFonts w:eastAsia="Calibri" w:cstheme="minorHAnsi"/>
                  <w:color w:val="000000"/>
                  <w:spacing w:val="-2"/>
                </w:rPr>
                <w:t>The Verified Gross Mass (VGM) is the weight of</w:t>
              </w:r>
            </w:ins>
            <w:r>
              <w:rPr>
                <w:rFonts w:eastAsia="Calibri" w:cstheme="minorHAnsi"/>
                <w:color w:val="000000"/>
                <w:spacing w:val="-2"/>
              </w:rPr>
              <w:t xml:space="preserve"> </w:t>
            </w:r>
            <w:ins w:id="119" w:author="Rohan Mamtani (IN)" w:date="2025-03-04T10:44:00Z">
              <w:r w:rsidRPr="00B17B8D">
                <w:rPr>
                  <w:rFonts w:eastAsia="Calibri" w:cstheme="minorHAnsi"/>
                  <w:color w:val="000000"/>
                  <w:spacing w:val="-2"/>
                </w:rPr>
                <w:t xml:space="preserve">the cargo (in kgs) including dunnage and bracing. </w:t>
              </w:r>
            </w:ins>
            <w:r w:rsidRPr="00B17B8D">
              <w:rPr>
                <w:rFonts w:eastAsia="Calibri" w:cstheme="minorHAnsi"/>
                <w:color w:val="000000"/>
                <w:spacing w:val="-2"/>
              </w:rPr>
              <w:t>(C</w:t>
            </w:r>
            <w:ins w:id="120" w:author="Rohan Mamtani (IN)" w:date="2025-03-04T10:44:00Z">
              <w:r w:rsidRPr="00B17B8D">
                <w:rPr>
                  <w:rFonts w:eastAsia="Calibri" w:cstheme="minorHAnsi"/>
                  <w:color w:val="000000"/>
                  <w:spacing w:val="-2"/>
                </w:rPr>
                <w:t xml:space="preserve">ontainer weight </w:t>
              </w:r>
            </w:ins>
            <w:r w:rsidRPr="00B17B8D">
              <w:rPr>
                <w:rFonts w:eastAsia="Calibri" w:cstheme="minorHAnsi"/>
                <w:color w:val="000000"/>
                <w:spacing w:val="-2"/>
              </w:rPr>
              <w:t>is</w:t>
            </w:r>
            <w:ins w:id="121" w:author="Rohan Mamtani (IN)" w:date="2025-03-04T10:44:00Z">
              <w:r w:rsidRPr="00B17B8D">
                <w:rPr>
                  <w:rFonts w:eastAsia="Calibri" w:cstheme="minorHAnsi"/>
                  <w:color w:val="000000"/>
                  <w:spacing w:val="-2"/>
                </w:rPr>
                <w:t xml:space="preserve"> the </w:t>
              </w:r>
              <w:proofErr w:type="spellStart"/>
              <w:r w:rsidRPr="00B17B8D">
                <w:rPr>
                  <w:rFonts w:eastAsia="Calibri" w:cstheme="minorHAnsi"/>
                  <w:color w:val="000000"/>
                  <w:spacing w:val="-2"/>
                </w:rPr>
                <w:t>cargo+package</w:t>
              </w:r>
              <w:proofErr w:type="spellEnd"/>
              <w:r w:rsidRPr="00B17B8D">
                <w:rPr>
                  <w:rFonts w:eastAsia="Calibri" w:cstheme="minorHAnsi"/>
                  <w:color w:val="000000"/>
                  <w:spacing w:val="-2"/>
                </w:rPr>
                <w:t xml:space="preserve"> weight (no tare weight)</w:t>
              </w:r>
            </w:ins>
            <w:r w:rsidRPr="00B17B8D">
              <w:rPr>
                <w:rFonts w:eastAsia="Calibri" w:cstheme="minorHAnsi"/>
                <w:color w:val="000000"/>
                <w:spacing w:val="-2"/>
              </w:rPr>
              <w:t>)</w:t>
            </w:r>
            <w:del w:id="122" w:author="Rohan Mamtani (IN)" w:date="2025-03-04T10:44:00Z">
              <w:r w:rsidRPr="00B17B8D">
                <w:rPr>
                  <w:rFonts w:eastAsia="Calibri" w:cstheme="minorHAnsi"/>
                  <w:color w:val="000000"/>
                  <w:spacing w:val="-2"/>
                </w:rPr>
                <w:delText>The Verified Gross Mass (VGM) is the weight of</w:delText>
              </w:r>
              <w:r w:rsidRPr="00B17B8D">
                <w:rPr>
                  <w:rFonts w:eastAsia="Calibri" w:cstheme="minorHAnsi"/>
                  <w:color w:val="000000"/>
                  <w:spacing w:val="-2"/>
                </w:rPr>
                <w:br/>
                <w:delText>the cargo including dunnage and bracing plus the tare weight of the container carrying this cargo.</w:delText>
              </w:r>
            </w:del>
            <w:ins w:id="123" w:author="Rohan Mamtani (IN)" w:date="2025-03-04T10:44:00Z">
              <w:r w:rsidRPr="00B17B8D">
                <w:rPr>
                  <w:rFonts w:eastAsia="Calibri" w:cstheme="minorHAnsi"/>
                  <w:color w:val="000000"/>
                  <w:spacing w:val="-2"/>
                </w:rPr>
                <w:t>.</w:t>
              </w:r>
            </w:ins>
          </w:p>
        </w:tc>
      </w:tr>
      <w:tr w:rsidR="00573917" w:rsidRPr="000857DA" w14:paraId="682F6ACD" w14:textId="7B983B89" w:rsidTr="00573917">
        <w:tc>
          <w:tcPr>
            <w:tcW w:w="1947" w:type="dxa"/>
          </w:tcPr>
          <w:p w14:paraId="3B72C564" w14:textId="77777777" w:rsidR="00573917" w:rsidRPr="000857DA" w:rsidRDefault="00573917" w:rsidP="00803BD5">
            <w:pPr>
              <w:rPr>
                <w:rFonts w:eastAsia="Calibri" w:cstheme="minorHAnsi"/>
                <w:color w:val="000000"/>
              </w:rPr>
            </w:pPr>
            <w:r w:rsidRPr="000857DA">
              <w:rPr>
                <w:rFonts w:eastAsia="Calibri" w:cstheme="minorHAnsi"/>
                <w:color w:val="000000"/>
              </w:rPr>
              <w:t>Total no of packages</w:t>
            </w:r>
          </w:p>
        </w:tc>
        <w:tc>
          <w:tcPr>
            <w:tcW w:w="904" w:type="dxa"/>
          </w:tcPr>
          <w:p w14:paraId="3D0B6166" w14:textId="77777777" w:rsidR="00573917" w:rsidRPr="000857DA" w:rsidRDefault="00573917" w:rsidP="00803BD5">
            <w:pPr>
              <w:suppressAutoHyphens/>
              <w:jc w:val="both"/>
              <w:rPr>
                <w:rFonts w:eastAsia="Calibri" w:cstheme="minorHAnsi"/>
                <w:color w:val="000000"/>
                <w:spacing w:val="-2"/>
                <w:lang w:val="en-GB"/>
              </w:rPr>
            </w:pPr>
            <w:r w:rsidRPr="000857DA">
              <w:rPr>
                <w:rFonts w:eastAsia="Calibri" w:cstheme="minorHAnsi"/>
                <w:color w:val="000000"/>
                <w:spacing w:val="-2"/>
                <w:lang w:val="en-GB"/>
              </w:rPr>
              <w:t>8</w:t>
            </w:r>
          </w:p>
        </w:tc>
        <w:tc>
          <w:tcPr>
            <w:tcW w:w="654" w:type="dxa"/>
          </w:tcPr>
          <w:p w14:paraId="78A4583F" w14:textId="77777777" w:rsidR="00573917" w:rsidRPr="000857DA" w:rsidRDefault="00573917" w:rsidP="00803BD5">
            <w:pPr>
              <w:suppressAutoHyphens/>
              <w:jc w:val="both"/>
              <w:rPr>
                <w:rFonts w:eastAsia="Calibri" w:cstheme="minorHAnsi"/>
                <w:color w:val="000000"/>
                <w:spacing w:val="-2"/>
                <w:lang w:val="en-GB"/>
              </w:rPr>
            </w:pPr>
            <w:r w:rsidRPr="000857DA">
              <w:rPr>
                <w:rFonts w:eastAsia="Calibri" w:cstheme="minorHAnsi"/>
                <w:color w:val="000000"/>
                <w:spacing w:val="-2"/>
                <w:lang w:val="en-GB"/>
              </w:rPr>
              <w:t>N</w:t>
            </w:r>
          </w:p>
        </w:tc>
        <w:tc>
          <w:tcPr>
            <w:tcW w:w="5569" w:type="dxa"/>
          </w:tcPr>
          <w:p w14:paraId="53DA730E" w14:textId="77777777" w:rsidR="00573917" w:rsidRPr="000857DA" w:rsidRDefault="00573917" w:rsidP="00803BD5">
            <w:pPr>
              <w:suppressAutoHyphens/>
              <w:jc w:val="both"/>
              <w:rPr>
                <w:rFonts w:eastAsia="Calibri" w:cstheme="minorHAnsi"/>
                <w:color w:val="000000"/>
                <w:spacing w:val="-2"/>
                <w:lang w:val="en-GB"/>
              </w:rPr>
            </w:pPr>
            <w:r w:rsidRPr="000857DA">
              <w:rPr>
                <w:rFonts w:eastAsia="Calibri" w:cstheme="minorHAnsi"/>
                <w:color w:val="000000"/>
                <w:spacing w:val="-2"/>
                <w:lang w:val="en-GB"/>
              </w:rPr>
              <w:t>The measure of packages being carried in the voyage for particular Transport Equipment</w:t>
            </w:r>
          </w:p>
        </w:tc>
      </w:tr>
      <w:tr w:rsidR="0085781A" w:rsidRPr="000857DA" w14:paraId="7E0C5E72" w14:textId="77777777" w:rsidTr="00573917">
        <w:tc>
          <w:tcPr>
            <w:tcW w:w="1947" w:type="dxa"/>
          </w:tcPr>
          <w:p w14:paraId="1954E457" w14:textId="1F6421B3" w:rsidR="0085781A" w:rsidRPr="000857DA" w:rsidRDefault="0085781A" w:rsidP="0085781A">
            <w:pPr>
              <w:rPr>
                <w:rFonts w:eastAsia="Calibri" w:cstheme="minorHAnsi"/>
                <w:color w:val="000000"/>
              </w:rPr>
            </w:pPr>
            <w:r w:rsidRPr="000857DA">
              <w:rPr>
                <w:rFonts w:cstheme="minorHAnsi"/>
              </w:rPr>
              <w:t>Amendment</w:t>
            </w:r>
          </w:p>
        </w:tc>
        <w:tc>
          <w:tcPr>
            <w:tcW w:w="904" w:type="dxa"/>
          </w:tcPr>
          <w:p w14:paraId="68C898F2" w14:textId="5F6D90D7" w:rsidR="0085781A" w:rsidRPr="000857DA" w:rsidRDefault="0085781A" w:rsidP="0085781A">
            <w:pPr>
              <w:suppressAutoHyphens/>
              <w:jc w:val="both"/>
              <w:rPr>
                <w:rFonts w:eastAsia="Calibri" w:cstheme="minorHAnsi"/>
                <w:color w:val="000000"/>
                <w:spacing w:val="-2"/>
                <w:lang w:val="en-GB"/>
              </w:rPr>
            </w:pPr>
            <w:r w:rsidRPr="000857DA">
              <w:rPr>
                <w:rFonts w:cstheme="minorHAnsi"/>
              </w:rPr>
              <w:t>1</w:t>
            </w:r>
          </w:p>
        </w:tc>
        <w:tc>
          <w:tcPr>
            <w:tcW w:w="654" w:type="dxa"/>
          </w:tcPr>
          <w:p w14:paraId="72A076B8" w14:textId="095A6685" w:rsidR="0085781A" w:rsidRPr="000857DA" w:rsidRDefault="0085781A" w:rsidP="0085781A">
            <w:pPr>
              <w:suppressAutoHyphens/>
              <w:jc w:val="both"/>
              <w:rPr>
                <w:rFonts w:eastAsia="Calibri" w:cstheme="minorHAnsi"/>
                <w:color w:val="000000"/>
                <w:spacing w:val="-2"/>
                <w:lang w:val="en-GB"/>
              </w:rPr>
            </w:pPr>
            <w:r w:rsidRPr="000857DA">
              <w:rPr>
                <w:rFonts w:cstheme="minorHAnsi"/>
              </w:rPr>
              <w:t>AN</w:t>
            </w:r>
          </w:p>
        </w:tc>
        <w:tc>
          <w:tcPr>
            <w:tcW w:w="5569" w:type="dxa"/>
          </w:tcPr>
          <w:p w14:paraId="6C1BAAB2" w14:textId="77777777" w:rsidR="0085781A" w:rsidRPr="000857DA" w:rsidRDefault="0085781A" w:rsidP="0085781A">
            <w:pPr>
              <w:suppressAutoHyphens/>
              <w:jc w:val="both"/>
              <w:rPr>
                <w:rFonts w:cstheme="minorHAnsi"/>
              </w:rPr>
            </w:pPr>
            <w:r w:rsidRPr="000857DA">
              <w:rPr>
                <w:rFonts w:cstheme="minorHAnsi"/>
              </w:rPr>
              <w:t xml:space="preserve">Indicates the amend values for the object. </w:t>
            </w:r>
          </w:p>
          <w:p w14:paraId="10F765E3" w14:textId="7C705935" w:rsidR="0085781A" w:rsidRPr="000857DA" w:rsidRDefault="0085781A" w:rsidP="0085781A">
            <w:pPr>
              <w:suppressAutoHyphens/>
              <w:jc w:val="both"/>
              <w:rPr>
                <w:rFonts w:eastAsia="Calibri" w:cstheme="minorHAnsi"/>
                <w:color w:val="000000"/>
                <w:spacing w:val="-2"/>
                <w:lang w:val="en-GB"/>
              </w:rPr>
            </w:pPr>
            <w:r w:rsidRPr="000857DA">
              <w:rPr>
                <w:rFonts w:cstheme="minorHAnsi"/>
              </w:rPr>
              <w:t xml:space="preserve">LOVs are: U – </w:t>
            </w:r>
            <w:proofErr w:type="spellStart"/>
            <w:r w:rsidRPr="000857DA">
              <w:rPr>
                <w:rFonts w:cstheme="minorHAnsi"/>
              </w:rPr>
              <w:t>updation</w:t>
            </w:r>
            <w:proofErr w:type="spellEnd"/>
            <w:r w:rsidRPr="000857DA">
              <w:rPr>
                <w:rFonts w:cstheme="minorHAnsi"/>
              </w:rPr>
              <w:t>, D – Deletion, S – Supplementary.</w:t>
            </w:r>
          </w:p>
        </w:tc>
      </w:tr>
    </w:tbl>
    <w:p w14:paraId="5D6DD202" w14:textId="495AE65C" w:rsidR="00EC09D8" w:rsidRPr="000857DA" w:rsidRDefault="00146ECE" w:rsidP="009D45C7">
      <w:pPr>
        <w:pStyle w:val="Heading5"/>
        <w:rPr>
          <w:rFonts w:asciiTheme="minorHAnsi" w:hAnsiTheme="minorHAnsi" w:cstheme="minorHAnsi"/>
        </w:rPr>
      </w:pPr>
      <w:r w:rsidRPr="000857DA">
        <w:rPr>
          <w:rFonts w:cstheme="minorHAnsi"/>
          <w:b/>
        </w:rPr>
        <w:br w:type="page"/>
      </w:r>
      <w:bookmarkStart w:id="124" w:name="_Toc40876421"/>
      <w:bookmarkStart w:id="125" w:name="_Toc53649604"/>
      <w:r w:rsidR="00FC596B" w:rsidRPr="000857DA">
        <w:rPr>
          <w:rFonts w:asciiTheme="minorHAnsi" w:hAnsiTheme="minorHAnsi" w:cstheme="minorHAnsi"/>
        </w:rPr>
        <w:lastRenderedPageBreak/>
        <w:t>3</w:t>
      </w:r>
      <w:r w:rsidR="00545BFC" w:rsidRPr="000857DA">
        <w:rPr>
          <w:rFonts w:asciiTheme="minorHAnsi" w:hAnsiTheme="minorHAnsi" w:cstheme="minorHAnsi"/>
        </w:rPr>
        <w:t>.4.</w:t>
      </w:r>
      <w:r w:rsidR="006769DC" w:rsidRPr="000857DA">
        <w:rPr>
          <w:rFonts w:asciiTheme="minorHAnsi" w:hAnsiTheme="minorHAnsi" w:cstheme="minorHAnsi"/>
        </w:rPr>
        <w:t>4</w:t>
      </w:r>
      <w:r w:rsidR="00545BFC" w:rsidRPr="000857DA">
        <w:rPr>
          <w:rFonts w:asciiTheme="minorHAnsi" w:hAnsiTheme="minorHAnsi" w:cstheme="minorHAnsi"/>
        </w:rPr>
        <w:t>.</w:t>
      </w:r>
      <w:r w:rsidR="00513715" w:rsidRPr="000857DA">
        <w:rPr>
          <w:rFonts w:asciiTheme="minorHAnsi" w:hAnsiTheme="minorHAnsi" w:cstheme="minorHAnsi"/>
        </w:rPr>
        <w:t>1</w:t>
      </w:r>
      <w:r w:rsidR="00107D26" w:rsidRPr="000857DA">
        <w:rPr>
          <w:rFonts w:asciiTheme="minorHAnsi" w:hAnsiTheme="minorHAnsi" w:cstheme="minorHAnsi"/>
        </w:rPr>
        <w:t>1.10</w:t>
      </w:r>
      <w:r w:rsidR="00DE56FB" w:rsidRPr="000857DA">
        <w:rPr>
          <w:rFonts w:asciiTheme="minorHAnsi" w:hAnsiTheme="minorHAnsi" w:cstheme="minorHAnsi"/>
        </w:rPr>
        <w:t xml:space="preserve">       </w:t>
      </w:r>
      <w:r w:rsidR="00FC596B" w:rsidRPr="000857DA">
        <w:rPr>
          <w:rFonts w:asciiTheme="minorHAnsi" w:hAnsiTheme="minorHAnsi" w:cstheme="minorHAnsi"/>
        </w:rPr>
        <w:t>HC Itinerary</w:t>
      </w:r>
      <w:bookmarkEnd w:id="124"/>
      <w:bookmarkEnd w:id="125"/>
    </w:p>
    <w:p w14:paraId="05FD436A" w14:textId="77777777" w:rsidR="00210F7F" w:rsidRPr="000857DA" w:rsidRDefault="00210F7F" w:rsidP="00210F7F"/>
    <w:tbl>
      <w:tblPr>
        <w:tblW w:w="88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9"/>
        <w:gridCol w:w="895"/>
        <w:gridCol w:w="675"/>
        <w:gridCol w:w="5615"/>
      </w:tblGrid>
      <w:tr w:rsidR="00573917" w:rsidRPr="000857DA" w14:paraId="021D6AD3" w14:textId="513399BF" w:rsidTr="00573917">
        <w:trPr>
          <w:tblHeader/>
        </w:trPr>
        <w:tc>
          <w:tcPr>
            <w:tcW w:w="1709" w:type="dxa"/>
            <w:shd w:val="clear" w:color="auto" w:fill="E6E6E6"/>
          </w:tcPr>
          <w:p w14:paraId="76BDA719" w14:textId="77777777" w:rsidR="00573917" w:rsidRPr="000857DA" w:rsidRDefault="00573917" w:rsidP="0022441E">
            <w:pPr>
              <w:suppressAutoHyphens/>
              <w:jc w:val="both"/>
              <w:rPr>
                <w:rFonts w:eastAsia="Calibri" w:cstheme="minorHAnsi"/>
                <w:color w:val="000000"/>
                <w:spacing w:val="-2"/>
                <w:lang w:val="en-GB"/>
              </w:rPr>
            </w:pPr>
            <w:r w:rsidRPr="000857DA">
              <w:rPr>
                <w:rFonts w:eastAsia="Calibri" w:cstheme="minorHAnsi"/>
                <w:color w:val="000000"/>
                <w:spacing w:val="-2"/>
                <w:lang w:val="en-GB"/>
              </w:rPr>
              <w:t>Field Description</w:t>
            </w:r>
          </w:p>
        </w:tc>
        <w:tc>
          <w:tcPr>
            <w:tcW w:w="895" w:type="dxa"/>
            <w:shd w:val="clear" w:color="auto" w:fill="E6E6E6"/>
          </w:tcPr>
          <w:p w14:paraId="64C06BB5" w14:textId="77777777" w:rsidR="00573917" w:rsidRPr="000857DA" w:rsidRDefault="00573917" w:rsidP="0022441E">
            <w:pPr>
              <w:suppressAutoHyphens/>
              <w:jc w:val="both"/>
              <w:rPr>
                <w:rFonts w:eastAsia="Calibri" w:cstheme="minorHAnsi"/>
                <w:color w:val="000000"/>
                <w:spacing w:val="-2"/>
                <w:lang w:val="en-GB"/>
              </w:rPr>
            </w:pPr>
            <w:r w:rsidRPr="000857DA">
              <w:rPr>
                <w:rFonts w:eastAsia="Calibri" w:cstheme="minorHAnsi"/>
                <w:color w:val="000000"/>
                <w:spacing w:val="-2"/>
                <w:lang w:val="en-GB"/>
              </w:rPr>
              <w:t>Field Length</w:t>
            </w:r>
          </w:p>
        </w:tc>
        <w:tc>
          <w:tcPr>
            <w:tcW w:w="675" w:type="dxa"/>
            <w:shd w:val="clear" w:color="auto" w:fill="E6E6E6"/>
          </w:tcPr>
          <w:p w14:paraId="44F0E1E2" w14:textId="77777777" w:rsidR="00573917" w:rsidRPr="000857DA" w:rsidRDefault="00573917" w:rsidP="0022441E">
            <w:pPr>
              <w:suppressAutoHyphens/>
              <w:jc w:val="both"/>
              <w:rPr>
                <w:rFonts w:eastAsia="Calibri" w:cstheme="minorHAnsi"/>
                <w:color w:val="000000"/>
                <w:spacing w:val="-2"/>
                <w:lang w:val="en-GB"/>
              </w:rPr>
            </w:pPr>
            <w:r w:rsidRPr="000857DA">
              <w:rPr>
                <w:rFonts w:eastAsia="Calibri" w:cstheme="minorHAnsi"/>
                <w:color w:val="000000"/>
                <w:spacing w:val="-2"/>
                <w:lang w:val="en-GB"/>
              </w:rPr>
              <w:t>Type</w:t>
            </w:r>
          </w:p>
        </w:tc>
        <w:tc>
          <w:tcPr>
            <w:tcW w:w="5615" w:type="dxa"/>
            <w:shd w:val="clear" w:color="auto" w:fill="E6E6E6"/>
          </w:tcPr>
          <w:p w14:paraId="681680DA" w14:textId="77777777" w:rsidR="00573917" w:rsidRPr="000857DA" w:rsidRDefault="00573917" w:rsidP="0022441E">
            <w:pPr>
              <w:suppressAutoHyphens/>
              <w:jc w:val="both"/>
              <w:rPr>
                <w:rFonts w:eastAsia="Calibri" w:cstheme="minorHAnsi"/>
                <w:color w:val="000000"/>
                <w:spacing w:val="-2"/>
                <w:lang w:val="en-GB"/>
              </w:rPr>
            </w:pPr>
            <w:r w:rsidRPr="000857DA">
              <w:rPr>
                <w:rFonts w:eastAsia="Calibri" w:cstheme="minorHAnsi"/>
                <w:color w:val="000000"/>
                <w:spacing w:val="-2"/>
                <w:lang w:val="en-GB"/>
              </w:rPr>
              <w:t>Description</w:t>
            </w:r>
          </w:p>
        </w:tc>
      </w:tr>
      <w:tr w:rsidR="00573917" w:rsidRPr="000857DA" w14:paraId="5EBBA0F4" w14:textId="2091E462" w:rsidTr="00573917">
        <w:tc>
          <w:tcPr>
            <w:tcW w:w="1709" w:type="dxa"/>
            <w:shd w:val="clear" w:color="auto" w:fill="E6E6E6"/>
          </w:tcPr>
          <w:p w14:paraId="1CC8BA43" w14:textId="189CC4B3" w:rsidR="00573917" w:rsidRPr="000857DA" w:rsidRDefault="00573917" w:rsidP="00513715">
            <w:pPr>
              <w:suppressAutoHyphens/>
              <w:jc w:val="both"/>
              <w:rPr>
                <w:rFonts w:eastAsia="Calibri" w:cstheme="minorHAnsi"/>
                <w:color w:val="000000"/>
                <w:spacing w:val="-2"/>
                <w:lang w:val="en-GB"/>
              </w:rPr>
            </w:pPr>
            <w:r w:rsidRPr="000857DA">
              <w:rPr>
                <w:rFonts w:eastAsia="Calibri" w:cstheme="minorHAnsi"/>
                <w:color w:val="000000"/>
                <w:spacing w:val="-2"/>
                <w:lang w:val="en-GB"/>
              </w:rPr>
              <w:t>HC Itinerary</w:t>
            </w:r>
          </w:p>
        </w:tc>
        <w:tc>
          <w:tcPr>
            <w:tcW w:w="895" w:type="dxa"/>
            <w:shd w:val="clear" w:color="auto" w:fill="E6E6E6"/>
          </w:tcPr>
          <w:p w14:paraId="5B9E59C8" w14:textId="77777777" w:rsidR="00573917" w:rsidRPr="000857DA" w:rsidRDefault="00573917" w:rsidP="00513715">
            <w:pPr>
              <w:suppressAutoHyphens/>
              <w:jc w:val="both"/>
              <w:rPr>
                <w:rFonts w:eastAsia="Calibri" w:cstheme="minorHAnsi"/>
                <w:color w:val="000000"/>
                <w:spacing w:val="-2"/>
                <w:lang w:val="en-GB"/>
              </w:rPr>
            </w:pPr>
          </w:p>
        </w:tc>
        <w:tc>
          <w:tcPr>
            <w:tcW w:w="675" w:type="dxa"/>
            <w:shd w:val="clear" w:color="auto" w:fill="E6E6E6"/>
          </w:tcPr>
          <w:p w14:paraId="64E72565" w14:textId="77777777" w:rsidR="00573917" w:rsidRPr="000857DA" w:rsidRDefault="00573917" w:rsidP="00513715">
            <w:pPr>
              <w:suppressAutoHyphens/>
              <w:jc w:val="both"/>
              <w:rPr>
                <w:rFonts w:eastAsia="Calibri" w:cstheme="minorHAnsi"/>
                <w:color w:val="000000"/>
                <w:spacing w:val="-2"/>
                <w:lang w:val="en-GB"/>
              </w:rPr>
            </w:pPr>
          </w:p>
        </w:tc>
        <w:tc>
          <w:tcPr>
            <w:tcW w:w="5615" w:type="dxa"/>
            <w:shd w:val="clear" w:color="auto" w:fill="E6E6E6"/>
          </w:tcPr>
          <w:p w14:paraId="1292886F" w14:textId="5132BBA0" w:rsidR="00573917" w:rsidRPr="000857DA" w:rsidRDefault="00573917" w:rsidP="00513715">
            <w:pPr>
              <w:suppressAutoHyphens/>
              <w:jc w:val="both"/>
              <w:rPr>
                <w:rFonts w:eastAsia="Calibri" w:cstheme="minorHAnsi"/>
                <w:color w:val="000000"/>
                <w:spacing w:val="-2"/>
                <w:lang w:val="en-GB"/>
              </w:rPr>
            </w:pPr>
            <w:r w:rsidRPr="000857DA">
              <w:rPr>
                <w:rFonts w:eastAsia="Calibri" w:cstheme="minorHAnsi"/>
                <w:color w:val="000000"/>
                <w:spacing w:val="-2"/>
                <w:lang w:val="en-GB"/>
              </w:rPr>
              <w:t>The Details of Routing for the referenced Cargo</w:t>
            </w:r>
          </w:p>
        </w:tc>
      </w:tr>
      <w:tr w:rsidR="00573917" w:rsidRPr="000857DA" w14:paraId="54E202EC" w14:textId="6C5AA07B" w:rsidTr="00573917">
        <w:tc>
          <w:tcPr>
            <w:tcW w:w="1709" w:type="dxa"/>
          </w:tcPr>
          <w:p w14:paraId="3D97CBBD" w14:textId="77777777" w:rsidR="00573917" w:rsidRPr="000857DA" w:rsidRDefault="00573917" w:rsidP="0022441E">
            <w:pPr>
              <w:rPr>
                <w:rFonts w:eastAsia="Calibri" w:cstheme="minorHAnsi"/>
                <w:color w:val="000000"/>
              </w:rPr>
            </w:pPr>
            <w:r w:rsidRPr="000857DA">
              <w:rPr>
                <w:rFonts w:eastAsia="Calibri" w:cstheme="minorHAnsi"/>
                <w:color w:val="000000"/>
              </w:rPr>
              <w:t>Port of call sequence number</w:t>
            </w:r>
          </w:p>
        </w:tc>
        <w:tc>
          <w:tcPr>
            <w:tcW w:w="895" w:type="dxa"/>
          </w:tcPr>
          <w:p w14:paraId="036FD627" w14:textId="77777777" w:rsidR="00573917" w:rsidRPr="000857DA" w:rsidRDefault="00573917" w:rsidP="0022441E">
            <w:pPr>
              <w:suppressAutoHyphens/>
              <w:jc w:val="both"/>
              <w:rPr>
                <w:rFonts w:eastAsia="Calibri" w:cstheme="minorHAnsi"/>
                <w:color w:val="000000"/>
                <w:spacing w:val="-2"/>
                <w:lang w:val="en-GB"/>
              </w:rPr>
            </w:pPr>
            <w:r w:rsidRPr="000857DA">
              <w:rPr>
                <w:rFonts w:eastAsia="Calibri" w:cstheme="minorHAnsi"/>
                <w:color w:val="000000"/>
                <w:spacing w:val="-2"/>
                <w:lang w:val="en-GB"/>
              </w:rPr>
              <w:t>5</w:t>
            </w:r>
          </w:p>
        </w:tc>
        <w:tc>
          <w:tcPr>
            <w:tcW w:w="675" w:type="dxa"/>
          </w:tcPr>
          <w:p w14:paraId="74773B08" w14:textId="77777777" w:rsidR="00573917" w:rsidRPr="000857DA" w:rsidRDefault="00573917" w:rsidP="0022441E">
            <w:pPr>
              <w:suppressAutoHyphens/>
              <w:jc w:val="both"/>
              <w:rPr>
                <w:rFonts w:eastAsia="Calibri" w:cstheme="minorHAnsi"/>
                <w:color w:val="000000"/>
                <w:spacing w:val="-2"/>
                <w:lang w:val="en-GB"/>
              </w:rPr>
            </w:pPr>
            <w:r w:rsidRPr="000857DA">
              <w:rPr>
                <w:rFonts w:eastAsia="Calibri" w:cstheme="minorHAnsi"/>
                <w:color w:val="000000"/>
                <w:spacing w:val="-2"/>
                <w:lang w:val="en-GB"/>
              </w:rPr>
              <w:t>N</w:t>
            </w:r>
          </w:p>
        </w:tc>
        <w:tc>
          <w:tcPr>
            <w:tcW w:w="5615" w:type="dxa"/>
          </w:tcPr>
          <w:p w14:paraId="1D2089D6" w14:textId="77777777" w:rsidR="00573917" w:rsidRPr="000857DA" w:rsidRDefault="00573917" w:rsidP="0022441E">
            <w:pPr>
              <w:suppressAutoHyphens/>
              <w:jc w:val="both"/>
              <w:rPr>
                <w:rFonts w:eastAsia="Calibri" w:cstheme="minorHAnsi"/>
                <w:color w:val="000000"/>
                <w:spacing w:val="-2"/>
                <w:lang w:val="en-GB"/>
              </w:rPr>
            </w:pPr>
            <w:r w:rsidRPr="000857DA">
              <w:rPr>
                <w:rFonts w:eastAsia="Calibri" w:cstheme="minorHAnsi"/>
                <w:color w:val="000000"/>
                <w:spacing w:val="-2"/>
                <w:lang w:val="en-GB"/>
              </w:rPr>
              <w:t>The Serial number indicating the sequence of the port of call by the referenced cargo</w:t>
            </w:r>
          </w:p>
        </w:tc>
      </w:tr>
      <w:tr w:rsidR="00573917" w:rsidRPr="000857DA" w14:paraId="6CBAD863" w14:textId="7A9A3331" w:rsidTr="00573917">
        <w:tc>
          <w:tcPr>
            <w:tcW w:w="1709" w:type="dxa"/>
          </w:tcPr>
          <w:p w14:paraId="7D96EE33" w14:textId="77777777" w:rsidR="00573917" w:rsidRPr="000857DA" w:rsidRDefault="00573917" w:rsidP="00513715">
            <w:pPr>
              <w:rPr>
                <w:rFonts w:eastAsia="Calibri" w:cstheme="minorHAnsi"/>
                <w:color w:val="000000"/>
              </w:rPr>
            </w:pPr>
            <w:r w:rsidRPr="000857DA">
              <w:rPr>
                <w:rFonts w:eastAsia="Calibri" w:cstheme="minorHAnsi"/>
                <w:color w:val="000000"/>
              </w:rPr>
              <w:t>Port of Call, Coded</w:t>
            </w:r>
          </w:p>
        </w:tc>
        <w:tc>
          <w:tcPr>
            <w:tcW w:w="895" w:type="dxa"/>
          </w:tcPr>
          <w:p w14:paraId="223D0BE5" w14:textId="4B5DC6E1" w:rsidR="00573917" w:rsidRPr="000857DA" w:rsidRDefault="00573917" w:rsidP="00513715">
            <w:pPr>
              <w:suppressAutoHyphens/>
              <w:jc w:val="both"/>
              <w:rPr>
                <w:rFonts w:eastAsia="Calibri" w:cstheme="minorHAnsi"/>
                <w:color w:val="000000"/>
                <w:spacing w:val="-2"/>
                <w:lang w:val="en-GB"/>
              </w:rPr>
            </w:pPr>
            <w:r w:rsidRPr="000857DA">
              <w:rPr>
                <w:rFonts w:eastAsia="Calibri" w:cstheme="minorHAnsi"/>
                <w:color w:val="000000"/>
                <w:spacing w:val="-2"/>
                <w:lang w:val="en-GB"/>
              </w:rPr>
              <w:t>10</w:t>
            </w:r>
          </w:p>
        </w:tc>
        <w:tc>
          <w:tcPr>
            <w:tcW w:w="675" w:type="dxa"/>
          </w:tcPr>
          <w:p w14:paraId="1AFE234A" w14:textId="30A63470" w:rsidR="00573917" w:rsidRPr="000857DA" w:rsidRDefault="00573917" w:rsidP="00513715">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615" w:type="dxa"/>
          </w:tcPr>
          <w:p w14:paraId="229C9238" w14:textId="2114803F" w:rsidR="00573917" w:rsidRPr="000857DA" w:rsidRDefault="00573917" w:rsidP="00513715">
            <w:pPr>
              <w:suppressAutoHyphens/>
              <w:jc w:val="both"/>
              <w:rPr>
                <w:rFonts w:eastAsia="Calibri" w:cstheme="minorHAnsi"/>
                <w:color w:val="000000"/>
                <w:spacing w:val="-2"/>
                <w:lang w:val="en-GB"/>
              </w:rPr>
            </w:pPr>
            <w:r w:rsidRPr="000857DA">
              <w:rPr>
                <w:rFonts w:eastAsia="Calibri" w:cstheme="minorHAnsi"/>
                <w:color w:val="000000"/>
                <w:spacing w:val="-2"/>
                <w:lang w:val="en-GB"/>
              </w:rPr>
              <w:t>The Code indicating the place/Port of call, Coded</w:t>
            </w:r>
          </w:p>
        </w:tc>
      </w:tr>
      <w:tr w:rsidR="00573917" w:rsidRPr="000857DA" w14:paraId="59257A99" w14:textId="1E11BCEC" w:rsidTr="00573917">
        <w:tc>
          <w:tcPr>
            <w:tcW w:w="1709" w:type="dxa"/>
          </w:tcPr>
          <w:p w14:paraId="570C3DAF" w14:textId="77777777" w:rsidR="00573917" w:rsidRPr="000857DA" w:rsidRDefault="00573917" w:rsidP="00513715">
            <w:pPr>
              <w:rPr>
                <w:rFonts w:eastAsia="Calibri" w:cstheme="minorHAnsi"/>
                <w:color w:val="000000"/>
              </w:rPr>
            </w:pPr>
            <w:r w:rsidRPr="000857DA">
              <w:rPr>
                <w:rFonts w:eastAsia="Calibri" w:cstheme="minorHAnsi"/>
                <w:color w:val="000000"/>
              </w:rPr>
              <w:t>Port of Call Name</w:t>
            </w:r>
          </w:p>
        </w:tc>
        <w:tc>
          <w:tcPr>
            <w:tcW w:w="895" w:type="dxa"/>
          </w:tcPr>
          <w:p w14:paraId="0BA735D3" w14:textId="77777777" w:rsidR="00573917" w:rsidRPr="000857DA" w:rsidRDefault="00573917" w:rsidP="00513715">
            <w:pPr>
              <w:suppressAutoHyphens/>
              <w:jc w:val="both"/>
              <w:rPr>
                <w:rFonts w:eastAsia="Calibri" w:cstheme="minorHAnsi"/>
                <w:color w:val="000000"/>
                <w:spacing w:val="-2"/>
                <w:lang w:val="en-GB"/>
              </w:rPr>
            </w:pPr>
            <w:r w:rsidRPr="000857DA">
              <w:rPr>
                <w:rFonts w:eastAsia="Calibri" w:cstheme="minorHAnsi"/>
                <w:color w:val="000000"/>
                <w:spacing w:val="-2"/>
                <w:lang w:val="en-GB"/>
              </w:rPr>
              <w:t>256</w:t>
            </w:r>
          </w:p>
        </w:tc>
        <w:tc>
          <w:tcPr>
            <w:tcW w:w="675" w:type="dxa"/>
          </w:tcPr>
          <w:p w14:paraId="28C88B90" w14:textId="73367597" w:rsidR="00573917" w:rsidRPr="000857DA" w:rsidRDefault="00573917" w:rsidP="00513715">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615" w:type="dxa"/>
          </w:tcPr>
          <w:p w14:paraId="309ED7B9" w14:textId="77777777" w:rsidR="00573917" w:rsidRPr="000857DA" w:rsidRDefault="00573917" w:rsidP="00513715">
            <w:pPr>
              <w:suppressAutoHyphens/>
              <w:jc w:val="both"/>
              <w:rPr>
                <w:rFonts w:eastAsia="Calibri" w:cstheme="minorHAnsi"/>
                <w:color w:val="000000"/>
                <w:spacing w:val="-2"/>
                <w:lang w:val="en-GB"/>
              </w:rPr>
            </w:pPr>
            <w:r w:rsidRPr="000857DA">
              <w:rPr>
                <w:rFonts w:eastAsia="Calibri" w:cstheme="minorHAnsi"/>
                <w:color w:val="000000"/>
                <w:spacing w:val="-2"/>
                <w:lang w:val="en-GB"/>
              </w:rPr>
              <w:t>The Code indicating the place/Port of call, Text</w:t>
            </w:r>
          </w:p>
        </w:tc>
      </w:tr>
      <w:tr w:rsidR="00573917" w:rsidRPr="000857DA" w14:paraId="243A42EC" w14:textId="19A965AD" w:rsidTr="00573917">
        <w:tc>
          <w:tcPr>
            <w:tcW w:w="1709" w:type="dxa"/>
          </w:tcPr>
          <w:p w14:paraId="0DDD17C7" w14:textId="77777777" w:rsidR="00573917" w:rsidRPr="000857DA" w:rsidRDefault="00573917" w:rsidP="00513715">
            <w:pPr>
              <w:rPr>
                <w:rFonts w:eastAsia="Calibri" w:cstheme="minorHAnsi"/>
                <w:color w:val="000000"/>
              </w:rPr>
            </w:pPr>
            <w:r w:rsidRPr="000857DA">
              <w:rPr>
                <w:rFonts w:eastAsia="Calibri" w:cstheme="minorHAnsi"/>
                <w:color w:val="000000"/>
              </w:rPr>
              <w:t>Next port of call, Coded</w:t>
            </w:r>
          </w:p>
        </w:tc>
        <w:tc>
          <w:tcPr>
            <w:tcW w:w="895" w:type="dxa"/>
          </w:tcPr>
          <w:p w14:paraId="75E5D8C0" w14:textId="01272863" w:rsidR="00573917" w:rsidRPr="000857DA" w:rsidRDefault="00573917" w:rsidP="00513715">
            <w:pPr>
              <w:suppressAutoHyphens/>
              <w:jc w:val="both"/>
              <w:rPr>
                <w:rFonts w:eastAsia="Calibri" w:cstheme="minorHAnsi"/>
                <w:color w:val="000000"/>
                <w:spacing w:val="-2"/>
                <w:lang w:val="en-GB"/>
              </w:rPr>
            </w:pPr>
            <w:r w:rsidRPr="000857DA">
              <w:rPr>
                <w:rFonts w:eastAsia="Calibri" w:cstheme="minorHAnsi"/>
                <w:color w:val="000000"/>
                <w:spacing w:val="-2"/>
                <w:lang w:val="en-GB"/>
              </w:rPr>
              <w:t>10</w:t>
            </w:r>
          </w:p>
        </w:tc>
        <w:tc>
          <w:tcPr>
            <w:tcW w:w="675" w:type="dxa"/>
          </w:tcPr>
          <w:p w14:paraId="0DB92514" w14:textId="0B4A17F2" w:rsidR="00573917" w:rsidRPr="000857DA" w:rsidRDefault="00573917" w:rsidP="00513715">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615" w:type="dxa"/>
          </w:tcPr>
          <w:p w14:paraId="12D03654" w14:textId="77777777" w:rsidR="00573917" w:rsidRPr="000857DA" w:rsidRDefault="00573917" w:rsidP="00513715">
            <w:pPr>
              <w:suppressAutoHyphens/>
              <w:jc w:val="both"/>
              <w:rPr>
                <w:rFonts w:eastAsia="Calibri" w:cstheme="minorHAnsi"/>
                <w:color w:val="000000"/>
                <w:spacing w:val="-2"/>
                <w:lang w:val="en-GB"/>
              </w:rPr>
            </w:pPr>
            <w:r w:rsidRPr="000857DA">
              <w:rPr>
                <w:rFonts w:eastAsia="Calibri" w:cstheme="minorHAnsi"/>
                <w:color w:val="000000"/>
                <w:spacing w:val="-2"/>
                <w:lang w:val="en-GB"/>
              </w:rPr>
              <w:t>The Registered Coded of Next Port of Call, Coded</w:t>
            </w:r>
          </w:p>
        </w:tc>
      </w:tr>
      <w:tr w:rsidR="00573917" w:rsidRPr="000857DA" w14:paraId="5ECDE8BC" w14:textId="4408539C" w:rsidTr="00573917">
        <w:tc>
          <w:tcPr>
            <w:tcW w:w="1709" w:type="dxa"/>
          </w:tcPr>
          <w:p w14:paraId="6A262CC7" w14:textId="77777777" w:rsidR="00573917" w:rsidRPr="000857DA" w:rsidRDefault="00573917" w:rsidP="00513715">
            <w:pPr>
              <w:rPr>
                <w:rFonts w:eastAsia="Calibri" w:cstheme="minorHAnsi"/>
                <w:color w:val="000000"/>
              </w:rPr>
            </w:pPr>
            <w:r w:rsidRPr="000857DA">
              <w:rPr>
                <w:rFonts w:eastAsia="Calibri" w:cstheme="minorHAnsi"/>
                <w:color w:val="000000"/>
              </w:rPr>
              <w:t>Next port of call name</w:t>
            </w:r>
          </w:p>
        </w:tc>
        <w:tc>
          <w:tcPr>
            <w:tcW w:w="895" w:type="dxa"/>
          </w:tcPr>
          <w:p w14:paraId="5590AE5A" w14:textId="77777777" w:rsidR="00573917" w:rsidRPr="000857DA" w:rsidRDefault="00573917" w:rsidP="00513715">
            <w:pPr>
              <w:suppressAutoHyphens/>
              <w:jc w:val="both"/>
              <w:rPr>
                <w:rFonts w:eastAsia="Calibri" w:cstheme="minorHAnsi"/>
                <w:color w:val="000000"/>
                <w:spacing w:val="-2"/>
                <w:lang w:val="en-GB"/>
              </w:rPr>
            </w:pPr>
            <w:r w:rsidRPr="000857DA">
              <w:rPr>
                <w:rFonts w:eastAsia="Calibri" w:cstheme="minorHAnsi"/>
                <w:color w:val="000000"/>
                <w:spacing w:val="-2"/>
                <w:lang w:val="en-GB"/>
              </w:rPr>
              <w:t>256</w:t>
            </w:r>
          </w:p>
        </w:tc>
        <w:tc>
          <w:tcPr>
            <w:tcW w:w="675" w:type="dxa"/>
          </w:tcPr>
          <w:p w14:paraId="2A7D874A" w14:textId="34855C95" w:rsidR="00573917" w:rsidRPr="000857DA" w:rsidRDefault="00573917" w:rsidP="00513715">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615" w:type="dxa"/>
          </w:tcPr>
          <w:p w14:paraId="2CBBFE7F" w14:textId="20BB86D6" w:rsidR="00573917" w:rsidRPr="000857DA" w:rsidRDefault="00573917" w:rsidP="00513715">
            <w:pPr>
              <w:suppressAutoHyphens/>
              <w:jc w:val="both"/>
              <w:rPr>
                <w:rFonts w:eastAsia="Calibri" w:cstheme="minorHAnsi"/>
                <w:color w:val="000000"/>
                <w:spacing w:val="-2"/>
                <w:lang w:val="en-GB"/>
              </w:rPr>
            </w:pPr>
            <w:r w:rsidRPr="000857DA">
              <w:rPr>
                <w:rFonts w:eastAsia="Calibri" w:cstheme="minorHAnsi"/>
                <w:color w:val="000000"/>
                <w:spacing w:val="-2"/>
                <w:lang w:val="en-GB"/>
              </w:rPr>
              <w:t>The Registered Coded of Next Port of Call, Text</w:t>
            </w:r>
          </w:p>
        </w:tc>
      </w:tr>
      <w:tr w:rsidR="00573917" w:rsidRPr="000857DA" w14:paraId="398116D8" w14:textId="547F12B8" w:rsidTr="00573917">
        <w:tc>
          <w:tcPr>
            <w:tcW w:w="1709" w:type="dxa"/>
          </w:tcPr>
          <w:p w14:paraId="1C66624B" w14:textId="77777777" w:rsidR="00573917" w:rsidRPr="000857DA" w:rsidRDefault="00573917" w:rsidP="0022441E">
            <w:pPr>
              <w:rPr>
                <w:rFonts w:eastAsia="Calibri" w:cstheme="minorHAnsi"/>
                <w:color w:val="000000"/>
              </w:rPr>
            </w:pPr>
            <w:r w:rsidRPr="000857DA">
              <w:rPr>
                <w:rFonts w:eastAsia="Calibri" w:cstheme="minorHAnsi"/>
                <w:color w:val="000000"/>
              </w:rPr>
              <w:t>Mode of Transport</w:t>
            </w:r>
          </w:p>
        </w:tc>
        <w:tc>
          <w:tcPr>
            <w:tcW w:w="895" w:type="dxa"/>
          </w:tcPr>
          <w:p w14:paraId="1ED5A39A" w14:textId="4DEF7384" w:rsidR="00573917" w:rsidRPr="000857DA" w:rsidRDefault="00573917" w:rsidP="0022441E">
            <w:pPr>
              <w:suppressAutoHyphens/>
              <w:jc w:val="both"/>
              <w:rPr>
                <w:rFonts w:eastAsia="Calibri" w:cstheme="minorHAnsi"/>
                <w:color w:val="000000"/>
                <w:spacing w:val="-2"/>
                <w:lang w:val="en-GB"/>
              </w:rPr>
            </w:pPr>
            <w:r w:rsidRPr="000857DA">
              <w:rPr>
                <w:rFonts w:eastAsia="Calibri" w:cstheme="minorHAnsi"/>
                <w:color w:val="000000"/>
                <w:spacing w:val="-2"/>
                <w:lang w:val="en-GB"/>
              </w:rPr>
              <w:t>4</w:t>
            </w:r>
          </w:p>
        </w:tc>
        <w:tc>
          <w:tcPr>
            <w:tcW w:w="675" w:type="dxa"/>
          </w:tcPr>
          <w:p w14:paraId="04F201F2" w14:textId="708C7D91" w:rsidR="00573917" w:rsidRPr="000857DA" w:rsidRDefault="00573917" w:rsidP="0022441E">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615" w:type="dxa"/>
          </w:tcPr>
          <w:p w14:paraId="534160D4" w14:textId="67DA5358" w:rsidR="00573917" w:rsidRPr="000857DA" w:rsidRDefault="00573917" w:rsidP="0022441E">
            <w:pPr>
              <w:suppressAutoHyphens/>
              <w:jc w:val="both"/>
              <w:rPr>
                <w:rFonts w:eastAsia="Calibri" w:cstheme="minorHAnsi"/>
                <w:color w:val="000000"/>
                <w:spacing w:val="-2"/>
                <w:lang w:val="en-GB"/>
              </w:rPr>
            </w:pPr>
            <w:r w:rsidRPr="000857DA">
              <w:rPr>
                <w:rFonts w:eastAsia="Calibri" w:cstheme="minorHAnsi"/>
                <w:color w:val="000000"/>
                <w:spacing w:val="-2"/>
                <w:lang w:val="en-GB"/>
              </w:rPr>
              <w:t>Mode of Transport used for crossing the Border/Movement, Coded</w:t>
            </w:r>
          </w:p>
        </w:tc>
      </w:tr>
      <w:tr w:rsidR="0085781A" w:rsidRPr="000857DA" w14:paraId="069EAA5C" w14:textId="77777777" w:rsidTr="00573917">
        <w:tc>
          <w:tcPr>
            <w:tcW w:w="1709" w:type="dxa"/>
          </w:tcPr>
          <w:p w14:paraId="1F248167" w14:textId="299B5237" w:rsidR="0085781A" w:rsidRPr="000857DA" w:rsidRDefault="0085781A" w:rsidP="0085781A">
            <w:pPr>
              <w:rPr>
                <w:rFonts w:eastAsia="Calibri" w:cstheme="minorHAnsi"/>
                <w:color w:val="000000"/>
              </w:rPr>
            </w:pPr>
            <w:r w:rsidRPr="000857DA">
              <w:rPr>
                <w:rFonts w:cstheme="minorHAnsi"/>
              </w:rPr>
              <w:t>Amendment</w:t>
            </w:r>
          </w:p>
        </w:tc>
        <w:tc>
          <w:tcPr>
            <w:tcW w:w="895" w:type="dxa"/>
          </w:tcPr>
          <w:p w14:paraId="5684FCAC" w14:textId="46ADC6EC" w:rsidR="0085781A" w:rsidRPr="000857DA" w:rsidRDefault="0085781A" w:rsidP="0085781A">
            <w:pPr>
              <w:suppressAutoHyphens/>
              <w:jc w:val="both"/>
              <w:rPr>
                <w:rFonts w:eastAsia="Calibri" w:cstheme="minorHAnsi"/>
                <w:color w:val="000000"/>
                <w:spacing w:val="-2"/>
                <w:lang w:val="en-GB"/>
              </w:rPr>
            </w:pPr>
            <w:r w:rsidRPr="000857DA">
              <w:rPr>
                <w:rFonts w:cstheme="minorHAnsi"/>
              </w:rPr>
              <w:t>1</w:t>
            </w:r>
          </w:p>
        </w:tc>
        <w:tc>
          <w:tcPr>
            <w:tcW w:w="675" w:type="dxa"/>
          </w:tcPr>
          <w:p w14:paraId="46DE2B6D" w14:textId="13B52C65" w:rsidR="0085781A" w:rsidRPr="000857DA" w:rsidRDefault="0085781A" w:rsidP="0085781A">
            <w:pPr>
              <w:suppressAutoHyphens/>
              <w:jc w:val="both"/>
              <w:rPr>
                <w:rFonts w:eastAsia="Calibri" w:cstheme="minorHAnsi"/>
                <w:color w:val="000000"/>
                <w:spacing w:val="-2"/>
                <w:lang w:val="en-GB"/>
              </w:rPr>
            </w:pPr>
            <w:r w:rsidRPr="000857DA">
              <w:rPr>
                <w:rFonts w:cstheme="minorHAnsi"/>
              </w:rPr>
              <w:t>AN</w:t>
            </w:r>
          </w:p>
        </w:tc>
        <w:tc>
          <w:tcPr>
            <w:tcW w:w="5615" w:type="dxa"/>
          </w:tcPr>
          <w:p w14:paraId="2874DE4F" w14:textId="77777777" w:rsidR="0085781A" w:rsidRPr="000857DA" w:rsidRDefault="0085781A" w:rsidP="0085781A">
            <w:pPr>
              <w:suppressAutoHyphens/>
              <w:jc w:val="both"/>
              <w:rPr>
                <w:rFonts w:cstheme="minorHAnsi"/>
              </w:rPr>
            </w:pPr>
            <w:r w:rsidRPr="000857DA">
              <w:rPr>
                <w:rFonts w:cstheme="minorHAnsi"/>
              </w:rPr>
              <w:t xml:space="preserve">Indicates the amend values for the object. </w:t>
            </w:r>
          </w:p>
          <w:p w14:paraId="5434BF60" w14:textId="26813858" w:rsidR="0085781A" w:rsidRPr="000857DA" w:rsidRDefault="0085781A" w:rsidP="0085781A">
            <w:pPr>
              <w:suppressAutoHyphens/>
              <w:jc w:val="both"/>
              <w:rPr>
                <w:rFonts w:eastAsia="Calibri" w:cstheme="minorHAnsi"/>
                <w:color w:val="000000"/>
                <w:spacing w:val="-2"/>
                <w:lang w:val="en-GB"/>
              </w:rPr>
            </w:pPr>
            <w:r w:rsidRPr="000857DA">
              <w:rPr>
                <w:rFonts w:cstheme="minorHAnsi"/>
              </w:rPr>
              <w:t xml:space="preserve">LOVs are: U – </w:t>
            </w:r>
            <w:proofErr w:type="spellStart"/>
            <w:r w:rsidRPr="000857DA">
              <w:rPr>
                <w:rFonts w:cstheme="minorHAnsi"/>
              </w:rPr>
              <w:t>updation</w:t>
            </w:r>
            <w:proofErr w:type="spellEnd"/>
            <w:r w:rsidRPr="000857DA">
              <w:rPr>
                <w:rFonts w:cstheme="minorHAnsi"/>
              </w:rPr>
              <w:t>, D – Deletion, S – Supplementary.</w:t>
            </w:r>
          </w:p>
        </w:tc>
      </w:tr>
    </w:tbl>
    <w:p w14:paraId="285639C2" w14:textId="406ED60C" w:rsidR="00146ECE" w:rsidRPr="000857DA" w:rsidRDefault="00146ECE" w:rsidP="00FC596B">
      <w:pPr>
        <w:rPr>
          <w:rFonts w:cstheme="minorHAnsi"/>
        </w:rPr>
      </w:pPr>
    </w:p>
    <w:p w14:paraId="016358D3" w14:textId="3F8AC3AE" w:rsidR="00863F55" w:rsidRPr="000857DA" w:rsidRDefault="00146ECE" w:rsidP="009D45C7">
      <w:pPr>
        <w:pStyle w:val="Heading5"/>
        <w:rPr>
          <w:rFonts w:asciiTheme="minorHAnsi" w:hAnsiTheme="minorHAnsi" w:cstheme="minorHAnsi"/>
        </w:rPr>
      </w:pPr>
      <w:r w:rsidRPr="000857DA">
        <w:rPr>
          <w:rFonts w:cstheme="minorHAnsi"/>
        </w:rPr>
        <w:br w:type="page"/>
      </w:r>
      <w:bookmarkStart w:id="126" w:name="_Toc40876422"/>
      <w:bookmarkStart w:id="127" w:name="_Toc53649605"/>
      <w:r w:rsidR="00AF0FF8" w:rsidRPr="000857DA">
        <w:rPr>
          <w:rFonts w:asciiTheme="minorHAnsi" w:hAnsiTheme="minorHAnsi" w:cstheme="minorHAnsi"/>
        </w:rPr>
        <w:lastRenderedPageBreak/>
        <w:t>3.4.</w:t>
      </w:r>
      <w:r w:rsidR="006769DC" w:rsidRPr="000857DA">
        <w:rPr>
          <w:rFonts w:asciiTheme="minorHAnsi" w:hAnsiTheme="minorHAnsi" w:cstheme="minorHAnsi"/>
        </w:rPr>
        <w:t>4</w:t>
      </w:r>
      <w:r w:rsidR="00AF0FF8" w:rsidRPr="000857DA">
        <w:rPr>
          <w:rFonts w:asciiTheme="minorHAnsi" w:hAnsiTheme="minorHAnsi" w:cstheme="minorHAnsi"/>
        </w:rPr>
        <w:t>.1</w:t>
      </w:r>
      <w:r w:rsidR="00107D26" w:rsidRPr="000857DA">
        <w:rPr>
          <w:rFonts w:asciiTheme="minorHAnsi" w:hAnsiTheme="minorHAnsi" w:cstheme="minorHAnsi"/>
        </w:rPr>
        <w:t>1.11</w:t>
      </w:r>
      <w:r w:rsidR="004B6D6E" w:rsidRPr="000857DA">
        <w:rPr>
          <w:rFonts w:asciiTheme="minorHAnsi" w:hAnsiTheme="minorHAnsi" w:cstheme="minorHAnsi"/>
        </w:rPr>
        <w:t xml:space="preserve">       </w:t>
      </w:r>
      <w:r w:rsidR="00863F55" w:rsidRPr="000857DA">
        <w:rPr>
          <w:rFonts w:asciiTheme="minorHAnsi" w:hAnsiTheme="minorHAnsi" w:cstheme="minorHAnsi"/>
        </w:rPr>
        <w:t>HC A</w:t>
      </w:r>
      <w:r w:rsidR="00142B5D" w:rsidRPr="000857DA">
        <w:rPr>
          <w:rFonts w:asciiTheme="minorHAnsi" w:hAnsiTheme="minorHAnsi" w:cstheme="minorHAnsi"/>
        </w:rPr>
        <w:t xml:space="preserve">dditional </w:t>
      </w:r>
      <w:r w:rsidR="00863F55" w:rsidRPr="000857DA">
        <w:rPr>
          <w:rFonts w:asciiTheme="minorHAnsi" w:hAnsiTheme="minorHAnsi" w:cstheme="minorHAnsi"/>
        </w:rPr>
        <w:t>D</w:t>
      </w:r>
      <w:r w:rsidR="00142B5D" w:rsidRPr="000857DA">
        <w:rPr>
          <w:rFonts w:asciiTheme="minorHAnsi" w:hAnsiTheme="minorHAnsi" w:cstheme="minorHAnsi"/>
        </w:rPr>
        <w:t>eclaration</w:t>
      </w:r>
      <w:bookmarkEnd w:id="126"/>
      <w:bookmarkEnd w:id="127"/>
    </w:p>
    <w:p w14:paraId="60EBCFB9" w14:textId="77777777" w:rsidR="00210F7F" w:rsidRPr="000857DA" w:rsidRDefault="00210F7F" w:rsidP="00210F7F"/>
    <w:tbl>
      <w:tblPr>
        <w:tblW w:w="871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1"/>
        <w:gridCol w:w="908"/>
        <w:gridCol w:w="675"/>
        <w:gridCol w:w="5170"/>
      </w:tblGrid>
      <w:tr w:rsidR="00573917" w:rsidRPr="000857DA" w14:paraId="4E60009C" w14:textId="2D4FD3E2" w:rsidTr="00573917">
        <w:trPr>
          <w:tblHeader/>
        </w:trPr>
        <w:tc>
          <w:tcPr>
            <w:tcW w:w="1961" w:type="dxa"/>
            <w:shd w:val="clear" w:color="auto" w:fill="E6E6E6"/>
          </w:tcPr>
          <w:p w14:paraId="1E9BD5F7" w14:textId="77777777" w:rsidR="00573917" w:rsidRPr="000857DA" w:rsidRDefault="00573917" w:rsidP="00225EBD">
            <w:pPr>
              <w:suppressAutoHyphens/>
              <w:jc w:val="both"/>
              <w:rPr>
                <w:rFonts w:eastAsia="Calibri" w:cstheme="minorHAnsi"/>
                <w:color w:val="000000"/>
                <w:spacing w:val="-2"/>
                <w:lang w:val="en-GB"/>
              </w:rPr>
            </w:pPr>
            <w:r w:rsidRPr="000857DA">
              <w:rPr>
                <w:rFonts w:eastAsia="Calibri" w:cstheme="minorHAnsi"/>
                <w:color w:val="000000"/>
                <w:spacing w:val="-2"/>
                <w:lang w:val="en-GB"/>
              </w:rPr>
              <w:t>Field Description</w:t>
            </w:r>
          </w:p>
        </w:tc>
        <w:tc>
          <w:tcPr>
            <w:tcW w:w="908" w:type="dxa"/>
            <w:shd w:val="clear" w:color="auto" w:fill="E6E6E6"/>
          </w:tcPr>
          <w:p w14:paraId="5B6C1415" w14:textId="77777777" w:rsidR="00573917" w:rsidRPr="000857DA" w:rsidRDefault="00573917" w:rsidP="00225EBD">
            <w:pPr>
              <w:suppressAutoHyphens/>
              <w:jc w:val="both"/>
              <w:rPr>
                <w:rFonts w:eastAsia="Calibri" w:cstheme="minorHAnsi"/>
                <w:color w:val="000000"/>
                <w:spacing w:val="-2"/>
                <w:lang w:val="en-GB"/>
              </w:rPr>
            </w:pPr>
            <w:r w:rsidRPr="000857DA">
              <w:rPr>
                <w:rFonts w:eastAsia="Calibri" w:cstheme="minorHAnsi"/>
                <w:color w:val="000000"/>
                <w:spacing w:val="-2"/>
                <w:lang w:val="en-GB"/>
              </w:rPr>
              <w:t>Field Length</w:t>
            </w:r>
          </w:p>
        </w:tc>
        <w:tc>
          <w:tcPr>
            <w:tcW w:w="675" w:type="dxa"/>
            <w:shd w:val="clear" w:color="auto" w:fill="E6E6E6"/>
          </w:tcPr>
          <w:p w14:paraId="5C4B620A" w14:textId="77777777" w:rsidR="00573917" w:rsidRPr="000857DA" w:rsidRDefault="00573917" w:rsidP="00225EBD">
            <w:pPr>
              <w:suppressAutoHyphens/>
              <w:jc w:val="both"/>
              <w:rPr>
                <w:rFonts w:eastAsia="Calibri" w:cstheme="minorHAnsi"/>
                <w:color w:val="000000"/>
                <w:spacing w:val="-2"/>
                <w:lang w:val="en-GB"/>
              </w:rPr>
            </w:pPr>
            <w:r w:rsidRPr="000857DA">
              <w:rPr>
                <w:rFonts w:eastAsia="Calibri" w:cstheme="minorHAnsi"/>
                <w:color w:val="000000"/>
                <w:spacing w:val="-2"/>
                <w:lang w:val="en-GB"/>
              </w:rPr>
              <w:t>Type</w:t>
            </w:r>
          </w:p>
        </w:tc>
        <w:tc>
          <w:tcPr>
            <w:tcW w:w="5170" w:type="dxa"/>
            <w:shd w:val="clear" w:color="auto" w:fill="E6E6E6"/>
          </w:tcPr>
          <w:p w14:paraId="52FCEF80" w14:textId="77777777" w:rsidR="00573917" w:rsidRPr="000857DA" w:rsidRDefault="00573917" w:rsidP="00225EBD">
            <w:pPr>
              <w:suppressAutoHyphens/>
              <w:jc w:val="both"/>
              <w:rPr>
                <w:rFonts w:eastAsia="Calibri" w:cstheme="minorHAnsi"/>
                <w:color w:val="000000"/>
                <w:spacing w:val="-2"/>
                <w:lang w:val="en-GB"/>
              </w:rPr>
            </w:pPr>
            <w:r w:rsidRPr="000857DA">
              <w:rPr>
                <w:rFonts w:eastAsia="Calibri" w:cstheme="minorHAnsi"/>
                <w:color w:val="000000"/>
                <w:spacing w:val="-2"/>
                <w:lang w:val="en-GB"/>
              </w:rPr>
              <w:t>Description</w:t>
            </w:r>
          </w:p>
        </w:tc>
      </w:tr>
      <w:tr w:rsidR="00573917" w:rsidRPr="000857DA" w14:paraId="65713C6D" w14:textId="5914DD3D" w:rsidTr="00573917">
        <w:tc>
          <w:tcPr>
            <w:tcW w:w="1961" w:type="dxa"/>
            <w:shd w:val="clear" w:color="auto" w:fill="E6E6E6"/>
          </w:tcPr>
          <w:p w14:paraId="5097C496" w14:textId="18D85CD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HC Additional Declaration</w:t>
            </w:r>
          </w:p>
        </w:tc>
        <w:tc>
          <w:tcPr>
            <w:tcW w:w="908" w:type="dxa"/>
            <w:shd w:val="clear" w:color="auto" w:fill="E6E6E6"/>
          </w:tcPr>
          <w:p w14:paraId="695D88B4" w14:textId="77777777" w:rsidR="00573917" w:rsidRPr="000857DA" w:rsidRDefault="00573917" w:rsidP="009A6016">
            <w:pPr>
              <w:suppressAutoHyphens/>
              <w:jc w:val="both"/>
              <w:rPr>
                <w:rFonts w:eastAsia="Calibri" w:cstheme="minorHAnsi"/>
                <w:color w:val="000000"/>
                <w:spacing w:val="-2"/>
                <w:lang w:val="en-GB"/>
              </w:rPr>
            </w:pPr>
          </w:p>
        </w:tc>
        <w:tc>
          <w:tcPr>
            <w:tcW w:w="675" w:type="dxa"/>
            <w:shd w:val="clear" w:color="auto" w:fill="E6E6E6"/>
          </w:tcPr>
          <w:p w14:paraId="445255E7" w14:textId="77777777" w:rsidR="00573917" w:rsidRPr="000857DA" w:rsidRDefault="00573917" w:rsidP="009A6016">
            <w:pPr>
              <w:suppressAutoHyphens/>
              <w:jc w:val="both"/>
              <w:rPr>
                <w:rFonts w:eastAsia="Calibri" w:cstheme="minorHAnsi"/>
                <w:color w:val="000000"/>
                <w:spacing w:val="-2"/>
                <w:lang w:val="en-GB"/>
              </w:rPr>
            </w:pPr>
          </w:p>
        </w:tc>
        <w:tc>
          <w:tcPr>
            <w:tcW w:w="5170" w:type="dxa"/>
            <w:shd w:val="clear" w:color="auto" w:fill="E6E6E6"/>
          </w:tcPr>
          <w:p w14:paraId="25B66A11" w14:textId="3F6E6F7C"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The Details of Additional Declaration provided in reference to this cargo</w:t>
            </w:r>
          </w:p>
        </w:tc>
      </w:tr>
      <w:tr w:rsidR="00573917" w:rsidRPr="000857DA" w14:paraId="2B1B8721" w14:textId="7502F1BC" w:rsidTr="00573917">
        <w:tc>
          <w:tcPr>
            <w:tcW w:w="1961" w:type="dxa"/>
          </w:tcPr>
          <w:p w14:paraId="2BE6728F" w14:textId="5A1BCF7C" w:rsidR="00573917" w:rsidRPr="000857DA" w:rsidRDefault="00573917" w:rsidP="009A6016">
            <w:pPr>
              <w:rPr>
                <w:rFonts w:eastAsia="Calibri" w:cstheme="minorHAnsi"/>
                <w:color w:val="000000"/>
              </w:rPr>
            </w:pPr>
            <w:r w:rsidRPr="000857DA">
              <w:rPr>
                <w:rFonts w:eastAsia="Calibri" w:cstheme="minorHAnsi"/>
                <w:color w:val="000000"/>
              </w:rPr>
              <w:t>Tag Reference</w:t>
            </w:r>
          </w:p>
        </w:tc>
        <w:tc>
          <w:tcPr>
            <w:tcW w:w="908" w:type="dxa"/>
          </w:tcPr>
          <w:p w14:paraId="42C5A31A" w14:textId="77F3A15C" w:rsidR="00573917" w:rsidRPr="000857DA" w:rsidRDefault="00573917" w:rsidP="009A6016">
            <w:pPr>
              <w:rPr>
                <w:rFonts w:eastAsia="Calibri" w:cstheme="minorHAnsi"/>
                <w:lang w:val="en-GB"/>
              </w:rPr>
            </w:pPr>
            <w:r w:rsidRPr="000857DA">
              <w:rPr>
                <w:rFonts w:eastAsia="Calibri" w:cstheme="minorHAnsi"/>
                <w:lang w:val="en-GB"/>
              </w:rPr>
              <w:t>5</w:t>
            </w:r>
          </w:p>
        </w:tc>
        <w:tc>
          <w:tcPr>
            <w:tcW w:w="675" w:type="dxa"/>
          </w:tcPr>
          <w:p w14:paraId="330EFD67" w14:textId="7B3D8669"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170" w:type="dxa"/>
          </w:tcPr>
          <w:p w14:paraId="611C33E7" w14:textId="7E27BD92"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The Flag indicating the part of the declaration to which this document is referenced</w:t>
            </w:r>
          </w:p>
        </w:tc>
      </w:tr>
      <w:tr w:rsidR="00573917" w:rsidRPr="000857DA" w14:paraId="26A1E3D4" w14:textId="6BF6A1FE" w:rsidTr="00573917">
        <w:tc>
          <w:tcPr>
            <w:tcW w:w="1961" w:type="dxa"/>
          </w:tcPr>
          <w:p w14:paraId="7E77CEB7" w14:textId="6E684FED" w:rsidR="00573917" w:rsidRPr="000857DA" w:rsidRDefault="00573917" w:rsidP="009A6016">
            <w:pPr>
              <w:rPr>
                <w:rFonts w:eastAsia="Calibri" w:cstheme="minorHAnsi"/>
                <w:color w:val="000000"/>
              </w:rPr>
            </w:pPr>
            <w:r w:rsidRPr="000857DA">
              <w:rPr>
                <w:rFonts w:eastAsia="Calibri" w:cstheme="minorHAnsi"/>
                <w:color w:val="000000"/>
              </w:rPr>
              <w:t>Reference serial no</w:t>
            </w:r>
          </w:p>
        </w:tc>
        <w:tc>
          <w:tcPr>
            <w:tcW w:w="908" w:type="dxa"/>
          </w:tcPr>
          <w:p w14:paraId="554242FB" w14:textId="0D60E559" w:rsidR="00573917" w:rsidRPr="000857DA" w:rsidRDefault="00573917" w:rsidP="009A6016">
            <w:pPr>
              <w:rPr>
                <w:rFonts w:eastAsia="Calibri" w:cstheme="minorHAnsi"/>
                <w:lang w:val="en-GB"/>
              </w:rPr>
            </w:pPr>
            <w:r w:rsidRPr="000857DA">
              <w:rPr>
                <w:rFonts w:eastAsia="Calibri" w:cstheme="minorHAnsi"/>
                <w:lang w:val="en-GB"/>
              </w:rPr>
              <w:t>5</w:t>
            </w:r>
          </w:p>
        </w:tc>
        <w:tc>
          <w:tcPr>
            <w:tcW w:w="675" w:type="dxa"/>
          </w:tcPr>
          <w:p w14:paraId="6A1084CD" w14:textId="2D89817A"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170" w:type="dxa"/>
          </w:tcPr>
          <w:p w14:paraId="16C3A2B6" w14:textId="3F1A346D"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The Serial number in that part of the declaration to which this document is referenced</w:t>
            </w:r>
          </w:p>
        </w:tc>
      </w:tr>
      <w:tr w:rsidR="00573917" w:rsidRPr="000857DA" w14:paraId="225547FD" w14:textId="05BEDED6" w:rsidTr="00573917">
        <w:tc>
          <w:tcPr>
            <w:tcW w:w="1961" w:type="dxa"/>
          </w:tcPr>
          <w:p w14:paraId="54043F9B" w14:textId="77777777" w:rsidR="00573917" w:rsidRPr="000857DA" w:rsidRDefault="00573917" w:rsidP="009A6016">
            <w:pPr>
              <w:rPr>
                <w:rFonts w:eastAsia="Calibri" w:cstheme="minorHAnsi"/>
                <w:color w:val="000000"/>
              </w:rPr>
            </w:pPr>
            <w:proofErr w:type="spellStart"/>
            <w:r w:rsidRPr="000857DA">
              <w:rPr>
                <w:rFonts w:eastAsia="Calibri" w:cstheme="minorHAnsi"/>
                <w:color w:val="000000"/>
              </w:rPr>
              <w:t>Info_type</w:t>
            </w:r>
            <w:proofErr w:type="spellEnd"/>
          </w:p>
        </w:tc>
        <w:tc>
          <w:tcPr>
            <w:tcW w:w="908" w:type="dxa"/>
          </w:tcPr>
          <w:p w14:paraId="4208FC78" w14:textId="77777777" w:rsidR="00573917" w:rsidRPr="000857DA" w:rsidRDefault="00573917" w:rsidP="009A6016">
            <w:pPr>
              <w:rPr>
                <w:rFonts w:eastAsia="Calibri" w:cstheme="minorHAnsi"/>
                <w:lang w:val="en-GB"/>
              </w:rPr>
            </w:pPr>
            <w:r w:rsidRPr="000857DA">
              <w:rPr>
                <w:rFonts w:eastAsia="Calibri" w:cstheme="minorHAnsi"/>
                <w:lang w:val="en-GB"/>
              </w:rPr>
              <w:t>10</w:t>
            </w:r>
          </w:p>
        </w:tc>
        <w:tc>
          <w:tcPr>
            <w:tcW w:w="675" w:type="dxa"/>
          </w:tcPr>
          <w:p w14:paraId="6DCA554B" w14:textId="025A5286"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170" w:type="dxa"/>
          </w:tcPr>
          <w:p w14:paraId="063705F3"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The code indicating the type of Additional Declaration being made.</w:t>
            </w:r>
          </w:p>
        </w:tc>
      </w:tr>
      <w:tr w:rsidR="00573917" w:rsidRPr="000857DA" w14:paraId="6A5E46F7" w14:textId="30AEFA1E" w:rsidTr="00573917">
        <w:tc>
          <w:tcPr>
            <w:tcW w:w="1961" w:type="dxa"/>
          </w:tcPr>
          <w:p w14:paraId="3CB781DD" w14:textId="77777777" w:rsidR="00573917" w:rsidRPr="000857DA" w:rsidRDefault="00573917" w:rsidP="00851B63">
            <w:pPr>
              <w:rPr>
                <w:rFonts w:eastAsia="Calibri" w:cstheme="minorHAnsi"/>
                <w:color w:val="000000"/>
              </w:rPr>
            </w:pPr>
            <w:proofErr w:type="spellStart"/>
            <w:r w:rsidRPr="000857DA">
              <w:rPr>
                <w:rFonts w:eastAsia="Calibri" w:cstheme="minorHAnsi"/>
                <w:color w:val="000000"/>
              </w:rPr>
              <w:t>Info_qualifier</w:t>
            </w:r>
            <w:proofErr w:type="spellEnd"/>
          </w:p>
        </w:tc>
        <w:tc>
          <w:tcPr>
            <w:tcW w:w="908" w:type="dxa"/>
          </w:tcPr>
          <w:p w14:paraId="66FDC3AA" w14:textId="77777777" w:rsidR="00573917" w:rsidRPr="000857DA" w:rsidRDefault="00573917" w:rsidP="00851B63">
            <w:pPr>
              <w:suppressAutoHyphens/>
              <w:jc w:val="both"/>
              <w:rPr>
                <w:rFonts w:eastAsia="Calibri" w:cstheme="minorHAnsi"/>
                <w:color w:val="000000"/>
                <w:spacing w:val="-2"/>
                <w:lang w:val="en-GB"/>
              </w:rPr>
            </w:pPr>
            <w:r w:rsidRPr="000857DA">
              <w:rPr>
                <w:rFonts w:eastAsia="Calibri" w:cstheme="minorHAnsi"/>
                <w:color w:val="000000"/>
                <w:spacing w:val="-2"/>
                <w:lang w:val="en-GB"/>
              </w:rPr>
              <w:t>10</w:t>
            </w:r>
          </w:p>
        </w:tc>
        <w:tc>
          <w:tcPr>
            <w:tcW w:w="675" w:type="dxa"/>
          </w:tcPr>
          <w:p w14:paraId="30483C6E" w14:textId="5E1C9334" w:rsidR="00573917" w:rsidRPr="000857DA" w:rsidRDefault="00573917" w:rsidP="00851B63">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170" w:type="dxa"/>
          </w:tcPr>
          <w:p w14:paraId="5E432279" w14:textId="77777777" w:rsidR="00573917" w:rsidRPr="000857DA" w:rsidRDefault="00573917" w:rsidP="00851B63">
            <w:pPr>
              <w:suppressAutoHyphens/>
              <w:jc w:val="both"/>
              <w:rPr>
                <w:rFonts w:eastAsia="Calibri" w:cstheme="minorHAnsi"/>
                <w:color w:val="000000"/>
                <w:spacing w:val="-2"/>
                <w:lang w:val="en-GB"/>
              </w:rPr>
            </w:pPr>
            <w:r w:rsidRPr="000857DA">
              <w:rPr>
                <w:rFonts w:eastAsia="Calibri" w:cstheme="minorHAnsi"/>
                <w:color w:val="000000"/>
                <w:spacing w:val="-2"/>
                <w:lang w:val="en-GB"/>
              </w:rPr>
              <w:t>The code indicating the type of additional declaration being made.</w:t>
            </w:r>
          </w:p>
        </w:tc>
      </w:tr>
      <w:tr w:rsidR="00573917" w:rsidRPr="000857DA" w14:paraId="0E91D2ED" w14:textId="6F6F3DDE" w:rsidTr="00573917">
        <w:tc>
          <w:tcPr>
            <w:tcW w:w="1961" w:type="dxa"/>
          </w:tcPr>
          <w:p w14:paraId="3DD54F2B" w14:textId="77777777" w:rsidR="00573917" w:rsidRPr="000857DA" w:rsidRDefault="00573917" w:rsidP="00851B63">
            <w:pPr>
              <w:rPr>
                <w:rFonts w:eastAsia="Calibri" w:cstheme="minorHAnsi"/>
                <w:color w:val="000000"/>
              </w:rPr>
            </w:pPr>
            <w:proofErr w:type="spellStart"/>
            <w:r w:rsidRPr="000857DA">
              <w:rPr>
                <w:rFonts w:eastAsia="Calibri" w:cstheme="minorHAnsi"/>
                <w:color w:val="000000"/>
              </w:rPr>
              <w:t>Info_code</w:t>
            </w:r>
            <w:proofErr w:type="spellEnd"/>
          </w:p>
        </w:tc>
        <w:tc>
          <w:tcPr>
            <w:tcW w:w="908" w:type="dxa"/>
          </w:tcPr>
          <w:p w14:paraId="3B4AEB81" w14:textId="77777777" w:rsidR="00573917" w:rsidRPr="000857DA" w:rsidRDefault="00573917" w:rsidP="00851B63">
            <w:pPr>
              <w:suppressAutoHyphens/>
              <w:jc w:val="both"/>
              <w:rPr>
                <w:rFonts w:eastAsia="Calibri" w:cstheme="minorHAnsi"/>
                <w:color w:val="000000"/>
                <w:spacing w:val="-2"/>
                <w:lang w:val="en-GB"/>
              </w:rPr>
            </w:pPr>
            <w:r w:rsidRPr="000857DA">
              <w:rPr>
                <w:rFonts w:eastAsia="Calibri" w:cstheme="minorHAnsi"/>
                <w:color w:val="000000"/>
                <w:spacing w:val="-2"/>
                <w:lang w:val="en-GB"/>
              </w:rPr>
              <w:t>35</w:t>
            </w:r>
          </w:p>
        </w:tc>
        <w:tc>
          <w:tcPr>
            <w:tcW w:w="675" w:type="dxa"/>
          </w:tcPr>
          <w:p w14:paraId="44398742" w14:textId="09481866" w:rsidR="00573917" w:rsidRPr="000857DA" w:rsidRDefault="00573917" w:rsidP="00851B63">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170" w:type="dxa"/>
          </w:tcPr>
          <w:p w14:paraId="6E06CF2F" w14:textId="77777777" w:rsidR="00573917" w:rsidRPr="000857DA" w:rsidRDefault="00573917" w:rsidP="00851B63">
            <w:pPr>
              <w:suppressAutoHyphens/>
              <w:jc w:val="both"/>
              <w:rPr>
                <w:rFonts w:eastAsia="Calibri" w:cstheme="minorHAnsi"/>
                <w:color w:val="000000"/>
                <w:spacing w:val="-2"/>
                <w:lang w:val="en-GB"/>
              </w:rPr>
            </w:pPr>
            <w:r w:rsidRPr="000857DA">
              <w:rPr>
                <w:rFonts w:eastAsia="Calibri" w:cstheme="minorHAnsi"/>
                <w:color w:val="000000"/>
                <w:spacing w:val="-2"/>
                <w:lang w:val="en-GB"/>
              </w:rPr>
              <w:t>The Response to the additional declaration as a Code.</w:t>
            </w:r>
          </w:p>
        </w:tc>
      </w:tr>
      <w:tr w:rsidR="00573917" w:rsidRPr="000857DA" w14:paraId="1A75982E" w14:textId="77CDB476" w:rsidTr="00573917">
        <w:tc>
          <w:tcPr>
            <w:tcW w:w="1961" w:type="dxa"/>
          </w:tcPr>
          <w:p w14:paraId="0B5574D7" w14:textId="77777777" w:rsidR="00573917" w:rsidRPr="000857DA" w:rsidRDefault="00573917" w:rsidP="00851B63">
            <w:pPr>
              <w:rPr>
                <w:rFonts w:eastAsia="Calibri" w:cstheme="minorHAnsi"/>
                <w:color w:val="000000"/>
              </w:rPr>
            </w:pPr>
            <w:proofErr w:type="spellStart"/>
            <w:r w:rsidRPr="000857DA">
              <w:rPr>
                <w:rFonts w:eastAsia="Calibri" w:cstheme="minorHAnsi"/>
                <w:color w:val="000000"/>
              </w:rPr>
              <w:t>Info_text</w:t>
            </w:r>
            <w:proofErr w:type="spellEnd"/>
          </w:p>
        </w:tc>
        <w:tc>
          <w:tcPr>
            <w:tcW w:w="908" w:type="dxa"/>
          </w:tcPr>
          <w:p w14:paraId="68700C0F" w14:textId="77777777" w:rsidR="00573917" w:rsidRPr="000857DA" w:rsidRDefault="00573917" w:rsidP="00851B63">
            <w:pPr>
              <w:suppressAutoHyphens/>
              <w:jc w:val="both"/>
              <w:rPr>
                <w:rFonts w:eastAsia="Calibri" w:cstheme="minorHAnsi"/>
                <w:color w:val="000000"/>
                <w:spacing w:val="-2"/>
                <w:lang w:val="en-GB"/>
              </w:rPr>
            </w:pPr>
            <w:r w:rsidRPr="000857DA">
              <w:rPr>
                <w:rFonts w:eastAsia="Calibri" w:cstheme="minorHAnsi"/>
                <w:color w:val="000000"/>
                <w:spacing w:val="-2"/>
                <w:lang w:val="en-GB"/>
              </w:rPr>
              <w:t>100</w:t>
            </w:r>
          </w:p>
        </w:tc>
        <w:tc>
          <w:tcPr>
            <w:tcW w:w="675" w:type="dxa"/>
          </w:tcPr>
          <w:p w14:paraId="2D8B7EE1" w14:textId="2DDCB7C1" w:rsidR="00573917" w:rsidRPr="000857DA" w:rsidRDefault="00573917" w:rsidP="00851B63">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170" w:type="dxa"/>
          </w:tcPr>
          <w:p w14:paraId="5B8F5900" w14:textId="77777777" w:rsidR="00573917" w:rsidRPr="000857DA" w:rsidRDefault="00573917" w:rsidP="00851B63">
            <w:pPr>
              <w:suppressAutoHyphens/>
              <w:jc w:val="both"/>
              <w:rPr>
                <w:rFonts w:eastAsia="Calibri" w:cstheme="minorHAnsi"/>
                <w:color w:val="000000"/>
                <w:spacing w:val="-2"/>
                <w:lang w:val="en-GB"/>
              </w:rPr>
            </w:pPr>
            <w:r w:rsidRPr="000857DA">
              <w:rPr>
                <w:rFonts w:eastAsia="Calibri" w:cstheme="minorHAnsi"/>
                <w:color w:val="000000"/>
                <w:spacing w:val="-2"/>
                <w:lang w:val="en-GB"/>
              </w:rPr>
              <w:t>The Response to the additional declaration as a text.</w:t>
            </w:r>
          </w:p>
        </w:tc>
      </w:tr>
      <w:tr w:rsidR="00573917" w:rsidRPr="000857DA" w14:paraId="4C52AD0C" w14:textId="3AD52B0C" w:rsidTr="00573917">
        <w:tc>
          <w:tcPr>
            <w:tcW w:w="1961" w:type="dxa"/>
          </w:tcPr>
          <w:p w14:paraId="2C5BEE3C" w14:textId="77777777" w:rsidR="00573917" w:rsidRPr="000857DA" w:rsidRDefault="00573917" w:rsidP="009A6016">
            <w:pPr>
              <w:rPr>
                <w:rFonts w:eastAsia="Calibri" w:cstheme="minorHAnsi"/>
                <w:color w:val="000000"/>
              </w:rPr>
            </w:pPr>
            <w:proofErr w:type="spellStart"/>
            <w:r w:rsidRPr="000857DA">
              <w:rPr>
                <w:rFonts w:eastAsia="Calibri" w:cstheme="minorHAnsi"/>
                <w:color w:val="000000"/>
              </w:rPr>
              <w:t>Info_Msr</w:t>
            </w:r>
            <w:proofErr w:type="spellEnd"/>
          </w:p>
        </w:tc>
        <w:tc>
          <w:tcPr>
            <w:tcW w:w="908" w:type="dxa"/>
          </w:tcPr>
          <w:p w14:paraId="5DCF3F40"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5</w:t>
            </w:r>
          </w:p>
        </w:tc>
        <w:tc>
          <w:tcPr>
            <w:tcW w:w="675" w:type="dxa"/>
          </w:tcPr>
          <w:p w14:paraId="72BA50B7" w14:textId="239F0DC6"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170" w:type="dxa"/>
          </w:tcPr>
          <w:p w14:paraId="70B76DD8"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The Response to the additional declaration as a Measure</w:t>
            </w:r>
          </w:p>
        </w:tc>
      </w:tr>
      <w:tr w:rsidR="00573917" w:rsidRPr="000857DA" w14:paraId="7120D097" w14:textId="4142BD0E" w:rsidTr="00573917">
        <w:tc>
          <w:tcPr>
            <w:tcW w:w="1961" w:type="dxa"/>
          </w:tcPr>
          <w:p w14:paraId="1AC58798" w14:textId="77777777" w:rsidR="00573917" w:rsidRPr="000857DA" w:rsidRDefault="00573917" w:rsidP="009A6016">
            <w:pPr>
              <w:rPr>
                <w:rFonts w:eastAsia="Calibri" w:cstheme="minorHAnsi"/>
                <w:color w:val="000000"/>
              </w:rPr>
            </w:pPr>
            <w:proofErr w:type="spellStart"/>
            <w:r w:rsidRPr="000857DA">
              <w:rPr>
                <w:rFonts w:eastAsia="Calibri" w:cstheme="minorHAnsi"/>
                <w:color w:val="000000"/>
              </w:rPr>
              <w:t>Info_date</w:t>
            </w:r>
            <w:proofErr w:type="spellEnd"/>
          </w:p>
        </w:tc>
        <w:tc>
          <w:tcPr>
            <w:tcW w:w="908" w:type="dxa"/>
          </w:tcPr>
          <w:p w14:paraId="26EF8AB7" w14:textId="77777777" w:rsidR="00573917" w:rsidRPr="000857DA" w:rsidRDefault="00573917" w:rsidP="009A6016">
            <w:pPr>
              <w:suppressAutoHyphens/>
              <w:jc w:val="both"/>
              <w:rPr>
                <w:rFonts w:eastAsia="Calibri" w:cstheme="minorHAnsi"/>
                <w:color w:val="000000"/>
                <w:spacing w:val="-2"/>
                <w:lang w:val="en-GB"/>
              </w:rPr>
            </w:pPr>
          </w:p>
        </w:tc>
        <w:tc>
          <w:tcPr>
            <w:tcW w:w="675" w:type="dxa"/>
          </w:tcPr>
          <w:p w14:paraId="4EA966AC"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T</w:t>
            </w:r>
          </w:p>
        </w:tc>
        <w:tc>
          <w:tcPr>
            <w:tcW w:w="5170" w:type="dxa"/>
          </w:tcPr>
          <w:p w14:paraId="53D4A64E"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The Response to the additional declaration as a Date</w:t>
            </w:r>
          </w:p>
        </w:tc>
      </w:tr>
      <w:tr w:rsidR="0085781A" w:rsidRPr="000857DA" w14:paraId="2D12A278" w14:textId="77777777" w:rsidTr="00573917">
        <w:tc>
          <w:tcPr>
            <w:tcW w:w="1961" w:type="dxa"/>
          </w:tcPr>
          <w:p w14:paraId="61771777" w14:textId="1B1AC763" w:rsidR="0085781A" w:rsidRPr="000857DA" w:rsidRDefault="0085781A" w:rsidP="0085781A">
            <w:pPr>
              <w:rPr>
                <w:rFonts w:eastAsia="Calibri" w:cstheme="minorHAnsi"/>
                <w:color w:val="000000"/>
              </w:rPr>
            </w:pPr>
            <w:r w:rsidRPr="000857DA">
              <w:rPr>
                <w:rFonts w:cstheme="minorHAnsi"/>
              </w:rPr>
              <w:t>Amendment</w:t>
            </w:r>
          </w:p>
        </w:tc>
        <w:tc>
          <w:tcPr>
            <w:tcW w:w="908" w:type="dxa"/>
          </w:tcPr>
          <w:p w14:paraId="30CC1D7A" w14:textId="6D5FCE98" w:rsidR="0085781A" w:rsidRPr="000857DA" w:rsidRDefault="0085781A" w:rsidP="0085781A">
            <w:pPr>
              <w:suppressAutoHyphens/>
              <w:jc w:val="both"/>
              <w:rPr>
                <w:rFonts w:eastAsia="Calibri" w:cstheme="minorHAnsi"/>
                <w:color w:val="000000"/>
                <w:spacing w:val="-2"/>
                <w:lang w:val="en-GB"/>
              </w:rPr>
            </w:pPr>
            <w:r w:rsidRPr="000857DA">
              <w:rPr>
                <w:rFonts w:cstheme="minorHAnsi"/>
              </w:rPr>
              <w:t>1</w:t>
            </w:r>
          </w:p>
        </w:tc>
        <w:tc>
          <w:tcPr>
            <w:tcW w:w="675" w:type="dxa"/>
          </w:tcPr>
          <w:p w14:paraId="2193A4B8" w14:textId="0F858ED0" w:rsidR="0085781A" w:rsidRPr="000857DA" w:rsidRDefault="0085781A" w:rsidP="0085781A">
            <w:pPr>
              <w:suppressAutoHyphens/>
              <w:jc w:val="both"/>
              <w:rPr>
                <w:rFonts w:eastAsia="Calibri" w:cstheme="minorHAnsi"/>
                <w:color w:val="000000"/>
                <w:spacing w:val="-2"/>
                <w:lang w:val="en-GB"/>
              </w:rPr>
            </w:pPr>
            <w:r w:rsidRPr="000857DA">
              <w:rPr>
                <w:rFonts w:cstheme="minorHAnsi"/>
              </w:rPr>
              <w:t>AN</w:t>
            </w:r>
          </w:p>
        </w:tc>
        <w:tc>
          <w:tcPr>
            <w:tcW w:w="5170" w:type="dxa"/>
          </w:tcPr>
          <w:p w14:paraId="11C48321" w14:textId="77777777" w:rsidR="0085781A" w:rsidRPr="000857DA" w:rsidRDefault="0085781A" w:rsidP="0085781A">
            <w:pPr>
              <w:suppressAutoHyphens/>
              <w:jc w:val="both"/>
              <w:rPr>
                <w:rFonts w:cstheme="minorHAnsi"/>
              </w:rPr>
            </w:pPr>
            <w:r w:rsidRPr="000857DA">
              <w:rPr>
                <w:rFonts w:cstheme="minorHAnsi"/>
              </w:rPr>
              <w:t xml:space="preserve">Indicates the amend values for the object. </w:t>
            </w:r>
          </w:p>
          <w:p w14:paraId="3822E0B0" w14:textId="3AE739FE" w:rsidR="0085781A" w:rsidRPr="000857DA" w:rsidRDefault="0085781A" w:rsidP="0085781A">
            <w:pPr>
              <w:suppressAutoHyphens/>
              <w:jc w:val="both"/>
              <w:rPr>
                <w:rFonts w:eastAsia="Calibri" w:cstheme="minorHAnsi"/>
                <w:color w:val="000000"/>
                <w:spacing w:val="-2"/>
                <w:lang w:val="en-GB"/>
              </w:rPr>
            </w:pPr>
            <w:r w:rsidRPr="000857DA">
              <w:rPr>
                <w:rFonts w:cstheme="minorHAnsi"/>
              </w:rPr>
              <w:t xml:space="preserve">LOVs are: U – </w:t>
            </w:r>
            <w:proofErr w:type="spellStart"/>
            <w:r w:rsidRPr="000857DA">
              <w:rPr>
                <w:rFonts w:cstheme="minorHAnsi"/>
              </w:rPr>
              <w:t>updation</w:t>
            </w:r>
            <w:proofErr w:type="spellEnd"/>
            <w:r w:rsidRPr="000857DA">
              <w:rPr>
                <w:rFonts w:cstheme="minorHAnsi"/>
              </w:rPr>
              <w:t>, D – Deletion, S – Supplementary.</w:t>
            </w:r>
          </w:p>
        </w:tc>
      </w:tr>
    </w:tbl>
    <w:p w14:paraId="12EF2213" w14:textId="0D272F17" w:rsidR="00146ECE" w:rsidRPr="000857DA" w:rsidRDefault="00146ECE" w:rsidP="00863F55">
      <w:pPr>
        <w:rPr>
          <w:rFonts w:cstheme="minorHAnsi"/>
          <w:b/>
        </w:rPr>
      </w:pPr>
    </w:p>
    <w:p w14:paraId="33462E6B" w14:textId="77777777" w:rsidR="00146ECE" w:rsidRPr="000857DA" w:rsidRDefault="00146ECE">
      <w:pPr>
        <w:rPr>
          <w:rFonts w:cstheme="minorHAnsi"/>
          <w:b/>
        </w:rPr>
      </w:pPr>
      <w:r w:rsidRPr="000857DA">
        <w:rPr>
          <w:rFonts w:cstheme="minorHAnsi"/>
          <w:b/>
        </w:rPr>
        <w:br w:type="page"/>
      </w:r>
    </w:p>
    <w:p w14:paraId="4CF225F0" w14:textId="25270CED" w:rsidR="00146ECE" w:rsidRPr="000857DA" w:rsidRDefault="003C2119" w:rsidP="009D45C7">
      <w:pPr>
        <w:pStyle w:val="Heading5"/>
        <w:rPr>
          <w:rFonts w:asciiTheme="minorHAnsi" w:hAnsiTheme="minorHAnsi" w:cstheme="minorHAnsi"/>
        </w:rPr>
      </w:pPr>
      <w:bookmarkStart w:id="128" w:name="_Toc40876423"/>
      <w:bookmarkStart w:id="129" w:name="_Toc53649606"/>
      <w:r w:rsidRPr="000857DA">
        <w:rPr>
          <w:rFonts w:asciiTheme="minorHAnsi" w:hAnsiTheme="minorHAnsi" w:cstheme="minorHAnsi"/>
        </w:rPr>
        <w:lastRenderedPageBreak/>
        <w:t>3</w:t>
      </w:r>
      <w:r w:rsidR="008A1C5E" w:rsidRPr="000857DA">
        <w:rPr>
          <w:rFonts w:asciiTheme="minorHAnsi" w:hAnsiTheme="minorHAnsi" w:cstheme="minorHAnsi"/>
        </w:rPr>
        <w:t>.4.</w:t>
      </w:r>
      <w:r w:rsidR="006769DC" w:rsidRPr="000857DA">
        <w:rPr>
          <w:rFonts w:asciiTheme="minorHAnsi" w:hAnsiTheme="minorHAnsi" w:cstheme="minorHAnsi"/>
        </w:rPr>
        <w:t>4</w:t>
      </w:r>
      <w:r w:rsidR="008A1C5E" w:rsidRPr="000857DA">
        <w:rPr>
          <w:rFonts w:asciiTheme="minorHAnsi" w:hAnsiTheme="minorHAnsi" w:cstheme="minorHAnsi"/>
        </w:rPr>
        <w:t>.</w:t>
      </w:r>
      <w:r w:rsidR="00431C0E" w:rsidRPr="000857DA">
        <w:rPr>
          <w:rFonts w:asciiTheme="minorHAnsi" w:hAnsiTheme="minorHAnsi" w:cstheme="minorHAnsi"/>
        </w:rPr>
        <w:t>1</w:t>
      </w:r>
      <w:r w:rsidR="00107D26" w:rsidRPr="000857DA">
        <w:rPr>
          <w:rFonts w:asciiTheme="minorHAnsi" w:hAnsiTheme="minorHAnsi" w:cstheme="minorHAnsi"/>
        </w:rPr>
        <w:t>1.12</w:t>
      </w:r>
      <w:r w:rsidR="008A1C5E" w:rsidRPr="000857DA">
        <w:rPr>
          <w:rFonts w:asciiTheme="minorHAnsi" w:hAnsiTheme="minorHAnsi" w:cstheme="minorHAnsi"/>
        </w:rPr>
        <w:t xml:space="preserve">        </w:t>
      </w:r>
      <w:proofErr w:type="spellStart"/>
      <w:r w:rsidR="003B13CE" w:rsidRPr="000857DA">
        <w:rPr>
          <w:rFonts w:asciiTheme="minorHAnsi" w:hAnsiTheme="minorHAnsi" w:cstheme="minorHAnsi"/>
        </w:rPr>
        <w:t>HC_S</w:t>
      </w:r>
      <w:r w:rsidR="00142B5D" w:rsidRPr="000857DA">
        <w:rPr>
          <w:rFonts w:asciiTheme="minorHAnsi" w:hAnsiTheme="minorHAnsi" w:cstheme="minorHAnsi"/>
        </w:rPr>
        <w:t>upporting</w:t>
      </w:r>
      <w:proofErr w:type="spellEnd"/>
      <w:r w:rsidR="00142B5D" w:rsidRPr="000857DA">
        <w:rPr>
          <w:rFonts w:asciiTheme="minorHAnsi" w:hAnsiTheme="minorHAnsi" w:cstheme="minorHAnsi"/>
        </w:rPr>
        <w:t xml:space="preserve"> </w:t>
      </w:r>
      <w:r w:rsidR="003B13CE" w:rsidRPr="000857DA">
        <w:rPr>
          <w:rFonts w:asciiTheme="minorHAnsi" w:hAnsiTheme="minorHAnsi" w:cstheme="minorHAnsi"/>
        </w:rPr>
        <w:t>D</w:t>
      </w:r>
      <w:r w:rsidR="00142B5D" w:rsidRPr="000857DA">
        <w:rPr>
          <w:rFonts w:asciiTheme="minorHAnsi" w:hAnsiTheme="minorHAnsi" w:cstheme="minorHAnsi"/>
        </w:rPr>
        <w:t>ocuments</w:t>
      </w:r>
      <w:bookmarkEnd w:id="128"/>
      <w:bookmarkEnd w:id="129"/>
    </w:p>
    <w:p w14:paraId="2D91A94B" w14:textId="77777777" w:rsidR="00210F7F" w:rsidRPr="000857DA" w:rsidRDefault="00210F7F" w:rsidP="00210F7F"/>
    <w:tbl>
      <w:tblPr>
        <w:tblW w:w="898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9"/>
        <w:gridCol w:w="910"/>
        <w:gridCol w:w="675"/>
        <w:gridCol w:w="5460"/>
      </w:tblGrid>
      <w:tr w:rsidR="00573917" w:rsidRPr="000857DA" w14:paraId="75A160E1" w14:textId="17B4755D" w:rsidTr="00573917">
        <w:trPr>
          <w:tblHeader/>
        </w:trPr>
        <w:tc>
          <w:tcPr>
            <w:tcW w:w="1939" w:type="dxa"/>
            <w:shd w:val="clear" w:color="auto" w:fill="E6E6E6"/>
          </w:tcPr>
          <w:p w14:paraId="7C902049" w14:textId="77777777" w:rsidR="00573917" w:rsidRPr="000857DA" w:rsidRDefault="00573917" w:rsidP="00225EBD">
            <w:pPr>
              <w:suppressAutoHyphens/>
              <w:jc w:val="both"/>
              <w:rPr>
                <w:rFonts w:eastAsia="Calibri" w:cstheme="minorHAnsi"/>
                <w:color w:val="000000"/>
                <w:spacing w:val="-2"/>
                <w:lang w:val="en-GB"/>
              </w:rPr>
            </w:pPr>
            <w:r w:rsidRPr="000857DA">
              <w:rPr>
                <w:rFonts w:eastAsia="Calibri" w:cstheme="minorHAnsi"/>
                <w:color w:val="000000"/>
                <w:spacing w:val="-2"/>
                <w:lang w:val="en-GB"/>
              </w:rPr>
              <w:t>Field Description</w:t>
            </w:r>
          </w:p>
        </w:tc>
        <w:tc>
          <w:tcPr>
            <w:tcW w:w="910" w:type="dxa"/>
            <w:shd w:val="clear" w:color="auto" w:fill="E6E6E6"/>
          </w:tcPr>
          <w:p w14:paraId="40338841" w14:textId="77777777" w:rsidR="00573917" w:rsidRPr="000857DA" w:rsidRDefault="00573917" w:rsidP="00225EBD">
            <w:pPr>
              <w:suppressAutoHyphens/>
              <w:jc w:val="both"/>
              <w:rPr>
                <w:rFonts w:eastAsia="Calibri" w:cstheme="minorHAnsi"/>
                <w:color w:val="000000"/>
                <w:spacing w:val="-2"/>
                <w:lang w:val="en-GB"/>
              </w:rPr>
            </w:pPr>
            <w:r w:rsidRPr="000857DA">
              <w:rPr>
                <w:rFonts w:eastAsia="Calibri" w:cstheme="minorHAnsi"/>
                <w:color w:val="000000"/>
                <w:spacing w:val="-2"/>
                <w:lang w:val="en-GB"/>
              </w:rPr>
              <w:t>Field Length</w:t>
            </w:r>
          </w:p>
        </w:tc>
        <w:tc>
          <w:tcPr>
            <w:tcW w:w="675" w:type="dxa"/>
            <w:shd w:val="clear" w:color="auto" w:fill="E6E6E6"/>
          </w:tcPr>
          <w:p w14:paraId="13FF09A5" w14:textId="77777777" w:rsidR="00573917" w:rsidRPr="000857DA" w:rsidRDefault="00573917" w:rsidP="00225EBD">
            <w:pPr>
              <w:suppressAutoHyphens/>
              <w:jc w:val="both"/>
              <w:rPr>
                <w:rFonts w:eastAsia="Calibri" w:cstheme="minorHAnsi"/>
                <w:color w:val="000000"/>
                <w:spacing w:val="-2"/>
                <w:lang w:val="en-GB"/>
              </w:rPr>
            </w:pPr>
            <w:r w:rsidRPr="000857DA">
              <w:rPr>
                <w:rFonts w:eastAsia="Calibri" w:cstheme="minorHAnsi"/>
                <w:color w:val="000000"/>
                <w:spacing w:val="-2"/>
                <w:lang w:val="en-GB"/>
              </w:rPr>
              <w:t>Type</w:t>
            </w:r>
          </w:p>
        </w:tc>
        <w:tc>
          <w:tcPr>
            <w:tcW w:w="5460" w:type="dxa"/>
            <w:shd w:val="clear" w:color="auto" w:fill="E6E6E6"/>
          </w:tcPr>
          <w:p w14:paraId="3A21C53A" w14:textId="77777777" w:rsidR="00573917" w:rsidRPr="000857DA" w:rsidRDefault="00573917" w:rsidP="00225EBD">
            <w:pPr>
              <w:suppressAutoHyphens/>
              <w:jc w:val="both"/>
              <w:rPr>
                <w:rFonts w:eastAsia="Calibri" w:cstheme="minorHAnsi"/>
                <w:color w:val="000000"/>
                <w:spacing w:val="-2"/>
                <w:lang w:val="en-GB"/>
              </w:rPr>
            </w:pPr>
            <w:r w:rsidRPr="000857DA">
              <w:rPr>
                <w:rFonts w:eastAsia="Calibri" w:cstheme="minorHAnsi"/>
                <w:color w:val="000000"/>
                <w:spacing w:val="-2"/>
                <w:lang w:val="en-GB"/>
              </w:rPr>
              <w:t>Description</w:t>
            </w:r>
          </w:p>
        </w:tc>
      </w:tr>
      <w:tr w:rsidR="00573917" w:rsidRPr="000857DA" w14:paraId="46BA9E43" w14:textId="09C4D2FD" w:rsidTr="00573917">
        <w:tc>
          <w:tcPr>
            <w:tcW w:w="1939" w:type="dxa"/>
            <w:shd w:val="clear" w:color="auto" w:fill="E6E6E6"/>
          </w:tcPr>
          <w:p w14:paraId="56ABB710" w14:textId="6518AE2B"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HC Supporting Documents</w:t>
            </w:r>
          </w:p>
        </w:tc>
        <w:tc>
          <w:tcPr>
            <w:tcW w:w="910" w:type="dxa"/>
            <w:shd w:val="clear" w:color="auto" w:fill="E6E6E6"/>
          </w:tcPr>
          <w:p w14:paraId="149AC6F1" w14:textId="77777777" w:rsidR="00573917" w:rsidRPr="000857DA" w:rsidRDefault="00573917" w:rsidP="009A6016">
            <w:pPr>
              <w:suppressAutoHyphens/>
              <w:jc w:val="both"/>
              <w:rPr>
                <w:rFonts w:eastAsia="Calibri" w:cstheme="minorHAnsi"/>
                <w:color w:val="000000"/>
                <w:spacing w:val="-2"/>
                <w:lang w:val="en-GB"/>
              </w:rPr>
            </w:pPr>
          </w:p>
        </w:tc>
        <w:tc>
          <w:tcPr>
            <w:tcW w:w="675" w:type="dxa"/>
            <w:shd w:val="clear" w:color="auto" w:fill="E6E6E6"/>
          </w:tcPr>
          <w:p w14:paraId="10CED522" w14:textId="77777777" w:rsidR="00573917" w:rsidRPr="000857DA" w:rsidRDefault="00573917" w:rsidP="009A6016">
            <w:pPr>
              <w:suppressAutoHyphens/>
              <w:jc w:val="both"/>
              <w:rPr>
                <w:rFonts w:eastAsia="Calibri" w:cstheme="minorHAnsi"/>
                <w:color w:val="000000"/>
                <w:spacing w:val="-2"/>
                <w:lang w:val="en-GB"/>
              </w:rPr>
            </w:pPr>
          </w:p>
        </w:tc>
        <w:tc>
          <w:tcPr>
            <w:tcW w:w="5460" w:type="dxa"/>
            <w:shd w:val="clear" w:color="auto" w:fill="E6E6E6"/>
          </w:tcPr>
          <w:p w14:paraId="69D33B10" w14:textId="7EDE84FA"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The Details of Supporting Documents provided in reference to the cargo in Transport Document</w:t>
            </w:r>
          </w:p>
        </w:tc>
      </w:tr>
      <w:tr w:rsidR="00573917" w:rsidRPr="000857DA" w14:paraId="0EA27A70" w14:textId="2B031FC0" w:rsidTr="00573917">
        <w:tc>
          <w:tcPr>
            <w:tcW w:w="1939" w:type="dxa"/>
          </w:tcPr>
          <w:p w14:paraId="4B0E90F9" w14:textId="77777777" w:rsidR="00573917" w:rsidRPr="000857DA" w:rsidRDefault="00573917" w:rsidP="009A6016">
            <w:pPr>
              <w:rPr>
                <w:rFonts w:eastAsia="Calibri" w:cstheme="minorHAnsi"/>
                <w:color w:val="000000"/>
              </w:rPr>
            </w:pPr>
            <w:r w:rsidRPr="000857DA">
              <w:rPr>
                <w:rFonts w:eastAsia="Calibri" w:cstheme="minorHAnsi"/>
                <w:color w:val="000000"/>
              </w:rPr>
              <w:t>Tag Reference</w:t>
            </w:r>
          </w:p>
        </w:tc>
        <w:tc>
          <w:tcPr>
            <w:tcW w:w="910" w:type="dxa"/>
          </w:tcPr>
          <w:p w14:paraId="08DC7667"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5</w:t>
            </w:r>
          </w:p>
        </w:tc>
        <w:tc>
          <w:tcPr>
            <w:tcW w:w="675" w:type="dxa"/>
          </w:tcPr>
          <w:p w14:paraId="0CB70E02" w14:textId="07823185"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460" w:type="dxa"/>
          </w:tcPr>
          <w:p w14:paraId="65A12C3B"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The Flag indicating the part of the declaration to which this document is referenced</w:t>
            </w:r>
          </w:p>
        </w:tc>
      </w:tr>
      <w:tr w:rsidR="00573917" w:rsidRPr="000857DA" w14:paraId="30998067" w14:textId="562DA656" w:rsidTr="00573917">
        <w:tc>
          <w:tcPr>
            <w:tcW w:w="1939" w:type="dxa"/>
          </w:tcPr>
          <w:p w14:paraId="0A3FC699" w14:textId="77777777" w:rsidR="00573917" w:rsidRPr="000857DA" w:rsidRDefault="00573917" w:rsidP="009A6016">
            <w:pPr>
              <w:rPr>
                <w:rFonts w:eastAsia="Calibri" w:cstheme="minorHAnsi"/>
                <w:color w:val="000000"/>
              </w:rPr>
            </w:pPr>
            <w:r w:rsidRPr="000857DA">
              <w:rPr>
                <w:rFonts w:eastAsia="Calibri" w:cstheme="minorHAnsi"/>
                <w:color w:val="000000"/>
              </w:rPr>
              <w:t>Reference Serial No</w:t>
            </w:r>
          </w:p>
        </w:tc>
        <w:tc>
          <w:tcPr>
            <w:tcW w:w="910" w:type="dxa"/>
          </w:tcPr>
          <w:p w14:paraId="4BB29FFE"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5</w:t>
            </w:r>
          </w:p>
        </w:tc>
        <w:tc>
          <w:tcPr>
            <w:tcW w:w="675" w:type="dxa"/>
          </w:tcPr>
          <w:p w14:paraId="1EB0A6E5" w14:textId="315BA6DF"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N</w:t>
            </w:r>
          </w:p>
        </w:tc>
        <w:tc>
          <w:tcPr>
            <w:tcW w:w="5460" w:type="dxa"/>
          </w:tcPr>
          <w:p w14:paraId="79FF6DF0"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The Serial number in that part of the declaration to which this document is referenced</w:t>
            </w:r>
          </w:p>
        </w:tc>
      </w:tr>
      <w:tr w:rsidR="00573917" w:rsidRPr="000857DA" w14:paraId="737624E1" w14:textId="77777777" w:rsidTr="00573917">
        <w:tc>
          <w:tcPr>
            <w:tcW w:w="1939" w:type="dxa"/>
          </w:tcPr>
          <w:p w14:paraId="73F2F126" w14:textId="5A5EF71D" w:rsidR="00573917" w:rsidRPr="000857DA" w:rsidRDefault="00573917" w:rsidP="007C5C5F">
            <w:pPr>
              <w:rPr>
                <w:rFonts w:eastAsia="Calibri" w:cstheme="minorHAnsi"/>
                <w:color w:val="000000"/>
              </w:rPr>
            </w:pPr>
            <w:r w:rsidRPr="000857DA">
              <w:rPr>
                <w:rFonts w:eastAsia="Calibri" w:cstheme="minorHAnsi"/>
                <w:color w:val="000000"/>
              </w:rPr>
              <w:t>Sub Serial No Reference</w:t>
            </w:r>
          </w:p>
        </w:tc>
        <w:tc>
          <w:tcPr>
            <w:tcW w:w="910" w:type="dxa"/>
          </w:tcPr>
          <w:p w14:paraId="4A1A39B0" w14:textId="083AF133" w:rsidR="00573917" w:rsidRPr="000857DA" w:rsidRDefault="00573917" w:rsidP="007C5C5F">
            <w:pPr>
              <w:suppressAutoHyphens/>
              <w:jc w:val="both"/>
              <w:rPr>
                <w:rFonts w:eastAsia="Calibri" w:cstheme="minorHAnsi"/>
                <w:color w:val="000000"/>
                <w:spacing w:val="-2"/>
                <w:lang w:val="en-GB"/>
              </w:rPr>
            </w:pPr>
            <w:r w:rsidRPr="000857DA">
              <w:rPr>
                <w:rFonts w:eastAsia="Calibri" w:cstheme="minorHAnsi"/>
                <w:color w:val="000000"/>
                <w:spacing w:val="-2"/>
                <w:lang w:val="en-GB"/>
              </w:rPr>
              <w:t>5</w:t>
            </w:r>
          </w:p>
        </w:tc>
        <w:tc>
          <w:tcPr>
            <w:tcW w:w="675" w:type="dxa"/>
          </w:tcPr>
          <w:p w14:paraId="6B23EA94" w14:textId="5843E6F3" w:rsidR="00573917" w:rsidRPr="000857DA" w:rsidRDefault="00573917" w:rsidP="007C5C5F">
            <w:pPr>
              <w:suppressAutoHyphens/>
              <w:jc w:val="both"/>
              <w:rPr>
                <w:rFonts w:eastAsia="Calibri" w:cstheme="minorHAnsi"/>
                <w:color w:val="000000"/>
                <w:spacing w:val="-2"/>
                <w:lang w:val="en-GB"/>
              </w:rPr>
            </w:pPr>
            <w:r w:rsidRPr="000857DA">
              <w:rPr>
                <w:rFonts w:eastAsia="Calibri" w:cstheme="minorHAnsi"/>
                <w:color w:val="000000"/>
                <w:spacing w:val="-2"/>
                <w:lang w:val="en-GB"/>
              </w:rPr>
              <w:t>N</w:t>
            </w:r>
          </w:p>
        </w:tc>
        <w:tc>
          <w:tcPr>
            <w:tcW w:w="5460" w:type="dxa"/>
          </w:tcPr>
          <w:p w14:paraId="5BEB2135" w14:textId="3FFFE5AC" w:rsidR="00573917" w:rsidRPr="000857DA" w:rsidRDefault="00573917" w:rsidP="007C5C5F">
            <w:pPr>
              <w:suppressAutoHyphens/>
              <w:jc w:val="both"/>
              <w:rPr>
                <w:rFonts w:eastAsia="Calibri" w:cstheme="minorHAnsi"/>
                <w:color w:val="000000"/>
                <w:spacing w:val="-2"/>
                <w:lang w:val="en-GB"/>
              </w:rPr>
            </w:pPr>
            <w:r w:rsidRPr="000857DA">
              <w:rPr>
                <w:rFonts w:eastAsia="Calibri" w:cstheme="minorHAnsi"/>
                <w:color w:val="000000"/>
                <w:spacing w:val="-2"/>
                <w:lang w:val="en-GB"/>
              </w:rPr>
              <w:t>The Sub Serial Number in that part of the declaration to which this document is referenced</w:t>
            </w:r>
          </w:p>
        </w:tc>
      </w:tr>
      <w:tr w:rsidR="00573917" w:rsidRPr="000857DA" w14:paraId="3A572A1F" w14:textId="7CE595E9" w:rsidTr="00573917">
        <w:tc>
          <w:tcPr>
            <w:tcW w:w="1939" w:type="dxa"/>
          </w:tcPr>
          <w:p w14:paraId="385E6D2E" w14:textId="66814A25" w:rsidR="00573917" w:rsidRPr="000857DA" w:rsidRDefault="00573917" w:rsidP="007C5C5F">
            <w:pPr>
              <w:rPr>
                <w:rFonts w:eastAsia="Calibri" w:cstheme="minorHAnsi"/>
                <w:color w:val="000000"/>
              </w:rPr>
            </w:pPr>
            <w:r w:rsidRPr="000857DA">
              <w:rPr>
                <w:rFonts w:eastAsia="Calibri" w:cstheme="minorHAnsi"/>
                <w:color w:val="000000"/>
              </w:rPr>
              <w:t>ICEGATE User ID</w:t>
            </w:r>
          </w:p>
        </w:tc>
        <w:tc>
          <w:tcPr>
            <w:tcW w:w="910" w:type="dxa"/>
          </w:tcPr>
          <w:p w14:paraId="198F48A4" w14:textId="77777777" w:rsidR="00573917" w:rsidRPr="000857DA" w:rsidRDefault="00573917" w:rsidP="007C5C5F">
            <w:pPr>
              <w:suppressAutoHyphens/>
              <w:jc w:val="both"/>
              <w:rPr>
                <w:rFonts w:eastAsia="Calibri" w:cstheme="minorHAnsi"/>
                <w:color w:val="000000"/>
                <w:spacing w:val="-2"/>
                <w:lang w:val="en-GB"/>
              </w:rPr>
            </w:pPr>
            <w:r w:rsidRPr="000857DA">
              <w:rPr>
                <w:rFonts w:eastAsia="Calibri" w:cstheme="minorHAnsi"/>
                <w:color w:val="000000"/>
                <w:spacing w:val="-2"/>
                <w:lang w:val="en-GB"/>
              </w:rPr>
              <w:t>15</w:t>
            </w:r>
          </w:p>
        </w:tc>
        <w:tc>
          <w:tcPr>
            <w:tcW w:w="675" w:type="dxa"/>
          </w:tcPr>
          <w:p w14:paraId="28E287A2" w14:textId="3E108B93" w:rsidR="00573917" w:rsidRPr="000857DA" w:rsidRDefault="00573917" w:rsidP="007C5C5F">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460" w:type="dxa"/>
          </w:tcPr>
          <w:p w14:paraId="157A1358" w14:textId="77777777" w:rsidR="00573917" w:rsidRPr="000857DA" w:rsidRDefault="00573917" w:rsidP="007C5C5F">
            <w:pPr>
              <w:suppressAutoHyphens/>
              <w:jc w:val="both"/>
              <w:rPr>
                <w:rFonts w:eastAsia="Calibri" w:cstheme="minorHAnsi"/>
                <w:color w:val="000000"/>
                <w:spacing w:val="-2"/>
                <w:lang w:val="en-GB"/>
              </w:rPr>
            </w:pPr>
            <w:r w:rsidRPr="000857DA">
              <w:rPr>
                <w:rFonts w:eastAsia="Calibri" w:cstheme="minorHAnsi"/>
                <w:color w:val="000000"/>
                <w:spacing w:val="-2"/>
                <w:lang w:val="en-GB"/>
              </w:rPr>
              <w:t>The ICEGATE ID of the User who uploaded this document</w:t>
            </w:r>
          </w:p>
        </w:tc>
      </w:tr>
      <w:tr w:rsidR="00573917" w:rsidRPr="000857DA" w14:paraId="1853EDFD" w14:textId="50A8CB9E" w:rsidTr="00573917">
        <w:tc>
          <w:tcPr>
            <w:tcW w:w="1939" w:type="dxa"/>
          </w:tcPr>
          <w:p w14:paraId="3CF7B1D1" w14:textId="77777777" w:rsidR="00573917" w:rsidRPr="000857DA" w:rsidRDefault="00573917" w:rsidP="007C5C5F">
            <w:pPr>
              <w:rPr>
                <w:rFonts w:eastAsia="Calibri" w:cstheme="minorHAnsi"/>
                <w:color w:val="000000"/>
              </w:rPr>
            </w:pPr>
            <w:r w:rsidRPr="000857DA">
              <w:rPr>
                <w:rFonts w:eastAsia="Calibri" w:cstheme="minorHAnsi"/>
                <w:color w:val="000000"/>
              </w:rPr>
              <w:t>IRN Number</w:t>
            </w:r>
          </w:p>
        </w:tc>
        <w:tc>
          <w:tcPr>
            <w:tcW w:w="910" w:type="dxa"/>
          </w:tcPr>
          <w:p w14:paraId="056D6E81" w14:textId="77777777" w:rsidR="00573917" w:rsidRPr="000857DA" w:rsidRDefault="00573917" w:rsidP="007C5C5F">
            <w:pPr>
              <w:suppressAutoHyphens/>
              <w:jc w:val="both"/>
              <w:rPr>
                <w:rFonts w:eastAsia="Calibri" w:cstheme="minorHAnsi"/>
                <w:color w:val="000000"/>
                <w:spacing w:val="-2"/>
                <w:lang w:val="en-GB"/>
              </w:rPr>
            </w:pPr>
            <w:r w:rsidRPr="000857DA">
              <w:rPr>
                <w:rFonts w:eastAsia="Calibri" w:cstheme="minorHAnsi"/>
                <w:color w:val="000000"/>
                <w:spacing w:val="-2"/>
                <w:lang w:val="en-GB"/>
              </w:rPr>
              <w:t>14</w:t>
            </w:r>
          </w:p>
        </w:tc>
        <w:tc>
          <w:tcPr>
            <w:tcW w:w="675" w:type="dxa"/>
          </w:tcPr>
          <w:p w14:paraId="5234FA98" w14:textId="1BC74CC3" w:rsidR="00573917" w:rsidRPr="000857DA" w:rsidRDefault="00573917" w:rsidP="007C5C5F">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460" w:type="dxa"/>
          </w:tcPr>
          <w:p w14:paraId="557E67BE" w14:textId="77777777" w:rsidR="00573917" w:rsidRPr="000857DA" w:rsidRDefault="00573917" w:rsidP="007C5C5F">
            <w:pPr>
              <w:suppressAutoHyphens/>
              <w:jc w:val="both"/>
              <w:rPr>
                <w:rFonts w:eastAsia="Calibri" w:cstheme="minorHAnsi"/>
                <w:color w:val="000000"/>
                <w:spacing w:val="-2"/>
                <w:lang w:val="en-GB"/>
              </w:rPr>
            </w:pPr>
            <w:r w:rsidRPr="000857DA">
              <w:rPr>
                <w:rFonts w:eastAsia="Calibri" w:cstheme="minorHAnsi"/>
                <w:color w:val="000000"/>
                <w:spacing w:val="-2"/>
                <w:lang w:val="en-GB"/>
              </w:rPr>
              <w:t xml:space="preserve">The Unique Reference Number given by </w:t>
            </w:r>
            <w:proofErr w:type="spellStart"/>
            <w:r w:rsidRPr="000857DA">
              <w:rPr>
                <w:rFonts w:eastAsia="Calibri" w:cstheme="minorHAnsi"/>
                <w:color w:val="000000"/>
                <w:spacing w:val="-2"/>
                <w:lang w:val="en-GB"/>
              </w:rPr>
              <w:t>eSanchit</w:t>
            </w:r>
            <w:proofErr w:type="spellEnd"/>
            <w:r w:rsidRPr="000857DA">
              <w:rPr>
                <w:rFonts w:eastAsia="Calibri" w:cstheme="minorHAnsi"/>
                <w:color w:val="000000"/>
                <w:spacing w:val="-2"/>
                <w:lang w:val="en-GB"/>
              </w:rPr>
              <w:t xml:space="preserve"> on uploading of this document</w:t>
            </w:r>
          </w:p>
        </w:tc>
      </w:tr>
      <w:tr w:rsidR="00573917" w:rsidRPr="000857DA" w14:paraId="67FADFA5" w14:textId="4CD96C2A" w:rsidTr="00573917">
        <w:tc>
          <w:tcPr>
            <w:tcW w:w="1939" w:type="dxa"/>
          </w:tcPr>
          <w:p w14:paraId="66DDC346" w14:textId="77777777" w:rsidR="00573917" w:rsidRPr="000857DA" w:rsidRDefault="00573917" w:rsidP="007C5C5F">
            <w:pPr>
              <w:rPr>
                <w:rFonts w:eastAsia="Calibri" w:cstheme="minorHAnsi"/>
                <w:color w:val="000000"/>
              </w:rPr>
            </w:pPr>
            <w:r w:rsidRPr="000857DA">
              <w:rPr>
                <w:rFonts w:eastAsia="Calibri" w:cstheme="minorHAnsi"/>
                <w:color w:val="000000"/>
              </w:rPr>
              <w:t>Document Reference No</w:t>
            </w:r>
          </w:p>
        </w:tc>
        <w:tc>
          <w:tcPr>
            <w:tcW w:w="910" w:type="dxa"/>
          </w:tcPr>
          <w:p w14:paraId="64992F64" w14:textId="77777777" w:rsidR="00573917" w:rsidRPr="000857DA" w:rsidRDefault="00573917" w:rsidP="007C5C5F">
            <w:pPr>
              <w:suppressAutoHyphens/>
              <w:jc w:val="both"/>
              <w:rPr>
                <w:rFonts w:eastAsia="Calibri" w:cstheme="minorHAnsi"/>
                <w:color w:val="000000"/>
                <w:spacing w:val="-2"/>
                <w:lang w:val="en-GB"/>
              </w:rPr>
            </w:pPr>
            <w:r w:rsidRPr="000857DA">
              <w:rPr>
                <w:rFonts w:eastAsia="Calibri" w:cstheme="minorHAnsi"/>
                <w:color w:val="000000"/>
                <w:spacing w:val="-2"/>
                <w:lang w:val="en-GB"/>
              </w:rPr>
              <w:t>17</w:t>
            </w:r>
          </w:p>
        </w:tc>
        <w:tc>
          <w:tcPr>
            <w:tcW w:w="675" w:type="dxa"/>
          </w:tcPr>
          <w:p w14:paraId="63BBFCCC" w14:textId="47D89DD2" w:rsidR="00573917" w:rsidRPr="000857DA" w:rsidRDefault="00573917" w:rsidP="007C5C5F">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460" w:type="dxa"/>
          </w:tcPr>
          <w:p w14:paraId="3DDE0669" w14:textId="77777777" w:rsidR="00573917" w:rsidRPr="000857DA" w:rsidRDefault="00573917" w:rsidP="000311B4">
            <w:pPr>
              <w:suppressAutoHyphens/>
              <w:jc w:val="both"/>
              <w:rPr>
                <w:rFonts w:eastAsia="Calibri" w:cstheme="minorHAnsi"/>
                <w:color w:val="000000"/>
                <w:spacing w:val="-2"/>
                <w:lang w:val="en-GB"/>
              </w:rPr>
            </w:pPr>
            <w:r w:rsidRPr="000857DA">
              <w:rPr>
                <w:rFonts w:eastAsia="Calibri" w:cstheme="minorHAnsi"/>
                <w:color w:val="000000"/>
                <w:spacing w:val="-2"/>
                <w:lang w:val="en-GB"/>
              </w:rPr>
              <w:t>The Unique Reference Number given by the Issuer to this document</w:t>
            </w:r>
          </w:p>
        </w:tc>
      </w:tr>
      <w:tr w:rsidR="00573917" w:rsidRPr="000857DA" w14:paraId="57E8A8FD" w14:textId="39DD77C5" w:rsidTr="00573917">
        <w:tc>
          <w:tcPr>
            <w:tcW w:w="1939" w:type="dxa"/>
          </w:tcPr>
          <w:p w14:paraId="1E62BAF9" w14:textId="77777777" w:rsidR="00573917" w:rsidRPr="000857DA" w:rsidRDefault="00573917" w:rsidP="007C5C5F">
            <w:pPr>
              <w:rPr>
                <w:rFonts w:eastAsia="Calibri" w:cstheme="minorHAnsi"/>
                <w:color w:val="000000"/>
              </w:rPr>
            </w:pPr>
            <w:r w:rsidRPr="000857DA">
              <w:rPr>
                <w:rFonts w:eastAsia="Calibri" w:cstheme="minorHAnsi"/>
                <w:color w:val="000000"/>
              </w:rPr>
              <w:t>Document Type Code</w:t>
            </w:r>
          </w:p>
        </w:tc>
        <w:tc>
          <w:tcPr>
            <w:tcW w:w="910" w:type="dxa"/>
          </w:tcPr>
          <w:p w14:paraId="4CABA9DD" w14:textId="77777777" w:rsidR="00573917" w:rsidRPr="000857DA" w:rsidRDefault="00573917" w:rsidP="007C5C5F">
            <w:pPr>
              <w:suppressAutoHyphens/>
              <w:jc w:val="both"/>
              <w:rPr>
                <w:rFonts w:eastAsia="Calibri" w:cstheme="minorHAnsi"/>
                <w:color w:val="000000"/>
                <w:spacing w:val="-2"/>
                <w:lang w:val="en-GB"/>
              </w:rPr>
            </w:pPr>
            <w:r w:rsidRPr="000857DA">
              <w:rPr>
                <w:rFonts w:eastAsia="Calibri" w:cstheme="minorHAnsi"/>
                <w:color w:val="000000"/>
                <w:spacing w:val="-2"/>
                <w:lang w:val="en-GB"/>
              </w:rPr>
              <w:t>6</w:t>
            </w:r>
          </w:p>
        </w:tc>
        <w:tc>
          <w:tcPr>
            <w:tcW w:w="675" w:type="dxa"/>
          </w:tcPr>
          <w:p w14:paraId="70A06118" w14:textId="5C2B57FB" w:rsidR="00573917" w:rsidRPr="000857DA" w:rsidRDefault="00573917" w:rsidP="007C5C5F">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460" w:type="dxa"/>
          </w:tcPr>
          <w:p w14:paraId="53B9BF71" w14:textId="77777777" w:rsidR="00573917" w:rsidRPr="000857DA" w:rsidRDefault="00573917" w:rsidP="007C5C5F">
            <w:pPr>
              <w:suppressAutoHyphens/>
              <w:jc w:val="both"/>
              <w:rPr>
                <w:rFonts w:eastAsia="Calibri" w:cstheme="minorHAnsi"/>
                <w:color w:val="000000"/>
                <w:spacing w:val="-2"/>
                <w:lang w:val="en-GB"/>
              </w:rPr>
            </w:pPr>
            <w:r w:rsidRPr="000857DA">
              <w:rPr>
                <w:rFonts w:eastAsia="Calibri" w:cstheme="minorHAnsi"/>
                <w:color w:val="000000"/>
                <w:spacing w:val="-2"/>
                <w:lang w:val="en-GB"/>
              </w:rPr>
              <w:t>The Identifier assigned by Customs to identify the type of the document</w:t>
            </w:r>
          </w:p>
        </w:tc>
      </w:tr>
      <w:tr w:rsidR="00573917" w:rsidRPr="000857DA" w14:paraId="6DB125E3" w14:textId="7AC5EB8E" w:rsidTr="00573917">
        <w:tc>
          <w:tcPr>
            <w:tcW w:w="1939" w:type="dxa"/>
          </w:tcPr>
          <w:p w14:paraId="13A7CF6C" w14:textId="77777777" w:rsidR="00573917" w:rsidRPr="000857DA" w:rsidRDefault="00573917" w:rsidP="007C5C5F">
            <w:pPr>
              <w:rPr>
                <w:rFonts w:eastAsia="Calibri" w:cstheme="minorHAnsi"/>
                <w:color w:val="000000"/>
              </w:rPr>
            </w:pPr>
            <w:r w:rsidRPr="000857DA">
              <w:rPr>
                <w:rFonts w:eastAsia="Calibri" w:cstheme="minorHAnsi"/>
                <w:color w:val="000000"/>
              </w:rPr>
              <w:t>Beneficiary Code</w:t>
            </w:r>
          </w:p>
        </w:tc>
        <w:tc>
          <w:tcPr>
            <w:tcW w:w="910" w:type="dxa"/>
          </w:tcPr>
          <w:p w14:paraId="27CD3016" w14:textId="77777777" w:rsidR="00573917" w:rsidRPr="000857DA" w:rsidRDefault="00573917" w:rsidP="007C5C5F">
            <w:pPr>
              <w:suppressAutoHyphens/>
              <w:jc w:val="both"/>
              <w:rPr>
                <w:rFonts w:eastAsia="Calibri" w:cstheme="minorHAnsi"/>
                <w:color w:val="000000"/>
                <w:spacing w:val="-2"/>
                <w:lang w:val="en-GB"/>
              </w:rPr>
            </w:pPr>
            <w:r w:rsidRPr="000857DA">
              <w:rPr>
                <w:rFonts w:eastAsia="Calibri" w:cstheme="minorHAnsi"/>
                <w:color w:val="000000"/>
                <w:spacing w:val="-2"/>
                <w:lang w:val="en-GB"/>
              </w:rPr>
              <w:t>35</w:t>
            </w:r>
          </w:p>
        </w:tc>
        <w:tc>
          <w:tcPr>
            <w:tcW w:w="675" w:type="dxa"/>
          </w:tcPr>
          <w:p w14:paraId="05BA8B45" w14:textId="05DB1818" w:rsidR="00573917" w:rsidRPr="000857DA" w:rsidRDefault="00573917" w:rsidP="007C5C5F">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460" w:type="dxa"/>
          </w:tcPr>
          <w:p w14:paraId="607D9049" w14:textId="77777777" w:rsidR="00573917" w:rsidRPr="000857DA" w:rsidRDefault="00573917" w:rsidP="007C5C5F">
            <w:pPr>
              <w:suppressAutoHyphens/>
              <w:jc w:val="both"/>
              <w:rPr>
                <w:rFonts w:eastAsia="Calibri" w:cstheme="minorHAnsi"/>
                <w:color w:val="000000"/>
                <w:spacing w:val="-2"/>
                <w:lang w:val="en-GB"/>
              </w:rPr>
            </w:pPr>
            <w:r w:rsidRPr="000857DA">
              <w:rPr>
                <w:rFonts w:eastAsia="Calibri" w:cstheme="minorHAnsi"/>
                <w:color w:val="000000"/>
                <w:spacing w:val="-2"/>
                <w:lang w:val="en-GB"/>
              </w:rPr>
              <w:t xml:space="preserve">The </w:t>
            </w:r>
            <w:proofErr w:type="spellStart"/>
            <w:r w:rsidRPr="000857DA">
              <w:rPr>
                <w:rFonts w:eastAsia="Calibri" w:cstheme="minorHAnsi"/>
                <w:color w:val="000000"/>
                <w:spacing w:val="-2"/>
                <w:lang w:val="en-GB"/>
              </w:rPr>
              <w:t>Idenfier</w:t>
            </w:r>
            <w:proofErr w:type="spellEnd"/>
            <w:r w:rsidRPr="000857DA">
              <w:rPr>
                <w:rFonts w:eastAsia="Calibri" w:cstheme="minorHAnsi"/>
                <w:color w:val="000000"/>
                <w:spacing w:val="-2"/>
                <w:lang w:val="en-GB"/>
              </w:rPr>
              <w:t xml:space="preserve"> of the Beneficiary of this Document</w:t>
            </w:r>
          </w:p>
        </w:tc>
      </w:tr>
      <w:tr w:rsidR="0085781A" w:rsidRPr="000857DA" w14:paraId="0EF52719" w14:textId="77777777" w:rsidTr="00573917">
        <w:tc>
          <w:tcPr>
            <w:tcW w:w="1939" w:type="dxa"/>
          </w:tcPr>
          <w:p w14:paraId="3089B343" w14:textId="2B475086" w:rsidR="0085781A" w:rsidRPr="000857DA" w:rsidRDefault="0085781A" w:rsidP="0085781A">
            <w:pPr>
              <w:rPr>
                <w:rFonts w:eastAsia="Calibri" w:cstheme="minorHAnsi"/>
                <w:color w:val="000000"/>
              </w:rPr>
            </w:pPr>
            <w:r w:rsidRPr="000857DA">
              <w:rPr>
                <w:rFonts w:cstheme="minorHAnsi"/>
              </w:rPr>
              <w:t>Amendment</w:t>
            </w:r>
          </w:p>
        </w:tc>
        <w:tc>
          <w:tcPr>
            <w:tcW w:w="910" w:type="dxa"/>
          </w:tcPr>
          <w:p w14:paraId="2DAEDAC5" w14:textId="69E8DE39" w:rsidR="0085781A" w:rsidRPr="000857DA" w:rsidRDefault="0085781A" w:rsidP="0085781A">
            <w:pPr>
              <w:suppressAutoHyphens/>
              <w:jc w:val="both"/>
              <w:rPr>
                <w:rFonts w:eastAsia="Calibri" w:cstheme="minorHAnsi"/>
                <w:color w:val="000000"/>
                <w:spacing w:val="-2"/>
                <w:lang w:val="en-GB"/>
              </w:rPr>
            </w:pPr>
            <w:r w:rsidRPr="000857DA">
              <w:rPr>
                <w:rFonts w:cstheme="minorHAnsi"/>
              </w:rPr>
              <w:t>1</w:t>
            </w:r>
          </w:p>
        </w:tc>
        <w:tc>
          <w:tcPr>
            <w:tcW w:w="675" w:type="dxa"/>
          </w:tcPr>
          <w:p w14:paraId="280B91B5" w14:textId="25A21DBB" w:rsidR="0085781A" w:rsidRPr="000857DA" w:rsidRDefault="0085781A" w:rsidP="0085781A">
            <w:pPr>
              <w:suppressAutoHyphens/>
              <w:jc w:val="both"/>
              <w:rPr>
                <w:rFonts w:eastAsia="Calibri" w:cstheme="minorHAnsi"/>
                <w:color w:val="000000"/>
                <w:spacing w:val="-2"/>
                <w:lang w:val="en-GB"/>
              </w:rPr>
            </w:pPr>
            <w:r w:rsidRPr="000857DA">
              <w:rPr>
                <w:rFonts w:cstheme="minorHAnsi"/>
              </w:rPr>
              <w:t>AN</w:t>
            </w:r>
          </w:p>
        </w:tc>
        <w:tc>
          <w:tcPr>
            <w:tcW w:w="5460" w:type="dxa"/>
          </w:tcPr>
          <w:p w14:paraId="575B4D6C" w14:textId="77777777" w:rsidR="0085781A" w:rsidRPr="000857DA" w:rsidRDefault="0085781A" w:rsidP="0085781A">
            <w:pPr>
              <w:suppressAutoHyphens/>
              <w:jc w:val="both"/>
              <w:rPr>
                <w:rFonts w:cstheme="minorHAnsi"/>
              </w:rPr>
            </w:pPr>
            <w:r w:rsidRPr="000857DA">
              <w:rPr>
                <w:rFonts w:cstheme="minorHAnsi"/>
              </w:rPr>
              <w:t xml:space="preserve">Indicates the amend values for the object. </w:t>
            </w:r>
          </w:p>
          <w:p w14:paraId="5EE193EF" w14:textId="64B614CE" w:rsidR="0085781A" w:rsidRPr="000857DA" w:rsidRDefault="0085781A" w:rsidP="0085781A">
            <w:pPr>
              <w:suppressAutoHyphens/>
              <w:jc w:val="both"/>
              <w:rPr>
                <w:rFonts w:eastAsia="Calibri" w:cstheme="minorHAnsi"/>
                <w:color w:val="000000"/>
                <w:spacing w:val="-2"/>
                <w:lang w:val="en-GB"/>
              </w:rPr>
            </w:pPr>
            <w:r w:rsidRPr="000857DA">
              <w:rPr>
                <w:rFonts w:cstheme="minorHAnsi"/>
              </w:rPr>
              <w:t xml:space="preserve">LOVs are: U – </w:t>
            </w:r>
            <w:proofErr w:type="spellStart"/>
            <w:r w:rsidRPr="000857DA">
              <w:rPr>
                <w:rFonts w:cstheme="minorHAnsi"/>
              </w:rPr>
              <w:t>updation</w:t>
            </w:r>
            <w:proofErr w:type="spellEnd"/>
            <w:r w:rsidRPr="000857DA">
              <w:rPr>
                <w:rFonts w:cstheme="minorHAnsi"/>
              </w:rPr>
              <w:t>, D – Deletion, S – Supplementary.</w:t>
            </w:r>
          </w:p>
        </w:tc>
      </w:tr>
    </w:tbl>
    <w:p w14:paraId="400756A6" w14:textId="77777777" w:rsidR="00FC596B" w:rsidRPr="000857DA" w:rsidRDefault="00FC596B" w:rsidP="0043150D">
      <w:pPr>
        <w:rPr>
          <w:rFonts w:cstheme="minorHAnsi"/>
        </w:rPr>
      </w:pPr>
    </w:p>
    <w:p w14:paraId="2A450E16" w14:textId="77777777" w:rsidR="00573917" w:rsidRPr="000857DA" w:rsidRDefault="00573917">
      <w:pPr>
        <w:rPr>
          <w:rFonts w:cstheme="minorHAnsi"/>
          <w:b/>
        </w:rPr>
      </w:pPr>
      <w:r w:rsidRPr="000857DA">
        <w:rPr>
          <w:rFonts w:cstheme="minorHAnsi"/>
          <w:b/>
        </w:rPr>
        <w:br w:type="page"/>
      </w:r>
    </w:p>
    <w:p w14:paraId="4823626E" w14:textId="5ADA3172" w:rsidR="00E10CA4" w:rsidRPr="000857DA" w:rsidRDefault="00107D26" w:rsidP="00AA54FF">
      <w:pPr>
        <w:pStyle w:val="Heading5"/>
        <w:rPr>
          <w:rFonts w:cstheme="minorHAnsi"/>
        </w:rPr>
      </w:pPr>
      <w:bookmarkStart w:id="130" w:name="_Toc40876424"/>
      <w:bookmarkStart w:id="131" w:name="_Toc53649607"/>
      <w:r w:rsidRPr="000857DA">
        <w:rPr>
          <w:rFonts w:asciiTheme="minorHAnsi" w:hAnsiTheme="minorHAnsi" w:cstheme="minorHAnsi"/>
        </w:rPr>
        <w:lastRenderedPageBreak/>
        <w:t xml:space="preserve">3.4.4.11.13        </w:t>
      </w:r>
      <w:r w:rsidR="00AA54FF" w:rsidRPr="000857DA">
        <w:rPr>
          <w:rFonts w:cstheme="minorHAnsi"/>
        </w:rPr>
        <w:tab/>
      </w:r>
      <w:r w:rsidR="00E10CA4" w:rsidRPr="000857DA">
        <w:rPr>
          <w:rFonts w:cstheme="minorHAnsi"/>
        </w:rPr>
        <w:t>HC Response</w:t>
      </w:r>
      <w:bookmarkEnd w:id="130"/>
      <w:bookmarkEnd w:id="131"/>
    </w:p>
    <w:p w14:paraId="2DF59B47" w14:textId="77777777" w:rsidR="00E10CA4" w:rsidRPr="000857DA" w:rsidRDefault="00E10CA4">
      <w:pPr>
        <w:rPr>
          <w:rFonts w:cstheme="minorHAnsi"/>
          <w:b/>
        </w:rPr>
      </w:pPr>
    </w:p>
    <w:tbl>
      <w:tblPr>
        <w:tblW w:w="8815" w:type="dxa"/>
        <w:tblCellMar>
          <w:left w:w="0" w:type="dxa"/>
          <w:right w:w="0" w:type="dxa"/>
        </w:tblCellMar>
        <w:tblLook w:val="0000" w:firstRow="0" w:lastRow="0" w:firstColumn="0" w:lastColumn="0" w:noHBand="0" w:noVBand="0"/>
      </w:tblPr>
      <w:tblGrid>
        <w:gridCol w:w="1795"/>
        <w:gridCol w:w="990"/>
        <w:gridCol w:w="720"/>
        <w:gridCol w:w="5310"/>
      </w:tblGrid>
      <w:tr w:rsidR="00E10CA4" w:rsidRPr="000857DA" w14:paraId="672FDF04" w14:textId="77777777" w:rsidTr="00107D26">
        <w:trPr>
          <w:trHeight w:val="432"/>
          <w:tblHeader/>
        </w:trPr>
        <w:tc>
          <w:tcPr>
            <w:tcW w:w="1795" w:type="dxa"/>
            <w:tcBorders>
              <w:top w:val="single" w:sz="4" w:space="0" w:color="auto"/>
              <w:left w:val="single" w:sz="4" w:space="0" w:color="auto"/>
              <w:bottom w:val="single" w:sz="4" w:space="0" w:color="auto"/>
              <w:right w:val="single" w:sz="4" w:space="0" w:color="auto"/>
            </w:tcBorders>
            <w:shd w:val="clear" w:color="auto" w:fill="D9E2F3"/>
          </w:tcPr>
          <w:p w14:paraId="4252CD4E" w14:textId="77777777" w:rsidR="00E10CA4" w:rsidRPr="000857DA" w:rsidRDefault="00E10CA4" w:rsidP="00573917">
            <w:pPr>
              <w:ind w:left="130"/>
              <w:rPr>
                <w:rFonts w:ascii="Calibri" w:hAnsi="Calibri" w:cs="Calibri"/>
                <w:color w:val="000000"/>
                <w:spacing w:val="-6"/>
                <w:w w:val="105"/>
              </w:rPr>
            </w:pPr>
            <w:r w:rsidRPr="000857DA">
              <w:rPr>
                <w:rFonts w:ascii="Calibri" w:hAnsi="Calibri" w:cs="Calibri"/>
                <w:color w:val="000000"/>
                <w:spacing w:val="-6"/>
                <w:w w:val="105"/>
              </w:rPr>
              <w:t>Field Description</w:t>
            </w:r>
          </w:p>
        </w:tc>
        <w:tc>
          <w:tcPr>
            <w:tcW w:w="990" w:type="dxa"/>
            <w:tcBorders>
              <w:top w:val="single" w:sz="4" w:space="0" w:color="auto"/>
              <w:left w:val="single" w:sz="4" w:space="0" w:color="auto"/>
              <w:bottom w:val="single" w:sz="4" w:space="0" w:color="auto"/>
              <w:right w:val="single" w:sz="4" w:space="0" w:color="auto"/>
            </w:tcBorders>
            <w:shd w:val="clear" w:color="auto" w:fill="D9E2F3"/>
          </w:tcPr>
          <w:p w14:paraId="7D9B135B" w14:textId="77777777" w:rsidR="00E10CA4" w:rsidRPr="000857DA" w:rsidRDefault="00E10CA4" w:rsidP="00573917">
            <w:pPr>
              <w:ind w:left="108" w:right="216"/>
              <w:rPr>
                <w:rFonts w:ascii="Calibri" w:hAnsi="Calibri" w:cs="Calibri"/>
                <w:color w:val="000000"/>
                <w:spacing w:val="-14"/>
                <w:w w:val="105"/>
              </w:rPr>
            </w:pPr>
            <w:r w:rsidRPr="000857DA">
              <w:rPr>
                <w:rFonts w:ascii="Calibri" w:hAnsi="Calibri" w:cs="Calibri"/>
                <w:color w:val="000000"/>
                <w:w w:val="105"/>
              </w:rPr>
              <w:t xml:space="preserve">Field </w:t>
            </w:r>
            <w:r w:rsidRPr="000857DA">
              <w:rPr>
                <w:rFonts w:ascii="Calibri" w:hAnsi="Calibri" w:cs="Calibri"/>
                <w:color w:val="000000"/>
                <w:spacing w:val="-14"/>
                <w:w w:val="105"/>
              </w:rPr>
              <w:t>Length</w:t>
            </w:r>
          </w:p>
        </w:tc>
        <w:tc>
          <w:tcPr>
            <w:tcW w:w="720" w:type="dxa"/>
            <w:tcBorders>
              <w:top w:val="single" w:sz="4" w:space="0" w:color="auto"/>
              <w:left w:val="single" w:sz="4" w:space="0" w:color="auto"/>
              <w:bottom w:val="single" w:sz="4" w:space="0" w:color="auto"/>
              <w:right w:val="single" w:sz="4" w:space="0" w:color="auto"/>
            </w:tcBorders>
            <w:shd w:val="clear" w:color="auto" w:fill="D9E2F3"/>
          </w:tcPr>
          <w:p w14:paraId="41428B16" w14:textId="77777777" w:rsidR="00E10CA4" w:rsidRPr="000857DA" w:rsidRDefault="00E10CA4" w:rsidP="00573917">
            <w:pPr>
              <w:ind w:right="216"/>
              <w:rPr>
                <w:rFonts w:ascii="Calibri" w:hAnsi="Calibri" w:cs="Calibri"/>
                <w:color w:val="000000"/>
                <w:w w:val="105"/>
              </w:rPr>
            </w:pPr>
            <w:r w:rsidRPr="000857DA">
              <w:rPr>
                <w:rFonts w:ascii="Calibri" w:hAnsi="Calibri" w:cs="Calibri"/>
                <w:color w:val="000000"/>
                <w:spacing w:val="-17"/>
                <w:w w:val="105"/>
              </w:rPr>
              <w:t>Typ</w:t>
            </w:r>
            <w:r w:rsidRPr="000857DA">
              <w:rPr>
                <w:rFonts w:ascii="Calibri" w:hAnsi="Calibri" w:cs="Calibri"/>
                <w:color w:val="000000"/>
                <w:w w:val="105"/>
              </w:rPr>
              <w:t>e</w:t>
            </w:r>
          </w:p>
        </w:tc>
        <w:tc>
          <w:tcPr>
            <w:tcW w:w="5310" w:type="dxa"/>
            <w:tcBorders>
              <w:top w:val="single" w:sz="4" w:space="0" w:color="auto"/>
              <w:left w:val="single" w:sz="4" w:space="0" w:color="auto"/>
              <w:bottom w:val="single" w:sz="4" w:space="0" w:color="auto"/>
              <w:right w:val="single" w:sz="4" w:space="0" w:color="auto"/>
            </w:tcBorders>
            <w:shd w:val="clear" w:color="auto" w:fill="D9E2F3"/>
          </w:tcPr>
          <w:p w14:paraId="30DE9CBD" w14:textId="77777777" w:rsidR="00E10CA4" w:rsidRPr="000857DA" w:rsidRDefault="00E10CA4" w:rsidP="00573917">
            <w:pPr>
              <w:ind w:left="110"/>
              <w:rPr>
                <w:rFonts w:ascii="Calibri" w:hAnsi="Calibri" w:cs="Calibri"/>
                <w:color w:val="000000"/>
                <w:spacing w:val="-6"/>
                <w:w w:val="105"/>
              </w:rPr>
            </w:pPr>
            <w:r w:rsidRPr="000857DA">
              <w:rPr>
                <w:rFonts w:ascii="Calibri" w:hAnsi="Calibri" w:cs="Calibri"/>
                <w:color w:val="000000"/>
                <w:spacing w:val="-6"/>
                <w:w w:val="105"/>
              </w:rPr>
              <w:t>Description</w:t>
            </w:r>
          </w:p>
        </w:tc>
      </w:tr>
      <w:tr w:rsidR="00E10CA4" w:rsidRPr="000857DA" w14:paraId="4966205D" w14:textId="77777777" w:rsidTr="00107D26">
        <w:trPr>
          <w:trHeight w:val="432"/>
        </w:trPr>
        <w:tc>
          <w:tcPr>
            <w:tcW w:w="1795" w:type="dxa"/>
            <w:tcBorders>
              <w:top w:val="single" w:sz="4" w:space="0" w:color="auto"/>
              <w:left w:val="single" w:sz="4" w:space="0" w:color="auto"/>
              <w:bottom w:val="single" w:sz="4" w:space="0" w:color="auto"/>
              <w:right w:val="single" w:sz="4" w:space="0" w:color="auto"/>
            </w:tcBorders>
            <w:shd w:val="clear" w:color="auto" w:fill="D9E2F3"/>
          </w:tcPr>
          <w:p w14:paraId="328B8CEC" w14:textId="77777777" w:rsidR="00E10CA4" w:rsidRPr="000857DA" w:rsidRDefault="00E10CA4" w:rsidP="00573917">
            <w:pPr>
              <w:ind w:left="130"/>
              <w:rPr>
                <w:rFonts w:ascii="Calibri" w:hAnsi="Calibri" w:cs="Calibri"/>
                <w:color w:val="000000"/>
                <w:spacing w:val="-6"/>
                <w:w w:val="105"/>
              </w:rPr>
            </w:pPr>
            <w:proofErr w:type="spellStart"/>
            <w:r w:rsidRPr="000857DA">
              <w:rPr>
                <w:rFonts w:ascii="Calibri" w:hAnsi="Calibri" w:cs="Calibri"/>
                <w:color w:val="000000"/>
                <w:spacing w:val="-6"/>
                <w:w w:val="105"/>
              </w:rPr>
              <w:t>HC_Response</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D9E2F3"/>
          </w:tcPr>
          <w:p w14:paraId="2EAA05DD" w14:textId="77777777" w:rsidR="00E10CA4" w:rsidRPr="000857DA" w:rsidRDefault="00E10CA4" w:rsidP="00573917">
            <w:pPr>
              <w:ind w:left="108" w:right="216"/>
              <w:rPr>
                <w:rFonts w:ascii="Calibri" w:hAnsi="Calibri" w:cs="Calibri"/>
                <w:color w:val="000000"/>
                <w:w w:val="105"/>
              </w:rPr>
            </w:pPr>
          </w:p>
        </w:tc>
        <w:tc>
          <w:tcPr>
            <w:tcW w:w="720" w:type="dxa"/>
            <w:tcBorders>
              <w:top w:val="single" w:sz="4" w:space="0" w:color="auto"/>
              <w:left w:val="single" w:sz="4" w:space="0" w:color="auto"/>
              <w:bottom w:val="single" w:sz="4" w:space="0" w:color="auto"/>
              <w:right w:val="single" w:sz="4" w:space="0" w:color="auto"/>
            </w:tcBorders>
            <w:shd w:val="clear" w:color="auto" w:fill="D9E2F3"/>
          </w:tcPr>
          <w:p w14:paraId="4BAFB7BE" w14:textId="77777777" w:rsidR="00E10CA4" w:rsidRPr="000857DA" w:rsidRDefault="00E10CA4" w:rsidP="00573917">
            <w:pPr>
              <w:ind w:left="108" w:right="216"/>
              <w:rPr>
                <w:rFonts w:ascii="Calibri" w:hAnsi="Calibri" w:cs="Calibri"/>
                <w:color w:val="000000"/>
                <w:spacing w:val="-17"/>
                <w:w w:val="105"/>
              </w:rPr>
            </w:pPr>
          </w:p>
        </w:tc>
        <w:tc>
          <w:tcPr>
            <w:tcW w:w="5310" w:type="dxa"/>
            <w:tcBorders>
              <w:top w:val="single" w:sz="4" w:space="0" w:color="auto"/>
              <w:left w:val="single" w:sz="4" w:space="0" w:color="auto"/>
              <w:bottom w:val="single" w:sz="4" w:space="0" w:color="auto"/>
              <w:right w:val="single" w:sz="4" w:space="0" w:color="auto"/>
            </w:tcBorders>
            <w:shd w:val="clear" w:color="auto" w:fill="D9E2F3"/>
          </w:tcPr>
          <w:p w14:paraId="2F28C04D" w14:textId="77777777" w:rsidR="00E10CA4" w:rsidRPr="000857DA" w:rsidRDefault="00E10CA4" w:rsidP="00573917">
            <w:pPr>
              <w:ind w:left="110"/>
              <w:rPr>
                <w:rFonts w:ascii="Calibri" w:hAnsi="Calibri" w:cs="Calibri"/>
                <w:color w:val="000000"/>
                <w:spacing w:val="-6"/>
                <w:w w:val="105"/>
              </w:rPr>
            </w:pPr>
          </w:p>
        </w:tc>
      </w:tr>
      <w:tr w:rsidR="00E10CA4" w:rsidRPr="000857DA" w14:paraId="667E40C2" w14:textId="77777777" w:rsidTr="00107D26">
        <w:trPr>
          <w:trHeight w:val="432"/>
        </w:trPr>
        <w:tc>
          <w:tcPr>
            <w:tcW w:w="1795" w:type="dxa"/>
            <w:tcBorders>
              <w:top w:val="single" w:sz="4" w:space="0" w:color="auto"/>
              <w:left w:val="single" w:sz="4" w:space="0" w:color="auto"/>
              <w:bottom w:val="single" w:sz="4" w:space="0" w:color="auto"/>
              <w:right w:val="single" w:sz="4" w:space="0" w:color="auto"/>
            </w:tcBorders>
          </w:tcPr>
          <w:p w14:paraId="6DF47A2E" w14:textId="126BAB31" w:rsidR="00E10CA4" w:rsidRPr="000857DA" w:rsidRDefault="00E10CA4" w:rsidP="00573917">
            <w:pPr>
              <w:ind w:left="130"/>
              <w:rPr>
                <w:rFonts w:ascii="Calibri" w:hAnsi="Calibri" w:cs="Calibri"/>
              </w:rPr>
            </w:pPr>
            <w:r w:rsidRPr="000857DA">
              <w:rPr>
                <w:rFonts w:ascii="Calibri" w:hAnsi="Calibri" w:cs="Calibri"/>
                <w:color w:val="000000"/>
              </w:rPr>
              <w:t xml:space="preserve">CIN Type </w:t>
            </w:r>
          </w:p>
        </w:tc>
        <w:tc>
          <w:tcPr>
            <w:tcW w:w="990" w:type="dxa"/>
            <w:tcBorders>
              <w:top w:val="single" w:sz="4" w:space="0" w:color="auto"/>
              <w:left w:val="single" w:sz="4" w:space="0" w:color="auto"/>
              <w:bottom w:val="single" w:sz="4" w:space="0" w:color="auto"/>
              <w:right w:val="single" w:sz="4" w:space="0" w:color="auto"/>
            </w:tcBorders>
          </w:tcPr>
          <w:p w14:paraId="57003437" w14:textId="77777777" w:rsidR="00E10CA4" w:rsidRPr="000857DA" w:rsidRDefault="00E10CA4" w:rsidP="00573917">
            <w:pPr>
              <w:ind w:left="121"/>
              <w:rPr>
                <w:rFonts w:ascii="Calibri" w:hAnsi="Calibri" w:cs="Calibri"/>
              </w:rPr>
            </w:pPr>
            <w:r w:rsidRPr="000857DA">
              <w:rPr>
                <w:rFonts w:ascii="Calibri" w:hAnsi="Calibri" w:cs="Calibri"/>
              </w:rPr>
              <w:t>4</w:t>
            </w:r>
          </w:p>
        </w:tc>
        <w:tc>
          <w:tcPr>
            <w:tcW w:w="720" w:type="dxa"/>
            <w:tcBorders>
              <w:top w:val="single" w:sz="4" w:space="0" w:color="auto"/>
              <w:left w:val="single" w:sz="4" w:space="0" w:color="auto"/>
              <w:bottom w:val="single" w:sz="4" w:space="0" w:color="auto"/>
              <w:right w:val="single" w:sz="4" w:space="0" w:color="auto"/>
            </w:tcBorders>
          </w:tcPr>
          <w:p w14:paraId="3DE00569" w14:textId="77777777" w:rsidR="00E10CA4" w:rsidRPr="000857DA" w:rsidRDefault="00E10CA4" w:rsidP="00573917">
            <w:pPr>
              <w:ind w:left="111"/>
              <w:rPr>
                <w:rFonts w:ascii="Calibri" w:hAnsi="Calibri" w:cs="Calibri"/>
              </w:rPr>
            </w:pPr>
            <w:r w:rsidRPr="000857DA">
              <w:rPr>
                <w:rFonts w:ascii="Calibri" w:hAnsi="Calibri" w:cs="Calibri"/>
              </w:rPr>
              <w:t>AN</w:t>
            </w:r>
          </w:p>
        </w:tc>
        <w:tc>
          <w:tcPr>
            <w:tcW w:w="5310" w:type="dxa"/>
            <w:tcBorders>
              <w:top w:val="single" w:sz="4" w:space="0" w:color="auto"/>
              <w:left w:val="single" w:sz="4" w:space="0" w:color="auto"/>
              <w:bottom w:val="single" w:sz="4" w:space="0" w:color="auto"/>
              <w:right w:val="single" w:sz="4" w:space="0" w:color="auto"/>
            </w:tcBorders>
          </w:tcPr>
          <w:p w14:paraId="563C6868" w14:textId="77777777" w:rsidR="00E10CA4" w:rsidRPr="000857DA" w:rsidRDefault="00E10CA4" w:rsidP="00573917">
            <w:pPr>
              <w:ind w:left="108" w:right="324"/>
              <w:rPr>
                <w:rFonts w:ascii="Calibri" w:hAnsi="Calibri" w:cs="Calibri"/>
                <w:spacing w:val="-5"/>
              </w:rPr>
            </w:pPr>
            <w:r w:rsidRPr="000857DA">
              <w:rPr>
                <w:rFonts w:ascii="Calibri" w:hAnsi="Calibri" w:cs="Calibri"/>
                <w:spacing w:val="-5"/>
              </w:rPr>
              <w:t>The Type of Cargo Identification Number given by Customs for referenced Cargo</w:t>
            </w:r>
          </w:p>
        </w:tc>
      </w:tr>
      <w:tr w:rsidR="00E10CA4" w:rsidRPr="000857DA" w14:paraId="1EDC19CB" w14:textId="77777777" w:rsidTr="00107D26">
        <w:trPr>
          <w:trHeight w:val="432"/>
        </w:trPr>
        <w:tc>
          <w:tcPr>
            <w:tcW w:w="1795" w:type="dxa"/>
            <w:tcBorders>
              <w:top w:val="single" w:sz="4" w:space="0" w:color="auto"/>
              <w:left w:val="single" w:sz="4" w:space="0" w:color="auto"/>
              <w:bottom w:val="single" w:sz="4" w:space="0" w:color="auto"/>
              <w:right w:val="single" w:sz="4" w:space="0" w:color="auto"/>
            </w:tcBorders>
          </w:tcPr>
          <w:p w14:paraId="148750A9" w14:textId="0204DA1E" w:rsidR="00E10CA4" w:rsidRPr="000857DA" w:rsidRDefault="00FB2079" w:rsidP="00573917">
            <w:pPr>
              <w:ind w:left="130"/>
              <w:rPr>
                <w:rFonts w:ascii="Calibri" w:hAnsi="Calibri" w:cs="Calibri"/>
              </w:rPr>
            </w:pPr>
            <w:r w:rsidRPr="000857DA">
              <w:rPr>
                <w:rFonts w:ascii="Calibri" w:hAnsi="Calibri" w:cs="Calibri"/>
                <w:color w:val="000000"/>
              </w:rPr>
              <w:t>CIN No.</w:t>
            </w:r>
          </w:p>
        </w:tc>
        <w:tc>
          <w:tcPr>
            <w:tcW w:w="990" w:type="dxa"/>
            <w:tcBorders>
              <w:top w:val="single" w:sz="4" w:space="0" w:color="auto"/>
              <w:left w:val="single" w:sz="4" w:space="0" w:color="auto"/>
              <w:bottom w:val="single" w:sz="4" w:space="0" w:color="auto"/>
              <w:right w:val="single" w:sz="4" w:space="0" w:color="auto"/>
            </w:tcBorders>
          </w:tcPr>
          <w:p w14:paraId="262E1260" w14:textId="77777777" w:rsidR="00E10CA4" w:rsidRPr="000857DA" w:rsidRDefault="00E10CA4" w:rsidP="00573917">
            <w:pPr>
              <w:ind w:left="121"/>
              <w:rPr>
                <w:rFonts w:ascii="Calibri" w:hAnsi="Calibri" w:cs="Calibri"/>
              </w:rPr>
            </w:pPr>
            <w:r w:rsidRPr="000857DA">
              <w:rPr>
                <w:rFonts w:ascii="Calibri" w:hAnsi="Calibri" w:cs="Calibri"/>
              </w:rPr>
              <w:t>20</w:t>
            </w:r>
          </w:p>
        </w:tc>
        <w:tc>
          <w:tcPr>
            <w:tcW w:w="720" w:type="dxa"/>
            <w:tcBorders>
              <w:top w:val="single" w:sz="4" w:space="0" w:color="auto"/>
              <w:left w:val="single" w:sz="4" w:space="0" w:color="auto"/>
              <w:bottom w:val="single" w:sz="4" w:space="0" w:color="auto"/>
              <w:right w:val="single" w:sz="4" w:space="0" w:color="auto"/>
            </w:tcBorders>
          </w:tcPr>
          <w:p w14:paraId="5083C271" w14:textId="77777777" w:rsidR="00E10CA4" w:rsidRPr="000857DA" w:rsidRDefault="00E10CA4" w:rsidP="00573917">
            <w:pPr>
              <w:ind w:left="111"/>
              <w:rPr>
                <w:rFonts w:ascii="Calibri" w:hAnsi="Calibri" w:cs="Calibri"/>
              </w:rPr>
            </w:pPr>
            <w:r w:rsidRPr="000857DA">
              <w:rPr>
                <w:rFonts w:ascii="Calibri" w:hAnsi="Calibri" w:cs="Calibri"/>
              </w:rPr>
              <w:t>AN</w:t>
            </w:r>
          </w:p>
        </w:tc>
        <w:tc>
          <w:tcPr>
            <w:tcW w:w="5310" w:type="dxa"/>
            <w:tcBorders>
              <w:top w:val="single" w:sz="4" w:space="0" w:color="auto"/>
              <w:left w:val="single" w:sz="4" w:space="0" w:color="auto"/>
              <w:bottom w:val="single" w:sz="4" w:space="0" w:color="auto"/>
              <w:right w:val="single" w:sz="4" w:space="0" w:color="auto"/>
            </w:tcBorders>
          </w:tcPr>
          <w:p w14:paraId="69C75386" w14:textId="77777777" w:rsidR="00E10CA4" w:rsidRPr="000857DA" w:rsidRDefault="00E10CA4" w:rsidP="00573917">
            <w:pPr>
              <w:tabs>
                <w:tab w:val="left" w:pos="917"/>
                <w:tab w:val="left" w:pos="1291"/>
                <w:tab w:val="right" w:pos="2501"/>
              </w:tabs>
              <w:spacing w:before="72"/>
              <w:ind w:left="108" w:right="108"/>
              <w:rPr>
                <w:rFonts w:ascii="Calibri" w:hAnsi="Calibri" w:cs="Calibri"/>
                <w:spacing w:val="-2"/>
              </w:rPr>
            </w:pPr>
            <w:r w:rsidRPr="000857DA">
              <w:rPr>
                <w:rFonts w:ascii="Calibri" w:hAnsi="Calibri" w:cs="Calibri"/>
                <w:spacing w:val="-2"/>
              </w:rPr>
              <w:t>The unique Identifier issued by Customs for Transport Contract issued by Main line operator- Master Cargo Identification Number</w:t>
            </w:r>
          </w:p>
        </w:tc>
      </w:tr>
      <w:tr w:rsidR="00E10CA4" w:rsidRPr="000857DA" w14:paraId="6FA14694" w14:textId="77777777" w:rsidTr="00107D26">
        <w:trPr>
          <w:trHeight w:val="432"/>
        </w:trPr>
        <w:tc>
          <w:tcPr>
            <w:tcW w:w="1795" w:type="dxa"/>
            <w:tcBorders>
              <w:top w:val="single" w:sz="4" w:space="0" w:color="auto"/>
              <w:left w:val="single" w:sz="4" w:space="0" w:color="auto"/>
              <w:bottom w:val="single" w:sz="4" w:space="0" w:color="auto"/>
              <w:right w:val="single" w:sz="4" w:space="0" w:color="auto"/>
            </w:tcBorders>
          </w:tcPr>
          <w:p w14:paraId="7CD6399D" w14:textId="77777777" w:rsidR="00E10CA4" w:rsidRPr="000857DA" w:rsidRDefault="00E10CA4" w:rsidP="00573917">
            <w:pPr>
              <w:ind w:left="130"/>
              <w:rPr>
                <w:rFonts w:ascii="Calibri" w:hAnsi="Calibri" w:cs="Calibri"/>
              </w:rPr>
            </w:pPr>
            <w:r w:rsidRPr="000857DA">
              <w:rPr>
                <w:rFonts w:ascii="Calibri" w:hAnsi="Calibri" w:cs="Calibri"/>
              </w:rPr>
              <w:t>Decision Code</w:t>
            </w:r>
          </w:p>
        </w:tc>
        <w:tc>
          <w:tcPr>
            <w:tcW w:w="990" w:type="dxa"/>
            <w:tcBorders>
              <w:top w:val="single" w:sz="4" w:space="0" w:color="auto"/>
              <w:left w:val="single" w:sz="4" w:space="0" w:color="auto"/>
              <w:bottom w:val="single" w:sz="4" w:space="0" w:color="auto"/>
              <w:right w:val="single" w:sz="4" w:space="0" w:color="auto"/>
            </w:tcBorders>
          </w:tcPr>
          <w:p w14:paraId="416D3711" w14:textId="77777777" w:rsidR="00E10CA4" w:rsidRPr="000857DA" w:rsidRDefault="00E10CA4" w:rsidP="00573917">
            <w:pPr>
              <w:ind w:left="121"/>
              <w:rPr>
                <w:rFonts w:ascii="Calibri" w:hAnsi="Calibri" w:cs="Calibri"/>
              </w:rPr>
            </w:pPr>
          </w:p>
        </w:tc>
        <w:tc>
          <w:tcPr>
            <w:tcW w:w="720" w:type="dxa"/>
            <w:tcBorders>
              <w:top w:val="single" w:sz="4" w:space="0" w:color="auto"/>
              <w:left w:val="single" w:sz="4" w:space="0" w:color="auto"/>
              <w:bottom w:val="single" w:sz="4" w:space="0" w:color="auto"/>
              <w:right w:val="single" w:sz="4" w:space="0" w:color="auto"/>
            </w:tcBorders>
          </w:tcPr>
          <w:p w14:paraId="15E66AE9" w14:textId="77777777" w:rsidR="00E10CA4" w:rsidRPr="000857DA" w:rsidRDefault="00E10CA4" w:rsidP="00573917">
            <w:pPr>
              <w:rPr>
                <w:rFonts w:ascii="Calibri" w:hAnsi="Calibri" w:cs="Calibri"/>
              </w:rPr>
            </w:pPr>
            <w:r w:rsidRPr="000857DA">
              <w:rPr>
                <w:rFonts w:ascii="Calibri" w:hAnsi="Calibri" w:cs="Calibri"/>
              </w:rPr>
              <w:t>AN</w:t>
            </w:r>
          </w:p>
        </w:tc>
        <w:tc>
          <w:tcPr>
            <w:tcW w:w="5310" w:type="dxa"/>
            <w:tcBorders>
              <w:top w:val="single" w:sz="4" w:space="0" w:color="auto"/>
              <w:left w:val="single" w:sz="4" w:space="0" w:color="auto"/>
              <w:bottom w:val="single" w:sz="4" w:space="0" w:color="auto"/>
              <w:right w:val="single" w:sz="4" w:space="0" w:color="auto"/>
            </w:tcBorders>
          </w:tcPr>
          <w:p w14:paraId="43A0170E" w14:textId="77777777" w:rsidR="00E10CA4" w:rsidRPr="000857DA" w:rsidRDefault="00E10CA4" w:rsidP="00573917">
            <w:pPr>
              <w:tabs>
                <w:tab w:val="left" w:pos="917"/>
                <w:tab w:val="left" w:pos="1291"/>
                <w:tab w:val="right" w:pos="2501"/>
              </w:tabs>
              <w:spacing w:before="72"/>
              <w:ind w:left="108" w:right="108"/>
              <w:rPr>
                <w:rFonts w:ascii="Calibri" w:hAnsi="Calibri" w:cs="Calibri"/>
                <w:spacing w:val="-2"/>
              </w:rPr>
            </w:pPr>
            <w:r w:rsidRPr="000857DA">
              <w:rPr>
                <w:rFonts w:ascii="Calibri" w:hAnsi="Calibri" w:cs="Calibri"/>
                <w:spacing w:val="-2"/>
              </w:rPr>
              <w:t>The code indicating the action communicated by Customs consequent to the declaration.</w:t>
            </w:r>
          </w:p>
        </w:tc>
      </w:tr>
      <w:tr w:rsidR="00E10CA4" w:rsidRPr="000857DA" w14:paraId="17DB8896" w14:textId="77777777" w:rsidTr="00107D26">
        <w:trPr>
          <w:trHeight w:val="432"/>
        </w:trPr>
        <w:tc>
          <w:tcPr>
            <w:tcW w:w="1795" w:type="dxa"/>
            <w:tcBorders>
              <w:top w:val="single" w:sz="4" w:space="0" w:color="auto"/>
              <w:left w:val="single" w:sz="4" w:space="0" w:color="auto"/>
              <w:bottom w:val="single" w:sz="4" w:space="0" w:color="auto"/>
              <w:right w:val="single" w:sz="4" w:space="0" w:color="auto"/>
            </w:tcBorders>
          </w:tcPr>
          <w:p w14:paraId="191D9B72" w14:textId="77777777" w:rsidR="00E10CA4" w:rsidRPr="000857DA" w:rsidRDefault="00E10CA4" w:rsidP="00573917">
            <w:pPr>
              <w:ind w:left="130"/>
              <w:rPr>
                <w:rFonts w:ascii="Calibri" w:hAnsi="Calibri" w:cs="Calibri"/>
              </w:rPr>
            </w:pPr>
            <w:r w:rsidRPr="000857DA">
              <w:rPr>
                <w:rFonts w:ascii="Calibri" w:hAnsi="Calibri" w:cs="Calibri"/>
              </w:rPr>
              <w:t>Decision Remarks</w:t>
            </w:r>
          </w:p>
        </w:tc>
        <w:tc>
          <w:tcPr>
            <w:tcW w:w="990" w:type="dxa"/>
            <w:tcBorders>
              <w:top w:val="single" w:sz="4" w:space="0" w:color="auto"/>
              <w:left w:val="single" w:sz="4" w:space="0" w:color="auto"/>
              <w:bottom w:val="single" w:sz="4" w:space="0" w:color="auto"/>
              <w:right w:val="single" w:sz="4" w:space="0" w:color="auto"/>
            </w:tcBorders>
          </w:tcPr>
          <w:p w14:paraId="1FE12BAC" w14:textId="77777777" w:rsidR="00E10CA4" w:rsidRPr="000857DA" w:rsidRDefault="00E10CA4" w:rsidP="00573917">
            <w:pPr>
              <w:ind w:left="121"/>
              <w:rPr>
                <w:rFonts w:ascii="Calibri" w:hAnsi="Calibri" w:cs="Calibri"/>
              </w:rPr>
            </w:pPr>
          </w:p>
        </w:tc>
        <w:tc>
          <w:tcPr>
            <w:tcW w:w="720" w:type="dxa"/>
            <w:tcBorders>
              <w:top w:val="single" w:sz="4" w:space="0" w:color="auto"/>
              <w:left w:val="single" w:sz="4" w:space="0" w:color="auto"/>
              <w:bottom w:val="single" w:sz="4" w:space="0" w:color="auto"/>
              <w:right w:val="single" w:sz="4" w:space="0" w:color="auto"/>
            </w:tcBorders>
          </w:tcPr>
          <w:p w14:paraId="1C55355C" w14:textId="77777777" w:rsidR="00E10CA4" w:rsidRPr="000857DA" w:rsidRDefault="00E10CA4" w:rsidP="00573917">
            <w:pPr>
              <w:rPr>
                <w:rFonts w:ascii="Calibri" w:hAnsi="Calibri" w:cs="Calibri"/>
              </w:rPr>
            </w:pPr>
            <w:r w:rsidRPr="000857DA">
              <w:rPr>
                <w:rFonts w:ascii="Calibri" w:hAnsi="Calibri" w:cs="Calibri"/>
              </w:rPr>
              <w:t>AN</w:t>
            </w:r>
          </w:p>
        </w:tc>
        <w:tc>
          <w:tcPr>
            <w:tcW w:w="5310" w:type="dxa"/>
            <w:tcBorders>
              <w:top w:val="single" w:sz="4" w:space="0" w:color="auto"/>
              <w:left w:val="single" w:sz="4" w:space="0" w:color="auto"/>
              <w:bottom w:val="single" w:sz="4" w:space="0" w:color="auto"/>
              <w:right w:val="single" w:sz="4" w:space="0" w:color="auto"/>
            </w:tcBorders>
          </w:tcPr>
          <w:p w14:paraId="0BECD607" w14:textId="77777777" w:rsidR="00E10CA4" w:rsidRPr="000857DA" w:rsidRDefault="00E10CA4" w:rsidP="00573917">
            <w:pPr>
              <w:tabs>
                <w:tab w:val="left" w:pos="917"/>
                <w:tab w:val="left" w:pos="1291"/>
                <w:tab w:val="right" w:pos="2501"/>
              </w:tabs>
              <w:spacing w:before="72"/>
              <w:ind w:left="108" w:right="108"/>
              <w:rPr>
                <w:rFonts w:ascii="Calibri" w:hAnsi="Calibri" w:cs="Calibri"/>
                <w:spacing w:val="-2"/>
              </w:rPr>
            </w:pPr>
            <w:r w:rsidRPr="000857DA">
              <w:rPr>
                <w:rFonts w:ascii="Calibri" w:hAnsi="Calibri" w:cs="Calibri"/>
                <w:spacing w:val="-2"/>
              </w:rPr>
              <w:t>The Free Text remarks communicated by Customs consequent to the declaration.</w:t>
            </w:r>
          </w:p>
        </w:tc>
      </w:tr>
    </w:tbl>
    <w:p w14:paraId="7578B5B7" w14:textId="1083DE58" w:rsidR="00E10CA4" w:rsidRPr="000857DA" w:rsidRDefault="00E10CA4">
      <w:pPr>
        <w:rPr>
          <w:rFonts w:cstheme="minorHAnsi"/>
          <w:b/>
        </w:rPr>
      </w:pPr>
      <w:r w:rsidRPr="000857DA">
        <w:rPr>
          <w:rFonts w:cstheme="minorHAnsi"/>
          <w:b/>
        </w:rPr>
        <w:br w:type="page"/>
      </w:r>
    </w:p>
    <w:p w14:paraId="24C09632" w14:textId="2500881E" w:rsidR="00146ECE" w:rsidRPr="000857DA" w:rsidRDefault="00AF0FF8" w:rsidP="009D45C7">
      <w:pPr>
        <w:pStyle w:val="Heading4"/>
        <w:rPr>
          <w:rFonts w:asciiTheme="minorHAnsi" w:hAnsiTheme="minorHAnsi" w:cstheme="minorHAnsi"/>
          <w:i w:val="0"/>
        </w:rPr>
      </w:pPr>
      <w:bookmarkStart w:id="132" w:name="_Toc40876425"/>
      <w:bookmarkStart w:id="133" w:name="_Toc53649608"/>
      <w:r w:rsidRPr="000857DA">
        <w:rPr>
          <w:rFonts w:asciiTheme="minorHAnsi" w:hAnsiTheme="minorHAnsi" w:cstheme="minorHAnsi"/>
          <w:i w:val="0"/>
        </w:rPr>
        <w:lastRenderedPageBreak/>
        <w:t>3.4.</w:t>
      </w:r>
      <w:r w:rsidR="006769DC" w:rsidRPr="000857DA">
        <w:rPr>
          <w:rFonts w:asciiTheme="minorHAnsi" w:hAnsiTheme="minorHAnsi" w:cstheme="minorHAnsi"/>
          <w:i w:val="0"/>
        </w:rPr>
        <w:t>4</w:t>
      </w:r>
      <w:r w:rsidRPr="000857DA">
        <w:rPr>
          <w:rFonts w:asciiTheme="minorHAnsi" w:hAnsiTheme="minorHAnsi" w:cstheme="minorHAnsi"/>
          <w:i w:val="0"/>
        </w:rPr>
        <w:t>.</w:t>
      </w:r>
      <w:r w:rsidR="006446E9" w:rsidRPr="000857DA">
        <w:rPr>
          <w:rFonts w:asciiTheme="minorHAnsi" w:hAnsiTheme="minorHAnsi" w:cstheme="minorHAnsi"/>
          <w:i w:val="0"/>
        </w:rPr>
        <w:t>1</w:t>
      </w:r>
      <w:r w:rsidR="00107D26" w:rsidRPr="000857DA">
        <w:rPr>
          <w:rFonts w:asciiTheme="minorHAnsi" w:hAnsiTheme="minorHAnsi" w:cstheme="minorHAnsi"/>
          <w:i w:val="0"/>
        </w:rPr>
        <w:t>2</w:t>
      </w:r>
      <w:r w:rsidR="003A685C" w:rsidRPr="000857DA">
        <w:rPr>
          <w:rFonts w:asciiTheme="minorHAnsi" w:hAnsiTheme="minorHAnsi" w:cstheme="minorHAnsi"/>
          <w:i w:val="0"/>
        </w:rPr>
        <w:t xml:space="preserve">       </w:t>
      </w:r>
      <w:r w:rsidR="008C210D" w:rsidRPr="000857DA">
        <w:rPr>
          <w:rFonts w:asciiTheme="minorHAnsi" w:hAnsiTheme="minorHAnsi" w:cstheme="minorHAnsi"/>
          <w:i w:val="0"/>
        </w:rPr>
        <w:t>MC A</w:t>
      </w:r>
      <w:r w:rsidR="00142B5D" w:rsidRPr="000857DA">
        <w:rPr>
          <w:rFonts w:asciiTheme="minorHAnsi" w:hAnsiTheme="minorHAnsi" w:cstheme="minorHAnsi"/>
          <w:i w:val="0"/>
        </w:rPr>
        <w:t>dditional Declaration</w:t>
      </w:r>
      <w:bookmarkEnd w:id="132"/>
      <w:bookmarkEnd w:id="133"/>
    </w:p>
    <w:p w14:paraId="6B97299B" w14:textId="77777777" w:rsidR="00210F7F" w:rsidRPr="000857DA" w:rsidRDefault="00210F7F" w:rsidP="00210F7F"/>
    <w:tbl>
      <w:tblPr>
        <w:tblW w:w="862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1"/>
        <w:gridCol w:w="908"/>
        <w:gridCol w:w="675"/>
        <w:gridCol w:w="5080"/>
      </w:tblGrid>
      <w:tr w:rsidR="00573917" w:rsidRPr="000857DA" w14:paraId="3457FD4A" w14:textId="490D5BD2" w:rsidTr="00573917">
        <w:trPr>
          <w:tblHeader/>
        </w:trPr>
        <w:tc>
          <w:tcPr>
            <w:tcW w:w="1961" w:type="dxa"/>
            <w:shd w:val="clear" w:color="auto" w:fill="E6E6E6"/>
          </w:tcPr>
          <w:p w14:paraId="14329E83" w14:textId="77777777" w:rsidR="00573917" w:rsidRPr="000857DA" w:rsidRDefault="00573917" w:rsidP="00225EBD">
            <w:pPr>
              <w:suppressAutoHyphens/>
              <w:jc w:val="both"/>
              <w:rPr>
                <w:rFonts w:eastAsia="Calibri" w:cstheme="minorHAnsi"/>
                <w:color w:val="000000"/>
                <w:spacing w:val="-2"/>
                <w:lang w:val="en-GB"/>
              </w:rPr>
            </w:pPr>
            <w:r w:rsidRPr="000857DA">
              <w:rPr>
                <w:rFonts w:eastAsia="Calibri" w:cstheme="minorHAnsi"/>
                <w:color w:val="000000"/>
                <w:spacing w:val="-2"/>
                <w:lang w:val="en-GB"/>
              </w:rPr>
              <w:t>Field Description</w:t>
            </w:r>
          </w:p>
        </w:tc>
        <w:tc>
          <w:tcPr>
            <w:tcW w:w="908" w:type="dxa"/>
            <w:shd w:val="clear" w:color="auto" w:fill="E6E6E6"/>
          </w:tcPr>
          <w:p w14:paraId="74F7BBF6" w14:textId="77777777" w:rsidR="00573917" w:rsidRPr="000857DA" w:rsidRDefault="00573917" w:rsidP="00225EBD">
            <w:pPr>
              <w:suppressAutoHyphens/>
              <w:jc w:val="both"/>
              <w:rPr>
                <w:rFonts w:eastAsia="Calibri" w:cstheme="minorHAnsi"/>
                <w:color w:val="000000"/>
                <w:spacing w:val="-2"/>
                <w:lang w:val="en-GB"/>
              </w:rPr>
            </w:pPr>
            <w:r w:rsidRPr="000857DA">
              <w:rPr>
                <w:rFonts w:eastAsia="Calibri" w:cstheme="minorHAnsi"/>
                <w:color w:val="000000"/>
                <w:spacing w:val="-2"/>
                <w:lang w:val="en-GB"/>
              </w:rPr>
              <w:t>Field Length</w:t>
            </w:r>
          </w:p>
        </w:tc>
        <w:tc>
          <w:tcPr>
            <w:tcW w:w="675" w:type="dxa"/>
            <w:shd w:val="clear" w:color="auto" w:fill="E6E6E6"/>
          </w:tcPr>
          <w:p w14:paraId="5EF2CB4B" w14:textId="77777777" w:rsidR="00573917" w:rsidRPr="000857DA" w:rsidRDefault="00573917" w:rsidP="00225EBD">
            <w:pPr>
              <w:suppressAutoHyphens/>
              <w:jc w:val="both"/>
              <w:rPr>
                <w:rFonts w:eastAsia="Calibri" w:cstheme="minorHAnsi"/>
                <w:color w:val="000000"/>
                <w:spacing w:val="-2"/>
                <w:lang w:val="en-GB"/>
              </w:rPr>
            </w:pPr>
            <w:r w:rsidRPr="000857DA">
              <w:rPr>
                <w:rFonts w:eastAsia="Calibri" w:cstheme="minorHAnsi"/>
                <w:color w:val="000000"/>
                <w:spacing w:val="-2"/>
                <w:lang w:val="en-GB"/>
              </w:rPr>
              <w:t>Type</w:t>
            </w:r>
          </w:p>
        </w:tc>
        <w:tc>
          <w:tcPr>
            <w:tcW w:w="5080" w:type="dxa"/>
            <w:shd w:val="clear" w:color="auto" w:fill="E6E6E6"/>
          </w:tcPr>
          <w:p w14:paraId="236DF110" w14:textId="77777777" w:rsidR="00573917" w:rsidRPr="000857DA" w:rsidRDefault="00573917" w:rsidP="00225EBD">
            <w:pPr>
              <w:suppressAutoHyphens/>
              <w:jc w:val="both"/>
              <w:rPr>
                <w:rFonts w:eastAsia="Calibri" w:cstheme="minorHAnsi"/>
                <w:color w:val="000000"/>
                <w:spacing w:val="-2"/>
                <w:lang w:val="en-GB"/>
              </w:rPr>
            </w:pPr>
            <w:r w:rsidRPr="000857DA">
              <w:rPr>
                <w:rFonts w:eastAsia="Calibri" w:cstheme="minorHAnsi"/>
                <w:color w:val="000000"/>
                <w:spacing w:val="-2"/>
                <w:lang w:val="en-GB"/>
              </w:rPr>
              <w:t>Description</w:t>
            </w:r>
          </w:p>
        </w:tc>
      </w:tr>
      <w:tr w:rsidR="00573917" w:rsidRPr="000857DA" w14:paraId="1D5E37ED" w14:textId="2BD7B717" w:rsidTr="00573917">
        <w:tc>
          <w:tcPr>
            <w:tcW w:w="1961" w:type="dxa"/>
            <w:shd w:val="clear" w:color="auto" w:fill="E6E6E6"/>
          </w:tcPr>
          <w:p w14:paraId="09A9E6C5" w14:textId="3496FD2B" w:rsidR="00573917" w:rsidRPr="000857DA" w:rsidRDefault="00573917" w:rsidP="007E2EC1">
            <w:pPr>
              <w:suppressAutoHyphens/>
              <w:jc w:val="both"/>
              <w:rPr>
                <w:rFonts w:eastAsia="Calibri" w:cstheme="minorHAnsi"/>
                <w:color w:val="000000"/>
                <w:spacing w:val="-2"/>
                <w:lang w:val="en-GB"/>
              </w:rPr>
            </w:pPr>
            <w:r w:rsidRPr="000857DA">
              <w:rPr>
                <w:rFonts w:eastAsia="Calibri" w:cstheme="minorHAnsi"/>
                <w:color w:val="000000"/>
                <w:spacing w:val="-2"/>
                <w:lang w:val="en-GB"/>
              </w:rPr>
              <w:t>MC Additional Declaration</w:t>
            </w:r>
          </w:p>
        </w:tc>
        <w:tc>
          <w:tcPr>
            <w:tcW w:w="908" w:type="dxa"/>
            <w:shd w:val="clear" w:color="auto" w:fill="E6E6E6"/>
          </w:tcPr>
          <w:p w14:paraId="5606CFA8" w14:textId="77777777" w:rsidR="00573917" w:rsidRPr="000857DA" w:rsidRDefault="00573917" w:rsidP="007E2EC1">
            <w:pPr>
              <w:suppressAutoHyphens/>
              <w:jc w:val="both"/>
              <w:rPr>
                <w:rFonts w:eastAsia="Calibri" w:cstheme="minorHAnsi"/>
                <w:color w:val="000000"/>
                <w:spacing w:val="-2"/>
                <w:lang w:val="en-GB"/>
              </w:rPr>
            </w:pPr>
          </w:p>
        </w:tc>
        <w:tc>
          <w:tcPr>
            <w:tcW w:w="675" w:type="dxa"/>
            <w:shd w:val="clear" w:color="auto" w:fill="E6E6E6"/>
          </w:tcPr>
          <w:p w14:paraId="5E5953CB" w14:textId="77777777" w:rsidR="00573917" w:rsidRPr="000857DA" w:rsidRDefault="00573917" w:rsidP="007E2EC1">
            <w:pPr>
              <w:suppressAutoHyphens/>
              <w:jc w:val="both"/>
              <w:rPr>
                <w:rFonts w:eastAsia="Calibri" w:cstheme="minorHAnsi"/>
                <w:color w:val="000000"/>
                <w:spacing w:val="-2"/>
                <w:lang w:val="en-GB"/>
              </w:rPr>
            </w:pPr>
          </w:p>
        </w:tc>
        <w:tc>
          <w:tcPr>
            <w:tcW w:w="5080" w:type="dxa"/>
            <w:shd w:val="clear" w:color="auto" w:fill="E6E6E6"/>
          </w:tcPr>
          <w:p w14:paraId="23F084F0" w14:textId="1F7B2B52" w:rsidR="00573917" w:rsidRPr="000857DA" w:rsidRDefault="00573917" w:rsidP="007E2EC1">
            <w:pPr>
              <w:suppressAutoHyphens/>
              <w:jc w:val="both"/>
              <w:rPr>
                <w:rFonts w:eastAsia="Calibri" w:cstheme="minorHAnsi"/>
                <w:color w:val="000000"/>
                <w:spacing w:val="-2"/>
                <w:lang w:val="en-GB"/>
              </w:rPr>
            </w:pPr>
            <w:r w:rsidRPr="000857DA">
              <w:rPr>
                <w:rFonts w:eastAsia="Calibri" w:cstheme="minorHAnsi"/>
                <w:color w:val="000000"/>
                <w:spacing w:val="-2"/>
                <w:lang w:val="en-GB"/>
              </w:rPr>
              <w:t>The Details of Additional Declaration provided in reference to this cargo</w:t>
            </w:r>
          </w:p>
        </w:tc>
      </w:tr>
      <w:tr w:rsidR="00573917" w:rsidRPr="000857DA" w14:paraId="40B36B1B" w14:textId="12FB1841" w:rsidTr="00573917">
        <w:trPr>
          <w:trHeight w:val="1358"/>
        </w:trPr>
        <w:tc>
          <w:tcPr>
            <w:tcW w:w="1961" w:type="dxa"/>
          </w:tcPr>
          <w:p w14:paraId="5245FC45" w14:textId="656B599D" w:rsidR="00573917" w:rsidRPr="000857DA" w:rsidRDefault="00573917" w:rsidP="009A6016">
            <w:pPr>
              <w:rPr>
                <w:rFonts w:eastAsia="Calibri" w:cstheme="minorHAnsi"/>
                <w:color w:val="000000"/>
              </w:rPr>
            </w:pPr>
            <w:r w:rsidRPr="000857DA">
              <w:rPr>
                <w:rFonts w:eastAsia="Calibri" w:cstheme="minorHAnsi"/>
                <w:color w:val="000000"/>
              </w:rPr>
              <w:t>Tag Reference</w:t>
            </w:r>
          </w:p>
        </w:tc>
        <w:tc>
          <w:tcPr>
            <w:tcW w:w="908" w:type="dxa"/>
          </w:tcPr>
          <w:p w14:paraId="61EBCEBD" w14:textId="6259CAA1"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5</w:t>
            </w:r>
          </w:p>
        </w:tc>
        <w:tc>
          <w:tcPr>
            <w:tcW w:w="675" w:type="dxa"/>
          </w:tcPr>
          <w:p w14:paraId="2E67032D" w14:textId="4CE033E3"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080" w:type="dxa"/>
          </w:tcPr>
          <w:p w14:paraId="40F19902" w14:textId="51379124"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The Flag indicating the part of the declaration to which this document is referenced</w:t>
            </w:r>
          </w:p>
        </w:tc>
      </w:tr>
      <w:tr w:rsidR="00573917" w:rsidRPr="000857DA" w14:paraId="45017ED4" w14:textId="75EF73A1" w:rsidTr="00573917">
        <w:tc>
          <w:tcPr>
            <w:tcW w:w="1961" w:type="dxa"/>
          </w:tcPr>
          <w:p w14:paraId="2C0C247C" w14:textId="3C363C8D" w:rsidR="00573917" w:rsidRPr="000857DA" w:rsidRDefault="00573917" w:rsidP="00C84A04">
            <w:pPr>
              <w:rPr>
                <w:rFonts w:eastAsia="Calibri" w:cstheme="minorHAnsi"/>
                <w:color w:val="000000"/>
              </w:rPr>
            </w:pPr>
            <w:r w:rsidRPr="000857DA">
              <w:rPr>
                <w:rFonts w:eastAsia="Calibri" w:cstheme="minorHAnsi"/>
                <w:color w:val="000000"/>
              </w:rPr>
              <w:t>Reference Serial No</w:t>
            </w:r>
          </w:p>
        </w:tc>
        <w:tc>
          <w:tcPr>
            <w:tcW w:w="908" w:type="dxa"/>
          </w:tcPr>
          <w:p w14:paraId="68E072B3" w14:textId="07BDBEAC"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5</w:t>
            </w:r>
          </w:p>
        </w:tc>
        <w:tc>
          <w:tcPr>
            <w:tcW w:w="675" w:type="dxa"/>
          </w:tcPr>
          <w:p w14:paraId="059D2C13" w14:textId="785F9769"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080" w:type="dxa"/>
          </w:tcPr>
          <w:p w14:paraId="79B08FB8" w14:textId="71546782"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The Serial number in that part of the declaration to which this document is referenced</w:t>
            </w:r>
          </w:p>
        </w:tc>
      </w:tr>
      <w:tr w:rsidR="00573917" w:rsidRPr="000857DA" w14:paraId="0A3E1802" w14:textId="27215080" w:rsidTr="00573917">
        <w:tc>
          <w:tcPr>
            <w:tcW w:w="1961" w:type="dxa"/>
          </w:tcPr>
          <w:p w14:paraId="2E9CD993" w14:textId="77777777" w:rsidR="00573917" w:rsidRPr="000857DA" w:rsidRDefault="00573917" w:rsidP="00746D51">
            <w:pPr>
              <w:rPr>
                <w:rFonts w:eastAsia="Calibri" w:cstheme="minorHAnsi"/>
                <w:color w:val="000000"/>
              </w:rPr>
            </w:pPr>
            <w:proofErr w:type="spellStart"/>
            <w:r w:rsidRPr="000857DA">
              <w:rPr>
                <w:rFonts w:eastAsia="Calibri" w:cstheme="minorHAnsi"/>
                <w:color w:val="000000"/>
              </w:rPr>
              <w:t>Info_type</w:t>
            </w:r>
            <w:proofErr w:type="spellEnd"/>
          </w:p>
        </w:tc>
        <w:tc>
          <w:tcPr>
            <w:tcW w:w="908" w:type="dxa"/>
          </w:tcPr>
          <w:p w14:paraId="5253A023" w14:textId="77777777" w:rsidR="00573917" w:rsidRPr="000857DA" w:rsidRDefault="00573917" w:rsidP="00746D51">
            <w:pPr>
              <w:suppressAutoHyphens/>
              <w:jc w:val="both"/>
              <w:rPr>
                <w:rFonts w:eastAsia="Calibri" w:cstheme="minorHAnsi"/>
                <w:color w:val="000000"/>
                <w:spacing w:val="-2"/>
                <w:lang w:val="en-GB"/>
              </w:rPr>
            </w:pPr>
            <w:r w:rsidRPr="000857DA">
              <w:rPr>
                <w:rFonts w:eastAsia="Calibri" w:cstheme="minorHAnsi"/>
                <w:color w:val="000000"/>
                <w:spacing w:val="-2"/>
                <w:lang w:val="en-GB"/>
              </w:rPr>
              <w:t>10</w:t>
            </w:r>
          </w:p>
        </w:tc>
        <w:tc>
          <w:tcPr>
            <w:tcW w:w="675" w:type="dxa"/>
          </w:tcPr>
          <w:p w14:paraId="6D334058" w14:textId="5033702B" w:rsidR="00573917" w:rsidRPr="000857DA" w:rsidRDefault="00573917" w:rsidP="00746D51">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080" w:type="dxa"/>
          </w:tcPr>
          <w:p w14:paraId="623863CE" w14:textId="77777777" w:rsidR="00573917" w:rsidRPr="000857DA" w:rsidRDefault="00573917" w:rsidP="00746D51">
            <w:pPr>
              <w:suppressAutoHyphens/>
              <w:jc w:val="both"/>
              <w:rPr>
                <w:rFonts w:eastAsia="Calibri" w:cstheme="minorHAnsi"/>
                <w:color w:val="000000"/>
                <w:spacing w:val="-2"/>
                <w:lang w:val="en-GB"/>
              </w:rPr>
            </w:pPr>
            <w:r w:rsidRPr="000857DA">
              <w:rPr>
                <w:rFonts w:eastAsia="Calibri" w:cstheme="minorHAnsi"/>
                <w:color w:val="000000"/>
                <w:spacing w:val="-2"/>
                <w:lang w:val="en-GB"/>
              </w:rPr>
              <w:t>The code indicating the type of additional declaration being made.</w:t>
            </w:r>
          </w:p>
        </w:tc>
      </w:tr>
      <w:tr w:rsidR="00573917" w:rsidRPr="000857DA" w14:paraId="5258FA87" w14:textId="345EBEBB" w:rsidTr="00573917">
        <w:tc>
          <w:tcPr>
            <w:tcW w:w="1961" w:type="dxa"/>
          </w:tcPr>
          <w:p w14:paraId="0B2BC9A0" w14:textId="77777777" w:rsidR="00573917" w:rsidRPr="000857DA" w:rsidRDefault="00573917" w:rsidP="00746D51">
            <w:pPr>
              <w:rPr>
                <w:rFonts w:eastAsia="Calibri" w:cstheme="minorHAnsi"/>
                <w:color w:val="000000"/>
              </w:rPr>
            </w:pPr>
            <w:proofErr w:type="spellStart"/>
            <w:r w:rsidRPr="000857DA">
              <w:rPr>
                <w:rFonts w:eastAsia="Calibri" w:cstheme="minorHAnsi"/>
                <w:color w:val="000000"/>
              </w:rPr>
              <w:t>Info_qualifier</w:t>
            </w:r>
            <w:proofErr w:type="spellEnd"/>
          </w:p>
        </w:tc>
        <w:tc>
          <w:tcPr>
            <w:tcW w:w="908" w:type="dxa"/>
          </w:tcPr>
          <w:p w14:paraId="29E2C67F" w14:textId="77777777" w:rsidR="00573917" w:rsidRPr="000857DA" w:rsidRDefault="00573917" w:rsidP="00746D51">
            <w:pPr>
              <w:suppressAutoHyphens/>
              <w:jc w:val="both"/>
              <w:rPr>
                <w:rFonts w:eastAsia="Calibri" w:cstheme="minorHAnsi"/>
                <w:color w:val="000000"/>
                <w:spacing w:val="-2"/>
                <w:lang w:val="en-GB"/>
              </w:rPr>
            </w:pPr>
            <w:r w:rsidRPr="000857DA">
              <w:rPr>
                <w:rFonts w:eastAsia="Calibri" w:cstheme="minorHAnsi"/>
                <w:color w:val="000000"/>
                <w:spacing w:val="-2"/>
                <w:lang w:val="en-GB"/>
              </w:rPr>
              <w:t>10</w:t>
            </w:r>
          </w:p>
        </w:tc>
        <w:tc>
          <w:tcPr>
            <w:tcW w:w="675" w:type="dxa"/>
          </w:tcPr>
          <w:p w14:paraId="7BE5BD47" w14:textId="60630041" w:rsidR="00573917" w:rsidRPr="000857DA" w:rsidRDefault="00573917" w:rsidP="00746D51">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080" w:type="dxa"/>
          </w:tcPr>
          <w:p w14:paraId="379B4BC3" w14:textId="77777777" w:rsidR="00573917" w:rsidRPr="000857DA" w:rsidRDefault="00573917" w:rsidP="00746D51">
            <w:pPr>
              <w:suppressAutoHyphens/>
              <w:jc w:val="both"/>
              <w:rPr>
                <w:rFonts w:eastAsia="Calibri" w:cstheme="minorHAnsi"/>
                <w:color w:val="000000"/>
                <w:spacing w:val="-2"/>
                <w:lang w:val="en-GB"/>
              </w:rPr>
            </w:pPr>
            <w:r w:rsidRPr="000857DA">
              <w:rPr>
                <w:rFonts w:eastAsia="Calibri" w:cstheme="minorHAnsi"/>
                <w:color w:val="000000"/>
                <w:spacing w:val="-2"/>
                <w:lang w:val="en-GB"/>
              </w:rPr>
              <w:t>The code indicating the type of additional declaration being made.</w:t>
            </w:r>
          </w:p>
        </w:tc>
      </w:tr>
      <w:tr w:rsidR="00573917" w:rsidRPr="000857DA" w14:paraId="7DFE7B28" w14:textId="5D3F692B" w:rsidTr="00573917">
        <w:tc>
          <w:tcPr>
            <w:tcW w:w="1961" w:type="dxa"/>
          </w:tcPr>
          <w:p w14:paraId="3A8FE3E3" w14:textId="77777777" w:rsidR="00573917" w:rsidRPr="000857DA" w:rsidRDefault="00573917" w:rsidP="00746D51">
            <w:pPr>
              <w:rPr>
                <w:rFonts w:eastAsia="Calibri" w:cstheme="minorHAnsi"/>
                <w:color w:val="000000"/>
              </w:rPr>
            </w:pPr>
            <w:proofErr w:type="spellStart"/>
            <w:r w:rsidRPr="000857DA">
              <w:rPr>
                <w:rFonts w:eastAsia="Calibri" w:cstheme="minorHAnsi"/>
                <w:color w:val="000000"/>
              </w:rPr>
              <w:t>Info_code</w:t>
            </w:r>
            <w:proofErr w:type="spellEnd"/>
          </w:p>
        </w:tc>
        <w:tc>
          <w:tcPr>
            <w:tcW w:w="908" w:type="dxa"/>
          </w:tcPr>
          <w:p w14:paraId="3D2642F2" w14:textId="77777777" w:rsidR="00573917" w:rsidRPr="000857DA" w:rsidRDefault="00573917" w:rsidP="00746D51">
            <w:pPr>
              <w:suppressAutoHyphens/>
              <w:jc w:val="both"/>
              <w:rPr>
                <w:rFonts w:eastAsia="Calibri" w:cstheme="minorHAnsi"/>
                <w:color w:val="000000"/>
                <w:spacing w:val="-2"/>
                <w:lang w:val="en-GB"/>
              </w:rPr>
            </w:pPr>
            <w:r w:rsidRPr="000857DA">
              <w:rPr>
                <w:rFonts w:eastAsia="Calibri" w:cstheme="minorHAnsi"/>
                <w:color w:val="000000"/>
                <w:spacing w:val="-2"/>
                <w:lang w:val="en-GB"/>
              </w:rPr>
              <w:t>35</w:t>
            </w:r>
          </w:p>
        </w:tc>
        <w:tc>
          <w:tcPr>
            <w:tcW w:w="675" w:type="dxa"/>
          </w:tcPr>
          <w:p w14:paraId="7FE322B0" w14:textId="510DA743" w:rsidR="00573917" w:rsidRPr="000857DA" w:rsidRDefault="00573917" w:rsidP="00746D51">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080" w:type="dxa"/>
          </w:tcPr>
          <w:p w14:paraId="47B6C5E7" w14:textId="77777777" w:rsidR="00573917" w:rsidRPr="000857DA" w:rsidRDefault="00573917" w:rsidP="00746D51">
            <w:pPr>
              <w:suppressAutoHyphens/>
              <w:jc w:val="both"/>
              <w:rPr>
                <w:rFonts w:eastAsia="Calibri" w:cstheme="minorHAnsi"/>
                <w:color w:val="000000"/>
                <w:spacing w:val="-2"/>
                <w:lang w:val="en-GB"/>
              </w:rPr>
            </w:pPr>
            <w:r w:rsidRPr="000857DA">
              <w:rPr>
                <w:rFonts w:eastAsia="Calibri" w:cstheme="minorHAnsi"/>
                <w:color w:val="000000"/>
                <w:spacing w:val="-2"/>
                <w:lang w:val="en-GB"/>
              </w:rPr>
              <w:t>The Response to the additional declaration as a Code.</w:t>
            </w:r>
          </w:p>
        </w:tc>
      </w:tr>
      <w:tr w:rsidR="00573917" w:rsidRPr="000857DA" w14:paraId="618E18E7" w14:textId="2F4E90FC" w:rsidTr="00573917">
        <w:tc>
          <w:tcPr>
            <w:tcW w:w="1961" w:type="dxa"/>
          </w:tcPr>
          <w:p w14:paraId="26C798B7" w14:textId="77777777" w:rsidR="00573917" w:rsidRPr="000857DA" w:rsidRDefault="00573917" w:rsidP="00746D51">
            <w:pPr>
              <w:rPr>
                <w:rFonts w:eastAsia="Calibri" w:cstheme="minorHAnsi"/>
                <w:color w:val="000000"/>
              </w:rPr>
            </w:pPr>
            <w:proofErr w:type="spellStart"/>
            <w:r w:rsidRPr="000857DA">
              <w:rPr>
                <w:rFonts w:eastAsia="Calibri" w:cstheme="minorHAnsi"/>
                <w:color w:val="000000"/>
              </w:rPr>
              <w:t>Info_text</w:t>
            </w:r>
            <w:proofErr w:type="spellEnd"/>
          </w:p>
        </w:tc>
        <w:tc>
          <w:tcPr>
            <w:tcW w:w="908" w:type="dxa"/>
          </w:tcPr>
          <w:p w14:paraId="523A5D5A" w14:textId="77777777" w:rsidR="00573917" w:rsidRPr="000857DA" w:rsidRDefault="00573917" w:rsidP="00746D51">
            <w:pPr>
              <w:suppressAutoHyphens/>
              <w:jc w:val="both"/>
              <w:rPr>
                <w:rFonts w:eastAsia="Calibri" w:cstheme="minorHAnsi"/>
                <w:color w:val="000000"/>
                <w:spacing w:val="-2"/>
                <w:lang w:val="en-GB"/>
              </w:rPr>
            </w:pPr>
            <w:r w:rsidRPr="000857DA">
              <w:rPr>
                <w:rFonts w:eastAsia="Calibri" w:cstheme="minorHAnsi"/>
                <w:color w:val="000000"/>
                <w:spacing w:val="-2"/>
                <w:lang w:val="en-GB"/>
              </w:rPr>
              <w:t>100</w:t>
            </w:r>
          </w:p>
        </w:tc>
        <w:tc>
          <w:tcPr>
            <w:tcW w:w="675" w:type="dxa"/>
          </w:tcPr>
          <w:p w14:paraId="241C1A5E" w14:textId="436E2342" w:rsidR="00573917" w:rsidRPr="000857DA" w:rsidRDefault="00573917" w:rsidP="00746D51">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080" w:type="dxa"/>
          </w:tcPr>
          <w:p w14:paraId="652C455D" w14:textId="77777777" w:rsidR="00573917" w:rsidRPr="000857DA" w:rsidRDefault="00573917" w:rsidP="00746D51">
            <w:pPr>
              <w:suppressAutoHyphens/>
              <w:jc w:val="both"/>
              <w:rPr>
                <w:rFonts w:eastAsia="Calibri" w:cstheme="minorHAnsi"/>
                <w:color w:val="000000"/>
                <w:spacing w:val="-2"/>
                <w:lang w:val="en-GB"/>
              </w:rPr>
            </w:pPr>
            <w:r w:rsidRPr="000857DA">
              <w:rPr>
                <w:rFonts w:eastAsia="Calibri" w:cstheme="minorHAnsi"/>
                <w:color w:val="000000"/>
                <w:spacing w:val="-2"/>
                <w:lang w:val="en-GB"/>
              </w:rPr>
              <w:t>The Response to the additional declaration as a text.</w:t>
            </w:r>
          </w:p>
        </w:tc>
      </w:tr>
      <w:tr w:rsidR="00573917" w:rsidRPr="000857DA" w14:paraId="79EB6D23" w14:textId="13840F62" w:rsidTr="00573917">
        <w:tc>
          <w:tcPr>
            <w:tcW w:w="1961" w:type="dxa"/>
          </w:tcPr>
          <w:p w14:paraId="235E38C0" w14:textId="77777777" w:rsidR="00573917" w:rsidRPr="000857DA" w:rsidRDefault="00573917" w:rsidP="009A6016">
            <w:pPr>
              <w:rPr>
                <w:rFonts w:eastAsia="Calibri" w:cstheme="minorHAnsi"/>
                <w:color w:val="000000"/>
              </w:rPr>
            </w:pPr>
            <w:proofErr w:type="spellStart"/>
            <w:r w:rsidRPr="000857DA">
              <w:rPr>
                <w:rFonts w:eastAsia="Calibri" w:cstheme="minorHAnsi"/>
                <w:color w:val="000000"/>
              </w:rPr>
              <w:t>Info_Msr</w:t>
            </w:r>
            <w:proofErr w:type="spellEnd"/>
          </w:p>
        </w:tc>
        <w:tc>
          <w:tcPr>
            <w:tcW w:w="908" w:type="dxa"/>
          </w:tcPr>
          <w:p w14:paraId="70B3E7A0"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5</w:t>
            </w:r>
          </w:p>
        </w:tc>
        <w:tc>
          <w:tcPr>
            <w:tcW w:w="675" w:type="dxa"/>
          </w:tcPr>
          <w:p w14:paraId="40C9E913" w14:textId="590CBAA2"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080" w:type="dxa"/>
          </w:tcPr>
          <w:p w14:paraId="1CFF52CC"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The Response to the additional declaration as a Measure</w:t>
            </w:r>
          </w:p>
        </w:tc>
      </w:tr>
      <w:tr w:rsidR="00573917" w:rsidRPr="000857DA" w14:paraId="052BF055" w14:textId="08D07F6C" w:rsidTr="00573917">
        <w:tc>
          <w:tcPr>
            <w:tcW w:w="1961" w:type="dxa"/>
          </w:tcPr>
          <w:p w14:paraId="57C6E421" w14:textId="77777777" w:rsidR="00573917" w:rsidRPr="000857DA" w:rsidRDefault="00573917" w:rsidP="009A6016">
            <w:pPr>
              <w:rPr>
                <w:rFonts w:eastAsia="Calibri" w:cstheme="minorHAnsi"/>
                <w:color w:val="000000"/>
              </w:rPr>
            </w:pPr>
            <w:proofErr w:type="spellStart"/>
            <w:r w:rsidRPr="000857DA">
              <w:rPr>
                <w:rFonts w:eastAsia="Calibri" w:cstheme="minorHAnsi"/>
                <w:color w:val="000000"/>
              </w:rPr>
              <w:t>Info_date</w:t>
            </w:r>
            <w:proofErr w:type="spellEnd"/>
          </w:p>
        </w:tc>
        <w:tc>
          <w:tcPr>
            <w:tcW w:w="908" w:type="dxa"/>
          </w:tcPr>
          <w:p w14:paraId="042AAF1E" w14:textId="77777777" w:rsidR="00573917" w:rsidRPr="000857DA" w:rsidRDefault="00573917" w:rsidP="009A6016">
            <w:pPr>
              <w:suppressAutoHyphens/>
              <w:jc w:val="both"/>
              <w:rPr>
                <w:rFonts w:eastAsia="Calibri" w:cstheme="minorHAnsi"/>
                <w:color w:val="000000"/>
                <w:spacing w:val="-2"/>
                <w:lang w:val="en-GB"/>
              </w:rPr>
            </w:pPr>
          </w:p>
        </w:tc>
        <w:tc>
          <w:tcPr>
            <w:tcW w:w="675" w:type="dxa"/>
          </w:tcPr>
          <w:p w14:paraId="748CBF4D" w14:textId="58BA0A0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T</w:t>
            </w:r>
          </w:p>
        </w:tc>
        <w:tc>
          <w:tcPr>
            <w:tcW w:w="5080" w:type="dxa"/>
          </w:tcPr>
          <w:p w14:paraId="5693F005"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The Response to the additional declaration as a Date</w:t>
            </w:r>
          </w:p>
        </w:tc>
      </w:tr>
      <w:tr w:rsidR="0085781A" w:rsidRPr="000857DA" w14:paraId="3F35D1F0" w14:textId="77777777" w:rsidTr="00573917">
        <w:tc>
          <w:tcPr>
            <w:tcW w:w="1961" w:type="dxa"/>
          </w:tcPr>
          <w:p w14:paraId="75AE8554" w14:textId="7DFD0F22" w:rsidR="0085781A" w:rsidRPr="000857DA" w:rsidRDefault="0085781A" w:rsidP="0085781A">
            <w:pPr>
              <w:rPr>
                <w:rFonts w:eastAsia="Calibri" w:cstheme="minorHAnsi"/>
                <w:color w:val="000000"/>
              </w:rPr>
            </w:pPr>
            <w:r w:rsidRPr="000857DA">
              <w:rPr>
                <w:rFonts w:cstheme="minorHAnsi"/>
              </w:rPr>
              <w:t>Amendment</w:t>
            </w:r>
          </w:p>
        </w:tc>
        <w:tc>
          <w:tcPr>
            <w:tcW w:w="908" w:type="dxa"/>
          </w:tcPr>
          <w:p w14:paraId="433DEC24" w14:textId="703A8508" w:rsidR="0085781A" w:rsidRPr="000857DA" w:rsidRDefault="0085781A" w:rsidP="0085781A">
            <w:pPr>
              <w:suppressAutoHyphens/>
              <w:jc w:val="both"/>
              <w:rPr>
                <w:rFonts w:eastAsia="Calibri" w:cstheme="minorHAnsi"/>
                <w:color w:val="000000"/>
                <w:spacing w:val="-2"/>
                <w:lang w:val="en-GB"/>
              </w:rPr>
            </w:pPr>
            <w:r w:rsidRPr="000857DA">
              <w:rPr>
                <w:rFonts w:cstheme="minorHAnsi"/>
              </w:rPr>
              <w:t>1</w:t>
            </w:r>
          </w:p>
        </w:tc>
        <w:tc>
          <w:tcPr>
            <w:tcW w:w="675" w:type="dxa"/>
          </w:tcPr>
          <w:p w14:paraId="3998E809" w14:textId="100E8383" w:rsidR="0085781A" w:rsidRPr="000857DA" w:rsidRDefault="0085781A" w:rsidP="0085781A">
            <w:pPr>
              <w:suppressAutoHyphens/>
              <w:jc w:val="both"/>
              <w:rPr>
                <w:rFonts w:eastAsia="Calibri" w:cstheme="minorHAnsi"/>
                <w:color w:val="000000"/>
                <w:spacing w:val="-2"/>
                <w:lang w:val="en-GB"/>
              </w:rPr>
            </w:pPr>
            <w:r w:rsidRPr="000857DA">
              <w:rPr>
                <w:rFonts w:cstheme="minorHAnsi"/>
              </w:rPr>
              <w:t>AN</w:t>
            </w:r>
          </w:p>
        </w:tc>
        <w:tc>
          <w:tcPr>
            <w:tcW w:w="5080" w:type="dxa"/>
          </w:tcPr>
          <w:p w14:paraId="17D7F8F5" w14:textId="77777777" w:rsidR="0085781A" w:rsidRPr="000857DA" w:rsidRDefault="0085781A" w:rsidP="0085781A">
            <w:pPr>
              <w:suppressAutoHyphens/>
              <w:jc w:val="both"/>
              <w:rPr>
                <w:rFonts w:cstheme="minorHAnsi"/>
              </w:rPr>
            </w:pPr>
            <w:r w:rsidRPr="000857DA">
              <w:rPr>
                <w:rFonts w:cstheme="minorHAnsi"/>
              </w:rPr>
              <w:t xml:space="preserve">Indicates the amend values for the object. </w:t>
            </w:r>
          </w:p>
          <w:p w14:paraId="3A0A7BA2" w14:textId="5376839A" w:rsidR="0085781A" w:rsidRPr="000857DA" w:rsidRDefault="0085781A" w:rsidP="0085781A">
            <w:pPr>
              <w:suppressAutoHyphens/>
              <w:jc w:val="both"/>
              <w:rPr>
                <w:rFonts w:eastAsia="Calibri" w:cstheme="minorHAnsi"/>
                <w:color w:val="000000"/>
                <w:spacing w:val="-2"/>
                <w:lang w:val="en-GB"/>
              </w:rPr>
            </w:pPr>
            <w:r w:rsidRPr="000857DA">
              <w:rPr>
                <w:rFonts w:cstheme="minorHAnsi"/>
              </w:rPr>
              <w:t xml:space="preserve">LOVs are: U – </w:t>
            </w:r>
            <w:proofErr w:type="spellStart"/>
            <w:r w:rsidRPr="000857DA">
              <w:rPr>
                <w:rFonts w:cstheme="minorHAnsi"/>
              </w:rPr>
              <w:t>updation</w:t>
            </w:r>
            <w:proofErr w:type="spellEnd"/>
            <w:r w:rsidRPr="000857DA">
              <w:rPr>
                <w:rFonts w:cstheme="minorHAnsi"/>
              </w:rPr>
              <w:t>, D – Deletion, S – Supplementary.</w:t>
            </w:r>
          </w:p>
        </w:tc>
      </w:tr>
    </w:tbl>
    <w:p w14:paraId="01AFAF0B" w14:textId="66F98126" w:rsidR="00146ECE" w:rsidRPr="000857DA" w:rsidRDefault="00146ECE" w:rsidP="008C210D">
      <w:pPr>
        <w:rPr>
          <w:rFonts w:cstheme="minorHAnsi"/>
          <w:b/>
        </w:rPr>
      </w:pPr>
    </w:p>
    <w:p w14:paraId="15E3B8E0" w14:textId="5A6868D2" w:rsidR="00146ECE" w:rsidRPr="000857DA" w:rsidRDefault="00146ECE" w:rsidP="009D45C7">
      <w:pPr>
        <w:pStyle w:val="Heading4"/>
        <w:rPr>
          <w:rFonts w:asciiTheme="minorHAnsi" w:hAnsiTheme="minorHAnsi" w:cstheme="minorHAnsi"/>
          <w:i w:val="0"/>
        </w:rPr>
      </w:pPr>
      <w:r w:rsidRPr="000857DA">
        <w:rPr>
          <w:rFonts w:cstheme="minorHAnsi"/>
          <w:b/>
        </w:rPr>
        <w:br w:type="page"/>
      </w:r>
      <w:bookmarkStart w:id="134" w:name="_Toc40876426"/>
      <w:bookmarkStart w:id="135" w:name="_Toc53649609"/>
      <w:r w:rsidR="006769DC" w:rsidRPr="000857DA">
        <w:rPr>
          <w:rFonts w:asciiTheme="minorHAnsi" w:hAnsiTheme="minorHAnsi" w:cstheme="minorHAnsi"/>
          <w:i w:val="0"/>
        </w:rPr>
        <w:lastRenderedPageBreak/>
        <w:t>3.4.4.1</w:t>
      </w:r>
      <w:r w:rsidR="00107D26" w:rsidRPr="000857DA">
        <w:rPr>
          <w:rFonts w:asciiTheme="minorHAnsi" w:hAnsiTheme="minorHAnsi" w:cstheme="minorHAnsi"/>
          <w:i w:val="0"/>
        </w:rPr>
        <w:t xml:space="preserve">3 </w:t>
      </w:r>
      <w:r w:rsidR="000624BD" w:rsidRPr="000857DA">
        <w:rPr>
          <w:rFonts w:asciiTheme="minorHAnsi" w:hAnsiTheme="minorHAnsi" w:cstheme="minorHAnsi"/>
          <w:i w:val="0"/>
        </w:rPr>
        <w:t xml:space="preserve">       </w:t>
      </w:r>
      <w:r w:rsidR="00597FB4" w:rsidRPr="000857DA">
        <w:rPr>
          <w:rFonts w:asciiTheme="minorHAnsi" w:hAnsiTheme="minorHAnsi" w:cstheme="minorHAnsi"/>
          <w:i w:val="0"/>
        </w:rPr>
        <w:t xml:space="preserve">MC_ Supporting </w:t>
      </w:r>
      <w:r w:rsidR="007C5C5F" w:rsidRPr="000857DA">
        <w:rPr>
          <w:rFonts w:asciiTheme="minorHAnsi" w:hAnsiTheme="minorHAnsi" w:cstheme="minorHAnsi"/>
          <w:i w:val="0"/>
        </w:rPr>
        <w:t>D</w:t>
      </w:r>
      <w:r w:rsidR="00597FB4" w:rsidRPr="000857DA">
        <w:rPr>
          <w:rFonts w:asciiTheme="minorHAnsi" w:hAnsiTheme="minorHAnsi" w:cstheme="minorHAnsi"/>
          <w:i w:val="0"/>
        </w:rPr>
        <w:t>ocuments</w:t>
      </w:r>
      <w:bookmarkEnd w:id="134"/>
      <w:bookmarkEnd w:id="135"/>
    </w:p>
    <w:p w14:paraId="53110843" w14:textId="77777777" w:rsidR="00210F7F" w:rsidRPr="000857DA" w:rsidRDefault="00210F7F" w:rsidP="00210F7F"/>
    <w:tbl>
      <w:tblPr>
        <w:tblW w:w="88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9"/>
        <w:gridCol w:w="910"/>
        <w:gridCol w:w="675"/>
        <w:gridCol w:w="5370"/>
      </w:tblGrid>
      <w:tr w:rsidR="00573917" w:rsidRPr="000857DA" w14:paraId="5248F4D8" w14:textId="6384D2C7" w:rsidTr="00573917">
        <w:trPr>
          <w:tblHeader/>
        </w:trPr>
        <w:tc>
          <w:tcPr>
            <w:tcW w:w="1939" w:type="dxa"/>
            <w:shd w:val="clear" w:color="auto" w:fill="E6E6E6"/>
          </w:tcPr>
          <w:p w14:paraId="4ECAD294" w14:textId="77777777" w:rsidR="00573917" w:rsidRPr="000857DA" w:rsidRDefault="00573917" w:rsidP="00597FB4">
            <w:pPr>
              <w:suppressAutoHyphens/>
              <w:jc w:val="both"/>
              <w:rPr>
                <w:rFonts w:eastAsia="Calibri" w:cstheme="minorHAnsi"/>
                <w:color w:val="000000"/>
                <w:spacing w:val="-2"/>
                <w:lang w:val="en-GB"/>
              </w:rPr>
            </w:pPr>
            <w:r w:rsidRPr="000857DA">
              <w:rPr>
                <w:rFonts w:eastAsia="Calibri" w:cstheme="minorHAnsi"/>
                <w:color w:val="000000"/>
                <w:spacing w:val="-2"/>
                <w:lang w:val="en-GB"/>
              </w:rPr>
              <w:t>Field Description</w:t>
            </w:r>
          </w:p>
        </w:tc>
        <w:tc>
          <w:tcPr>
            <w:tcW w:w="910" w:type="dxa"/>
            <w:shd w:val="clear" w:color="auto" w:fill="E6E6E6"/>
          </w:tcPr>
          <w:p w14:paraId="55FD696E" w14:textId="77777777" w:rsidR="00573917" w:rsidRPr="000857DA" w:rsidRDefault="00573917" w:rsidP="00597FB4">
            <w:pPr>
              <w:suppressAutoHyphens/>
              <w:jc w:val="both"/>
              <w:rPr>
                <w:rFonts w:eastAsia="Calibri" w:cstheme="minorHAnsi"/>
                <w:color w:val="000000"/>
                <w:spacing w:val="-2"/>
                <w:lang w:val="en-GB"/>
              </w:rPr>
            </w:pPr>
            <w:r w:rsidRPr="000857DA">
              <w:rPr>
                <w:rFonts w:eastAsia="Calibri" w:cstheme="minorHAnsi"/>
                <w:color w:val="000000"/>
                <w:spacing w:val="-2"/>
                <w:lang w:val="en-GB"/>
              </w:rPr>
              <w:t>Field Length</w:t>
            </w:r>
          </w:p>
        </w:tc>
        <w:tc>
          <w:tcPr>
            <w:tcW w:w="675" w:type="dxa"/>
            <w:shd w:val="clear" w:color="auto" w:fill="E6E6E6"/>
          </w:tcPr>
          <w:p w14:paraId="75C28FDA" w14:textId="77777777" w:rsidR="00573917" w:rsidRPr="000857DA" w:rsidRDefault="00573917" w:rsidP="00597FB4">
            <w:pPr>
              <w:suppressAutoHyphens/>
              <w:jc w:val="both"/>
              <w:rPr>
                <w:rFonts w:eastAsia="Calibri" w:cstheme="minorHAnsi"/>
                <w:color w:val="000000"/>
                <w:spacing w:val="-2"/>
                <w:lang w:val="en-GB"/>
              </w:rPr>
            </w:pPr>
            <w:r w:rsidRPr="000857DA">
              <w:rPr>
                <w:rFonts w:eastAsia="Calibri" w:cstheme="minorHAnsi"/>
                <w:color w:val="000000"/>
                <w:spacing w:val="-2"/>
                <w:lang w:val="en-GB"/>
              </w:rPr>
              <w:t>Type</w:t>
            </w:r>
          </w:p>
        </w:tc>
        <w:tc>
          <w:tcPr>
            <w:tcW w:w="5370" w:type="dxa"/>
            <w:shd w:val="clear" w:color="auto" w:fill="E6E6E6"/>
          </w:tcPr>
          <w:p w14:paraId="441597CE" w14:textId="77777777" w:rsidR="00573917" w:rsidRPr="000857DA" w:rsidRDefault="00573917" w:rsidP="00597FB4">
            <w:pPr>
              <w:suppressAutoHyphens/>
              <w:jc w:val="both"/>
              <w:rPr>
                <w:rFonts w:eastAsia="Calibri" w:cstheme="minorHAnsi"/>
                <w:color w:val="000000"/>
                <w:spacing w:val="-2"/>
                <w:lang w:val="en-GB"/>
              </w:rPr>
            </w:pPr>
            <w:r w:rsidRPr="000857DA">
              <w:rPr>
                <w:rFonts w:eastAsia="Calibri" w:cstheme="minorHAnsi"/>
                <w:color w:val="000000"/>
                <w:spacing w:val="-2"/>
                <w:lang w:val="en-GB"/>
              </w:rPr>
              <w:t>Description</w:t>
            </w:r>
          </w:p>
        </w:tc>
      </w:tr>
      <w:tr w:rsidR="00573917" w:rsidRPr="000857DA" w14:paraId="5E59026F" w14:textId="321C491E" w:rsidTr="00573917">
        <w:tc>
          <w:tcPr>
            <w:tcW w:w="1939" w:type="dxa"/>
            <w:shd w:val="clear" w:color="auto" w:fill="E6E6E6"/>
          </w:tcPr>
          <w:p w14:paraId="2D2717FC" w14:textId="16788E62" w:rsidR="00573917" w:rsidRPr="000857DA" w:rsidRDefault="00573917" w:rsidP="007E2EC1">
            <w:pPr>
              <w:suppressAutoHyphens/>
              <w:jc w:val="both"/>
              <w:rPr>
                <w:rFonts w:eastAsia="Calibri" w:cstheme="minorHAnsi"/>
                <w:color w:val="000000"/>
                <w:spacing w:val="-2"/>
                <w:lang w:val="en-GB"/>
              </w:rPr>
            </w:pPr>
            <w:r w:rsidRPr="000857DA">
              <w:rPr>
                <w:rFonts w:eastAsia="Calibri" w:cstheme="minorHAnsi"/>
                <w:color w:val="000000"/>
                <w:spacing w:val="-2"/>
                <w:lang w:val="en-GB"/>
              </w:rPr>
              <w:t>MC Supporting Documents</w:t>
            </w:r>
          </w:p>
        </w:tc>
        <w:tc>
          <w:tcPr>
            <w:tcW w:w="910" w:type="dxa"/>
            <w:shd w:val="clear" w:color="auto" w:fill="E6E6E6"/>
          </w:tcPr>
          <w:p w14:paraId="4FCFE86D" w14:textId="77777777" w:rsidR="00573917" w:rsidRPr="000857DA" w:rsidRDefault="00573917" w:rsidP="007E2EC1">
            <w:pPr>
              <w:suppressAutoHyphens/>
              <w:jc w:val="both"/>
              <w:rPr>
                <w:rFonts w:eastAsia="Calibri" w:cstheme="minorHAnsi"/>
                <w:color w:val="000000"/>
                <w:spacing w:val="-2"/>
                <w:lang w:val="en-GB"/>
              </w:rPr>
            </w:pPr>
          </w:p>
        </w:tc>
        <w:tc>
          <w:tcPr>
            <w:tcW w:w="675" w:type="dxa"/>
            <w:shd w:val="clear" w:color="auto" w:fill="E6E6E6"/>
          </w:tcPr>
          <w:p w14:paraId="76147B2E" w14:textId="77777777" w:rsidR="00573917" w:rsidRPr="000857DA" w:rsidRDefault="00573917" w:rsidP="007E2EC1">
            <w:pPr>
              <w:suppressAutoHyphens/>
              <w:jc w:val="both"/>
              <w:rPr>
                <w:rFonts w:eastAsia="Calibri" w:cstheme="minorHAnsi"/>
                <w:color w:val="000000"/>
                <w:spacing w:val="-2"/>
                <w:lang w:val="en-GB"/>
              </w:rPr>
            </w:pPr>
          </w:p>
        </w:tc>
        <w:tc>
          <w:tcPr>
            <w:tcW w:w="5370" w:type="dxa"/>
            <w:shd w:val="clear" w:color="auto" w:fill="E6E6E6"/>
          </w:tcPr>
          <w:p w14:paraId="0AC68EE6" w14:textId="29FB02BF" w:rsidR="00573917" w:rsidRPr="000857DA" w:rsidRDefault="00573917" w:rsidP="007E2EC1">
            <w:pPr>
              <w:suppressAutoHyphens/>
              <w:jc w:val="both"/>
              <w:rPr>
                <w:rFonts w:eastAsia="Calibri" w:cstheme="minorHAnsi"/>
                <w:color w:val="000000"/>
                <w:spacing w:val="-2"/>
                <w:lang w:val="en-GB"/>
              </w:rPr>
            </w:pPr>
            <w:r w:rsidRPr="000857DA">
              <w:rPr>
                <w:rFonts w:eastAsia="Calibri" w:cstheme="minorHAnsi"/>
                <w:color w:val="000000"/>
                <w:spacing w:val="-2"/>
                <w:lang w:val="en-GB"/>
              </w:rPr>
              <w:t>The Details of Supporting Documents provided in reference to the cargo in Transport Document</w:t>
            </w:r>
          </w:p>
        </w:tc>
      </w:tr>
      <w:tr w:rsidR="00573917" w:rsidRPr="000857DA" w14:paraId="0AC7E4A3" w14:textId="30B25A99" w:rsidTr="00573917">
        <w:tc>
          <w:tcPr>
            <w:tcW w:w="1939" w:type="dxa"/>
          </w:tcPr>
          <w:p w14:paraId="53E5E11A" w14:textId="77777777" w:rsidR="00573917" w:rsidRPr="000857DA" w:rsidRDefault="00573917" w:rsidP="009A6016">
            <w:pPr>
              <w:rPr>
                <w:rFonts w:eastAsia="Calibri" w:cstheme="minorHAnsi"/>
                <w:color w:val="000000"/>
              </w:rPr>
            </w:pPr>
            <w:r w:rsidRPr="000857DA">
              <w:rPr>
                <w:rFonts w:eastAsia="Calibri" w:cstheme="minorHAnsi"/>
                <w:color w:val="000000"/>
              </w:rPr>
              <w:t>Tag Reference</w:t>
            </w:r>
          </w:p>
        </w:tc>
        <w:tc>
          <w:tcPr>
            <w:tcW w:w="910" w:type="dxa"/>
          </w:tcPr>
          <w:p w14:paraId="34F98C18"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5</w:t>
            </w:r>
          </w:p>
        </w:tc>
        <w:tc>
          <w:tcPr>
            <w:tcW w:w="675" w:type="dxa"/>
          </w:tcPr>
          <w:p w14:paraId="648052E7" w14:textId="27464BB9"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370" w:type="dxa"/>
          </w:tcPr>
          <w:p w14:paraId="29F94E1F"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The Flag indicating the part of the declaration to which this document is referenced</w:t>
            </w:r>
          </w:p>
        </w:tc>
      </w:tr>
      <w:tr w:rsidR="00573917" w:rsidRPr="000857DA" w14:paraId="7F7CAECD" w14:textId="52BFA853" w:rsidTr="00573917">
        <w:tc>
          <w:tcPr>
            <w:tcW w:w="1939" w:type="dxa"/>
          </w:tcPr>
          <w:p w14:paraId="319AEC13" w14:textId="77777777" w:rsidR="00573917" w:rsidRPr="000857DA" w:rsidRDefault="00573917" w:rsidP="009A6016">
            <w:pPr>
              <w:rPr>
                <w:rFonts w:eastAsia="Calibri" w:cstheme="minorHAnsi"/>
                <w:color w:val="000000"/>
              </w:rPr>
            </w:pPr>
            <w:r w:rsidRPr="000857DA">
              <w:rPr>
                <w:rFonts w:eastAsia="Calibri" w:cstheme="minorHAnsi"/>
                <w:color w:val="000000"/>
              </w:rPr>
              <w:t xml:space="preserve">Reference </w:t>
            </w:r>
            <w:r w:rsidRPr="000857DA">
              <w:rPr>
                <w:rFonts w:eastAsia="Calibri" w:cstheme="minorHAnsi"/>
                <w:color w:val="000000"/>
              </w:rPr>
              <w:br/>
              <w:t>Serial Number</w:t>
            </w:r>
          </w:p>
        </w:tc>
        <w:tc>
          <w:tcPr>
            <w:tcW w:w="910" w:type="dxa"/>
          </w:tcPr>
          <w:p w14:paraId="1F5F6AD9"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5</w:t>
            </w:r>
          </w:p>
        </w:tc>
        <w:tc>
          <w:tcPr>
            <w:tcW w:w="675" w:type="dxa"/>
          </w:tcPr>
          <w:p w14:paraId="2A92C76C" w14:textId="38F69A9D"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N</w:t>
            </w:r>
          </w:p>
        </w:tc>
        <w:tc>
          <w:tcPr>
            <w:tcW w:w="5370" w:type="dxa"/>
          </w:tcPr>
          <w:p w14:paraId="5BF943BD"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The Serial number in that part of the declaration to which this document is referenced</w:t>
            </w:r>
          </w:p>
        </w:tc>
      </w:tr>
      <w:tr w:rsidR="00573917" w:rsidRPr="000857DA" w14:paraId="558DA330" w14:textId="06C08C29" w:rsidTr="00573917">
        <w:tc>
          <w:tcPr>
            <w:tcW w:w="1939" w:type="dxa"/>
          </w:tcPr>
          <w:p w14:paraId="6D4ADC51" w14:textId="0A0C371F" w:rsidR="00573917" w:rsidRPr="000857DA" w:rsidRDefault="00573917" w:rsidP="007C5C5F">
            <w:pPr>
              <w:rPr>
                <w:rFonts w:eastAsia="Calibri" w:cstheme="minorHAnsi"/>
                <w:color w:val="000000"/>
              </w:rPr>
            </w:pPr>
            <w:r w:rsidRPr="000857DA">
              <w:rPr>
                <w:rFonts w:eastAsia="Calibri" w:cstheme="minorHAnsi"/>
                <w:color w:val="000000"/>
              </w:rPr>
              <w:t>Sub Serial No Reference</w:t>
            </w:r>
          </w:p>
        </w:tc>
        <w:tc>
          <w:tcPr>
            <w:tcW w:w="910" w:type="dxa"/>
          </w:tcPr>
          <w:p w14:paraId="6BF2F45A" w14:textId="77777777" w:rsidR="00573917" w:rsidRPr="000857DA" w:rsidRDefault="00573917" w:rsidP="007C5C5F">
            <w:pPr>
              <w:suppressAutoHyphens/>
              <w:jc w:val="both"/>
              <w:rPr>
                <w:rFonts w:eastAsia="Calibri" w:cstheme="minorHAnsi"/>
                <w:color w:val="000000"/>
                <w:spacing w:val="-2"/>
                <w:lang w:val="en-GB"/>
              </w:rPr>
            </w:pPr>
            <w:r w:rsidRPr="000857DA">
              <w:rPr>
                <w:rFonts w:eastAsia="Calibri" w:cstheme="minorHAnsi"/>
                <w:color w:val="000000"/>
                <w:spacing w:val="-2"/>
                <w:lang w:val="en-GB"/>
              </w:rPr>
              <w:t>5</w:t>
            </w:r>
          </w:p>
        </w:tc>
        <w:tc>
          <w:tcPr>
            <w:tcW w:w="675" w:type="dxa"/>
          </w:tcPr>
          <w:p w14:paraId="6295144F" w14:textId="77777777" w:rsidR="00573917" w:rsidRPr="000857DA" w:rsidRDefault="00573917" w:rsidP="007C5C5F">
            <w:pPr>
              <w:suppressAutoHyphens/>
              <w:jc w:val="both"/>
              <w:rPr>
                <w:rFonts w:eastAsia="Calibri" w:cstheme="minorHAnsi"/>
                <w:color w:val="000000"/>
                <w:spacing w:val="-2"/>
                <w:lang w:val="en-GB"/>
              </w:rPr>
            </w:pPr>
            <w:r w:rsidRPr="000857DA">
              <w:rPr>
                <w:rFonts w:eastAsia="Calibri" w:cstheme="minorHAnsi"/>
                <w:color w:val="000000"/>
                <w:spacing w:val="-2"/>
                <w:lang w:val="en-GB"/>
              </w:rPr>
              <w:t>N</w:t>
            </w:r>
          </w:p>
        </w:tc>
        <w:tc>
          <w:tcPr>
            <w:tcW w:w="5370" w:type="dxa"/>
          </w:tcPr>
          <w:p w14:paraId="0C38FF08" w14:textId="77777777" w:rsidR="00573917" w:rsidRPr="000857DA" w:rsidRDefault="00573917" w:rsidP="007C5C5F">
            <w:pPr>
              <w:suppressAutoHyphens/>
              <w:jc w:val="both"/>
              <w:rPr>
                <w:rFonts w:eastAsia="Calibri" w:cstheme="minorHAnsi"/>
                <w:color w:val="000000"/>
                <w:spacing w:val="-2"/>
                <w:lang w:val="en-GB"/>
              </w:rPr>
            </w:pPr>
            <w:r w:rsidRPr="000857DA">
              <w:rPr>
                <w:rFonts w:eastAsia="Calibri" w:cstheme="minorHAnsi"/>
                <w:color w:val="000000"/>
                <w:spacing w:val="-2"/>
                <w:lang w:val="en-GB"/>
              </w:rPr>
              <w:t>The Sub Serial Number in that part of the declaration to which this document is referenced</w:t>
            </w:r>
          </w:p>
        </w:tc>
      </w:tr>
      <w:tr w:rsidR="00573917" w:rsidRPr="000857DA" w14:paraId="35C9100A" w14:textId="26148C1B" w:rsidTr="00573917">
        <w:tc>
          <w:tcPr>
            <w:tcW w:w="1939" w:type="dxa"/>
          </w:tcPr>
          <w:p w14:paraId="35BA39BC" w14:textId="77777777" w:rsidR="00573917" w:rsidRPr="000857DA" w:rsidRDefault="00573917" w:rsidP="009A6016">
            <w:pPr>
              <w:rPr>
                <w:rFonts w:eastAsia="Calibri" w:cstheme="minorHAnsi"/>
                <w:color w:val="000000"/>
              </w:rPr>
            </w:pPr>
            <w:r w:rsidRPr="000857DA">
              <w:rPr>
                <w:rFonts w:eastAsia="Calibri" w:cstheme="minorHAnsi"/>
                <w:color w:val="000000"/>
              </w:rPr>
              <w:t>ICEGATE User ID</w:t>
            </w:r>
          </w:p>
        </w:tc>
        <w:tc>
          <w:tcPr>
            <w:tcW w:w="910" w:type="dxa"/>
          </w:tcPr>
          <w:p w14:paraId="4445BE35"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15</w:t>
            </w:r>
          </w:p>
        </w:tc>
        <w:tc>
          <w:tcPr>
            <w:tcW w:w="675" w:type="dxa"/>
          </w:tcPr>
          <w:p w14:paraId="429EDA16" w14:textId="741F8D2D"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370" w:type="dxa"/>
          </w:tcPr>
          <w:p w14:paraId="632147DF"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The ICEGATE ID of the User who uploaded this document</w:t>
            </w:r>
          </w:p>
        </w:tc>
      </w:tr>
      <w:tr w:rsidR="00573917" w:rsidRPr="000857DA" w14:paraId="30E2E30D" w14:textId="776BB2FC" w:rsidTr="00573917">
        <w:tc>
          <w:tcPr>
            <w:tcW w:w="1939" w:type="dxa"/>
          </w:tcPr>
          <w:p w14:paraId="7D7926D9" w14:textId="77777777" w:rsidR="00573917" w:rsidRPr="000857DA" w:rsidRDefault="00573917" w:rsidP="009A6016">
            <w:pPr>
              <w:rPr>
                <w:rFonts w:eastAsia="Calibri" w:cstheme="minorHAnsi"/>
                <w:color w:val="000000"/>
              </w:rPr>
            </w:pPr>
            <w:r w:rsidRPr="000857DA">
              <w:rPr>
                <w:rFonts w:eastAsia="Calibri" w:cstheme="minorHAnsi"/>
                <w:color w:val="000000"/>
              </w:rPr>
              <w:t>IRN Number</w:t>
            </w:r>
          </w:p>
        </w:tc>
        <w:tc>
          <w:tcPr>
            <w:tcW w:w="910" w:type="dxa"/>
          </w:tcPr>
          <w:p w14:paraId="2BD43D28"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14</w:t>
            </w:r>
          </w:p>
        </w:tc>
        <w:tc>
          <w:tcPr>
            <w:tcW w:w="675" w:type="dxa"/>
          </w:tcPr>
          <w:p w14:paraId="083AF7C8" w14:textId="39313BD5"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370" w:type="dxa"/>
          </w:tcPr>
          <w:p w14:paraId="59407BBC"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 xml:space="preserve">The Unique Reference Number given by </w:t>
            </w:r>
            <w:proofErr w:type="spellStart"/>
            <w:r w:rsidRPr="000857DA">
              <w:rPr>
                <w:rFonts w:eastAsia="Calibri" w:cstheme="minorHAnsi"/>
                <w:color w:val="000000"/>
                <w:spacing w:val="-2"/>
                <w:lang w:val="en-GB"/>
              </w:rPr>
              <w:t>eSanchit</w:t>
            </w:r>
            <w:proofErr w:type="spellEnd"/>
            <w:r w:rsidRPr="000857DA">
              <w:rPr>
                <w:rFonts w:eastAsia="Calibri" w:cstheme="minorHAnsi"/>
                <w:color w:val="000000"/>
                <w:spacing w:val="-2"/>
                <w:lang w:val="en-GB"/>
              </w:rPr>
              <w:t xml:space="preserve"> on uploading of this document</w:t>
            </w:r>
          </w:p>
        </w:tc>
      </w:tr>
      <w:tr w:rsidR="00573917" w:rsidRPr="000857DA" w14:paraId="32A5B1E7" w14:textId="159CDD81" w:rsidTr="00573917">
        <w:tc>
          <w:tcPr>
            <w:tcW w:w="1939" w:type="dxa"/>
          </w:tcPr>
          <w:p w14:paraId="0B2D2B37" w14:textId="77777777" w:rsidR="00573917" w:rsidRPr="000857DA" w:rsidRDefault="00573917" w:rsidP="007C5C5F">
            <w:pPr>
              <w:rPr>
                <w:rFonts w:eastAsia="Calibri" w:cstheme="minorHAnsi"/>
                <w:color w:val="000000"/>
              </w:rPr>
            </w:pPr>
            <w:r w:rsidRPr="000857DA">
              <w:rPr>
                <w:rFonts w:eastAsia="Calibri" w:cstheme="minorHAnsi"/>
                <w:color w:val="000000"/>
              </w:rPr>
              <w:t>Document Reference No</w:t>
            </w:r>
          </w:p>
        </w:tc>
        <w:tc>
          <w:tcPr>
            <w:tcW w:w="910" w:type="dxa"/>
          </w:tcPr>
          <w:p w14:paraId="5EDF8704" w14:textId="77777777" w:rsidR="00573917" w:rsidRPr="000857DA" w:rsidRDefault="00573917" w:rsidP="007C5C5F">
            <w:pPr>
              <w:suppressAutoHyphens/>
              <w:jc w:val="both"/>
              <w:rPr>
                <w:rFonts w:eastAsia="Calibri" w:cstheme="minorHAnsi"/>
                <w:color w:val="000000"/>
                <w:spacing w:val="-2"/>
                <w:lang w:val="en-GB"/>
              </w:rPr>
            </w:pPr>
            <w:r w:rsidRPr="000857DA">
              <w:rPr>
                <w:rFonts w:eastAsia="Calibri" w:cstheme="minorHAnsi"/>
                <w:color w:val="000000"/>
                <w:spacing w:val="-2"/>
                <w:lang w:val="en-GB"/>
              </w:rPr>
              <w:t>17</w:t>
            </w:r>
          </w:p>
        </w:tc>
        <w:tc>
          <w:tcPr>
            <w:tcW w:w="675" w:type="dxa"/>
          </w:tcPr>
          <w:p w14:paraId="404B7A79" w14:textId="390CF89F" w:rsidR="00573917" w:rsidRPr="000857DA" w:rsidRDefault="00573917" w:rsidP="007C5C5F">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370" w:type="dxa"/>
          </w:tcPr>
          <w:p w14:paraId="2AA63B84" w14:textId="77777777" w:rsidR="00573917" w:rsidRPr="000857DA" w:rsidRDefault="00573917" w:rsidP="007C5C5F">
            <w:pPr>
              <w:suppressAutoHyphens/>
              <w:jc w:val="both"/>
              <w:rPr>
                <w:rFonts w:eastAsia="Calibri" w:cstheme="minorHAnsi"/>
                <w:color w:val="000000"/>
                <w:spacing w:val="-2"/>
                <w:lang w:val="en-GB"/>
              </w:rPr>
            </w:pPr>
            <w:r w:rsidRPr="000857DA">
              <w:rPr>
                <w:rFonts w:eastAsia="Calibri" w:cstheme="minorHAnsi"/>
                <w:color w:val="000000"/>
                <w:spacing w:val="-2"/>
                <w:lang w:val="en-GB"/>
              </w:rPr>
              <w:t>The Unique Reference Number given by the Issuer to this document</w:t>
            </w:r>
          </w:p>
        </w:tc>
      </w:tr>
      <w:tr w:rsidR="00573917" w:rsidRPr="000857DA" w14:paraId="4DDC6AB9" w14:textId="646FA38C" w:rsidTr="00573917">
        <w:tc>
          <w:tcPr>
            <w:tcW w:w="1939" w:type="dxa"/>
          </w:tcPr>
          <w:p w14:paraId="19A6CB0E" w14:textId="77777777" w:rsidR="00573917" w:rsidRPr="000857DA" w:rsidRDefault="00573917" w:rsidP="007C5C5F">
            <w:pPr>
              <w:rPr>
                <w:rFonts w:eastAsia="Calibri" w:cstheme="minorHAnsi"/>
                <w:color w:val="000000"/>
              </w:rPr>
            </w:pPr>
            <w:r w:rsidRPr="000857DA">
              <w:rPr>
                <w:rFonts w:eastAsia="Calibri" w:cstheme="minorHAnsi"/>
                <w:color w:val="000000"/>
              </w:rPr>
              <w:t>Document Type Code</w:t>
            </w:r>
          </w:p>
        </w:tc>
        <w:tc>
          <w:tcPr>
            <w:tcW w:w="910" w:type="dxa"/>
          </w:tcPr>
          <w:p w14:paraId="2EC88D49" w14:textId="77777777" w:rsidR="00573917" w:rsidRPr="000857DA" w:rsidRDefault="00573917" w:rsidP="007C5C5F">
            <w:pPr>
              <w:suppressAutoHyphens/>
              <w:jc w:val="both"/>
              <w:rPr>
                <w:rFonts w:eastAsia="Calibri" w:cstheme="minorHAnsi"/>
                <w:color w:val="000000"/>
                <w:spacing w:val="-2"/>
                <w:lang w:val="en-GB"/>
              </w:rPr>
            </w:pPr>
            <w:r w:rsidRPr="000857DA">
              <w:rPr>
                <w:rFonts w:eastAsia="Calibri" w:cstheme="minorHAnsi"/>
                <w:color w:val="000000"/>
                <w:spacing w:val="-2"/>
                <w:lang w:val="en-GB"/>
              </w:rPr>
              <w:t>6</w:t>
            </w:r>
          </w:p>
        </w:tc>
        <w:tc>
          <w:tcPr>
            <w:tcW w:w="675" w:type="dxa"/>
          </w:tcPr>
          <w:p w14:paraId="5EE10202" w14:textId="41AAB318" w:rsidR="00573917" w:rsidRPr="000857DA" w:rsidRDefault="00573917" w:rsidP="007C5C5F">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370" w:type="dxa"/>
          </w:tcPr>
          <w:p w14:paraId="7916F46B" w14:textId="77777777" w:rsidR="00573917" w:rsidRPr="000857DA" w:rsidRDefault="00573917" w:rsidP="007C5C5F">
            <w:pPr>
              <w:suppressAutoHyphens/>
              <w:jc w:val="both"/>
              <w:rPr>
                <w:rFonts w:eastAsia="Calibri" w:cstheme="minorHAnsi"/>
                <w:color w:val="000000"/>
                <w:spacing w:val="-2"/>
                <w:lang w:val="en-GB"/>
              </w:rPr>
            </w:pPr>
            <w:r w:rsidRPr="000857DA">
              <w:rPr>
                <w:rFonts w:eastAsia="Calibri" w:cstheme="minorHAnsi"/>
                <w:color w:val="000000"/>
                <w:spacing w:val="-2"/>
                <w:lang w:val="en-GB"/>
              </w:rPr>
              <w:t>The Identifier assigned by Customs to identify the type of the document</w:t>
            </w:r>
          </w:p>
        </w:tc>
      </w:tr>
      <w:tr w:rsidR="00573917" w:rsidRPr="000857DA" w14:paraId="58D8342B" w14:textId="62AAC3E2" w:rsidTr="00573917">
        <w:tc>
          <w:tcPr>
            <w:tcW w:w="1939" w:type="dxa"/>
          </w:tcPr>
          <w:p w14:paraId="1BF7198B" w14:textId="77777777" w:rsidR="00573917" w:rsidRPr="000857DA" w:rsidRDefault="00573917" w:rsidP="009A6016">
            <w:pPr>
              <w:rPr>
                <w:rFonts w:eastAsia="Calibri" w:cstheme="minorHAnsi"/>
                <w:color w:val="000000"/>
              </w:rPr>
            </w:pPr>
            <w:r w:rsidRPr="000857DA">
              <w:rPr>
                <w:rFonts w:eastAsia="Calibri" w:cstheme="minorHAnsi"/>
                <w:color w:val="000000"/>
              </w:rPr>
              <w:t>Beneficiary Code</w:t>
            </w:r>
          </w:p>
        </w:tc>
        <w:tc>
          <w:tcPr>
            <w:tcW w:w="910" w:type="dxa"/>
          </w:tcPr>
          <w:p w14:paraId="719BB745" w14:textId="77777777"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35</w:t>
            </w:r>
          </w:p>
        </w:tc>
        <w:tc>
          <w:tcPr>
            <w:tcW w:w="675" w:type="dxa"/>
          </w:tcPr>
          <w:p w14:paraId="7DD2C0BB" w14:textId="4ED3B0A1"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AN</w:t>
            </w:r>
          </w:p>
        </w:tc>
        <w:tc>
          <w:tcPr>
            <w:tcW w:w="5370" w:type="dxa"/>
          </w:tcPr>
          <w:p w14:paraId="1938D114" w14:textId="7FAAD61B" w:rsidR="00573917" w:rsidRPr="000857DA" w:rsidRDefault="00573917" w:rsidP="009A6016">
            <w:pPr>
              <w:suppressAutoHyphens/>
              <w:jc w:val="both"/>
              <w:rPr>
                <w:rFonts w:eastAsia="Calibri" w:cstheme="minorHAnsi"/>
                <w:color w:val="000000"/>
                <w:spacing w:val="-2"/>
                <w:lang w:val="en-GB"/>
              </w:rPr>
            </w:pPr>
            <w:r w:rsidRPr="000857DA">
              <w:rPr>
                <w:rFonts w:eastAsia="Calibri" w:cstheme="minorHAnsi"/>
                <w:color w:val="000000"/>
                <w:spacing w:val="-2"/>
                <w:lang w:val="en-GB"/>
              </w:rPr>
              <w:t>The Identifier of the Beneficiary of this Document</w:t>
            </w:r>
          </w:p>
        </w:tc>
      </w:tr>
      <w:tr w:rsidR="0085781A" w:rsidRPr="000857DA" w14:paraId="442B5E12" w14:textId="77777777" w:rsidTr="00573917">
        <w:tc>
          <w:tcPr>
            <w:tcW w:w="1939" w:type="dxa"/>
          </w:tcPr>
          <w:p w14:paraId="527D0079" w14:textId="5EB28C36" w:rsidR="0085781A" w:rsidRPr="000857DA" w:rsidRDefault="0085781A" w:rsidP="0085781A">
            <w:pPr>
              <w:rPr>
                <w:rFonts w:eastAsia="Calibri" w:cstheme="minorHAnsi"/>
                <w:color w:val="000000"/>
              </w:rPr>
            </w:pPr>
            <w:r w:rsidRPr="000857DA">
              <w:rPr>
                <w:rFonts w:cstheme="minorHAnsi"/>
              </w:rPr>
              <w:t>Amendment</w:t>
            </w:r>
          </w:p>
        </w:tc>
        <w:tc>
          <w:tcPr>
            <w:tcW w:w="910" w:type="dxa"/>
          </w:tcPr>
          <w:p w14:paraId="2087F8A7" w14:textId="02B9DB52" w:rsidR="0085781A" w:rsidRPr="000857DA" w:rsidRDefault="0085781A" w:rsidP="0085781A">
            <w:pPr>
              <w:suppressAutoHyphens/>
              <w:jc w:val="both"/>
              <w:rPr>
                <w:rFonts w:eastAsia="Calibri" w:cstheme="minorHAnsi"/>
                <w:color w:val="000000"/>
                <w:spacing w:val="-2"/>
                <w:lang w:val="en-GB"/>
              </w:rPr>
            </w:pPr>
            <w:r w:rsidRPr="000857DA">
              <w:rPr>
                <w:rFonts w:cstheme="minorHAnsi"/>
              </w:rPr>
              <w:t>1</w:t>
            </w:r>
          </w:p>
        </w:tc>
        <w:tc>
          <w:tcPr>
            <w:tcW w:w="675" w:type="dxa"/>
          </w:tcPr>
          <w:p w14:paraId="1B5AD837" w14:textId="2F1F9B40" w:rsidR="0085781A" w:rsidRPr="000857DA" w:rsidRDefault="0085781A" w:rsidP="0085781A">
            <w:pPr>
              <w:suppressAutoHyphens/>
              <w:jc w:val="both"/>
              <w:rPr>
                <w:rFonts w:eastAsia="Calibri" w:cstheme="minorHAnsi"/>
                <w:color w:val="000000"/>
                <w:spacing w:val="-2"/>
                <w:lang w:val="en-GB"/>
              </w:rPr>
            </w:pPr>
            <w:r w:rsidRPr="000857DA">
              <w:rPr>
                <w:rFonts w:cstheme="minorHAnsi"/>
              </w:rPr>
              <w:t>AN</w:t>
            </w:r>
          </w:p>
        </w:tc>
        <w:tc>
          <w:tcPr>
            <w:tcW w:w="5370" w:type="dxa"/>
          </w:tcPr>
          <w:p w14:paraId="6A93C483" w14:textId="77777777" w:rsidR="0085781A" w:rsidRPr="000857DA" w:rsidRDefault="0085781A" w:rsidP="0085781A">
            <w:pPr>
              <w:suppressAutoHyphens/>
              <w:jc w:val="both"/>
              <w:rPr>
                <w:rFonts w:cstheme="minorHAnsi"/>
              </w:rPr>
            </w:pPr>
            <w:r w:rsidRPr="000857DA">
              <w:rPr>
                <w:rFonts w:cstheme="minorHAnsi"/>
              </w:rPr>
              <w:t xml:space="preserve">Indicates the amend values for the object. </w:t>
            </w:r>
          </w:p>
          <w:p w14:paraId="07257CA4" w14:textId="41E6B366" w:rsidR="0085781A" w:rsidRPr="000857DA" w:rsidRDefault="0085781A" w:rsidP="0085781A">
            <w:pPr>
              <w:suppressAutoHyphens/>
              <w:jc w:val="both"/>
              <w:rPr>
                <w:rFonts w:eastAsia="Calibri" w:cstheme="minorHAnsi"/>
                <w:color w:val="000000"/>
                <w:spacing w:val="-2"/>
                <w:lang w:val="en-GB"/>
              </w:rPr>
            </w:pPr>
            <w:r w:rsidRPr="000857DA">
              <w:rPr>
                <w:rFonts w:cstheme="minorHAnsi"/>
              </w:rPr>
              <w:t xml:space="preserve">LOVs are: U – </w:t>
            </w:r>
            <w:proofErr w:type="spellStart"/>
            <w:r w:rsidRPr="000857DA">
              <w:rPr>
                <w:rFonts w:cstheme="minorHAnsi"/>
              </w:rPr>
              <w:t>updation</w:t>
            </w:r>
            <w:proofErr w:type="spellEnd"/>
            <w:r w:rsidRPr="000857DA">
              <w:rPr>
                <w:rFonts w:cstheme="minorHAnsi"/>
              </w:rPr>
              <w:t>, D – Deletion, S – Supplementary.</w:t>
            </w:r>
          </w:p>
        </w:tc>
      </w:tr>
    </w:tbl>
    <w:p w14:paraId="34B2F20B" w14:textId="77777777" w:rsidR="00AA54FF" w:rsidRPr="000857DA" w:rsidRDefault="00AA54FF" w:rsidP="001859E1"/>
    <w:p w14:paraId="2213214E" w14:textId="77777777" w:rsidR="00AA54FF" w:rsidRPr="000857DA" w:rsidRDefault="00AA54FF">
      <w:pPr>
        <w:rPr>
          <w:rFonts w:eastAsiaTheme="majorEastAsia" w:cstheme="minorHAnsi"/>
          <w:color w:val="2F5496" w:themeColor="accent1" w:themeShade="BF"/>
        </w:rPr>
      </w:pPr>
      <w:r w:rsidRPr="000857DA">
        <w:rPr>
          <w:rFonts w:cstheme="minorHAnsi"/>
        </w:rPr>
        <w:br w:type="page"/>
      </w:r>
    </w:p>
    <w:p w14:paraId="515499E7" w14:textId="67E10959" w:rsidR="004C1F21" w:rsidRPr="000857DA" w:rsidRDefault="00107D26" w:rsidP="00AA54FF">
      <w:pPr>
        <w:pStyle w:val="Heading4"/>
        <w:rPr>
          <w:rFonts w:asciiTheme="minorHAnsi" w:hAnsiTheme="minorHAnsi" w:cstheme="minorHAnsi"/>
          <w:i w:val="0"/>
        </w:rPr>
      </w:pPr>
      <w:bookmarkStart w:id="136" w:name="_Toc40876427"/>
      <w:bookmarkStart w:id="137" w:name="_Toc53649610"/>
      <w:r w:rsidRPr="000857DA">
        <w:rPr>
          <w:rFonts w:asciiTheme="minorHAnsi" w:hAnsiTheme="minorHAnsi" w:cstheme="minorHAnsi"/>
          <w:i w:val="0"/>
        </w:rPr>
        <w:lastRenderedPageBreak/>
        <w:t xml:space="preserve">3.4.4.14        </w:t>
      </w:r>
      <w:r w:rsidR="004C1F21" w:rsidRPr="000857DA">
        <w:rPr>
          <w:rFonts w:asciiTheme="minorHAnsi" w:hAnsiTheme="minorHAnsi" w:cstheme="minorHAnsi"/>
          <w:i w:val="0"/>
        </w:rPr>
        <w:t>MC Response</w:t>
      </w:r>
      <w:bookmarkEnd w:id="136"/>
      <w:bookmarkEnd w:id="137"/>
    </w:p>
    <w:p w14:paraId="65EAD94B" w14:textId="7D9F0974" w:rsidR="004C1F21" w:rsidRPr="000857DA" w:rsidRDefault="004C1F21" w:rsidP="004C1F21"/>
    <w:tbl>
      <w:tblPr>
        <w:tblW w:w="8815" w:type="dxa"/>
        <w:tblCellMar>
          <w:left w:w="0" w:type="dxa"/>
          <w:right w:w="0" w:type="dxa"/>
        </w:tblCellMar>
        <w:tblLook w:val="0000" w:firstRow="0" w:lastRow="0" w:firstColumn="0" w:lastColumn="0" w:noHBand="0" w:noVBand="0"/>
      </w:tblPr>
      <w:tblGrid>
        <w:gridCol w:w="1795"/>
        <w:gridCol w:w="990"/>
        <w:gridCol w:w="630"/>
        <w:gridCol w:w="5400"/>
      </w:tblGrid>
      <w:tr w:rsidR="004C1F21" w:rsidRPr="000857DA" w14:paraId="449FE1AE" w14:textId="77777777" w:rsidTr="00107D26">
        <w:trPr>
          <w:trHeight w:val="432"/>
          <w:tblHeader/>
        </w:trPr>
        <w:tc>
          <w:tcPr>
            <w:tcW w:w="1795" w:type="dxa"/>
            <w:tcBorders>
              <w:top w:val="single" w:sz="4" w:space="0" w:color="auto"/>
              <w:left w:val="single" w:sz="4" w:space="0" w:color="auto"/>
              <w:bottom w:val="single" w:sz="4" w:space="0" w:color="auto"/>
              <w:right w:val="single" w:sz="4" w:space="0" w:color="auto"/>
            </w:tcBorders>
            <w:shd w:val="clear" w:color="auto" w:fill="D9E2F3"/>
          </w:tcPr>
          <w:p w14:paraId="3A244D70" w14:textId="77777777" w:rsidR="004C1F21" w:rsidRPr="000857DA" w:rsidRDefault="004C1F21" w:rsidP="00573917">
            <w:pPr>
              <w:ind w:left="130"/>
              <w:rPr>
                <w:rFonts w:ascii="Calibri" w:hAnsi="Calibri" w:cs="Calibri"/>
                <w:color w:val="000000"/>
                <w:spacing w:val="-6"/>
                <w:w w:val="105"/>
              </w:rPr>
            </w:pPr>
            <w:r w:rsidRPr="000857DA">
              <w:rPr>
                <w:rFonts w:ascii="Calibri" w:hAnsi="Calibri" w:cs="Calibri"/>
                <w:color w:val="000000"/>
                <w:spacing w:val="-6"/>
                <w:w w:val="105"/>
              </w:rPr>
              <w:t>Field Description</w:t>
            </w:r>
          </w:p>
        </w:tc>
        <w:tc>
          <w:tcPr>
            <w:tcW w:w="990" w:type="dxa"/>
            <w:tcBorders>
              <w:top w:val="single" w:sz="4" w:space="0" w:color="auto"/>
              <w:left w:val="single" w:sz="4" w:space="0" w:color="auto"/>
              <w:bottom w:val="single" w:sz="4" w:space="0" w:color="auto"/>
              <w:right w:val="single" w:sz="4" w:space="0" w:color="auto"/>
            </w:tcBorders>
            <w:shd w:val="clear" w:color="auto" w:fill="D9E2F3"/>
          </w:tcPr>
          <w:p w14:paraId="1DBB9742" w14:textId="77777777" w:rsidR="004C1F21" w:rsidRPr="000857DA" w:rsidRDefault="004C1F21" w:rsidP="00573917">
            <w:pPr>
              <w:ind w:left="108" w:right="216"/>
              <w:rPr>
                <w:rFonts w:ascii="Calibri" w:hAnsi="Calibri" w:cs="Calibri"/>
                <w:color w:val="000000"/>
                <w:spacing w:val="-14"/>
                <w:w w:val="105"/>
              </w:rPr>
            </w:pPr>
            <w:r w:rsidRPr="000857DA">
              <w:rPr>
                <w:rFonts w:ascii="Calibri" w:hAnsi="Calibri" w:cs="Calibri"/>
                <w:color w:val="000000"/>
                <w:w w:val="105"/>
              </w:rPr>
              <w:t xml:space="preserve">Field </w:t>
            </w:r>
            <w:r w:rsidRPr="000857DA">
              <w:rPr>
                <w:rFonts w:ascii="Calibri" w:hAnsi="Calibri" w:cs="Calibri"/>
                <w:color w:val="000000"/>
                <w:spacing w:val="-14"/>
                <w:w w:val="105"/>
              </w:rPr>
              <w:t>Length</w:t>
            </w:r>
          </w:p>
        </w:tc>
        <w:tc>
          <w:tcPr>
            <w:tcW w:w="630" w:type="dxa"/>
            <w:tcBorders>
              <w:top w:val="single" w:sz="4" w:space="0" w:color="auto"/>
              <w:left w:val="single" w:sz="4" w:space="0" w:color="auto"/>
              <w:bottom w:val="single" w:sz="4" w:space="0" w:color="auto"/>
              <w:right w:val="single" w:sz="4" w:space="0" w:color="auto"/>
            </w:tcBorders>
            <w:shd w:val="clear" w:color="auto" w:fill="D9E2F3"/>
          </w:tcPr>
          <w:p w14:paraId="40A68316" w14:textId="77777777" w:rsidR="004C1F21" w:rsidRPr="000857DA" w:rsidRDefault="004C1F21" w:rsidP="00573917">
            <w:pPr>
              <w:ind w:right="216"/>
              <w:rPr>
                <w:rFonts w:ascii="Calibri" w:hAnsi="Calibri" w:cs="Calibri"/>
                <w:color w:val="000000"/>
                <w:w w:val="105"/>
              </w:rPr>
            </w:pPr>
            <w:r w:rsidRPr="000857DA">
              <w:rPr>
                <w:rFonts w:ascii="Calibri" w:hAnsi="Calibri" w:cs="Calibri"/>
                <w:color w:val="000000"/>
                <w:spacing w:val="-17"/>
                <w:w w:val="105"/>
              </w:rPr>
              <w:t>Typ</w:t>
            </w:r>
            <w:r w:rsidRPr="000857DA">
              <w:rPr>
                <w:rFonts w:ascii="Calibri" w:hAnsi="Calibri" w:cs="Calibri"/>
                <w:color w:val="000000"/>
                <w:w w:val="105"/>
              </w:rPr>
              <w:t>e</w:t>
            </w:r>
          </w:p>
        </w:tc>
        <w:tc>
          <w:tcPr>
            <w:tcW w:w="5400" w:type="dxa"/>
            <w:tcBorders>
              <w:top w:val="single" w:sz="4" w:space="0" w:color="auto"/>
              <w:left w:val="single" w:sz="4" w:space="0" w:color="auto"/>
              <w:bottom w:val="single" w:sz="4" w:space="0" w:color="auto"/>
              <w:right w:val="single" w:sz="4" w:space="0" w:color="auto"/>
            </w:tcBorders>
            <w:shd w:val="clear" w:color="auto" w:fill="D9E2F3"/>
          </w:tcPr>
          <w:p w14:paraId="4EFFC11A" w14:textId="77777777" w:rsidR="004C1F21" w:rsidRPr="000857DA" w:rsidRDefault="004C1F21" w:rsidP="00573917">
            <w:pPr>
              <w:ind w:left="110"/>
              <w:rPr>
                <w:rFonts w:ascii="Calibri" w:hAnsi="Calibri" w:cs="Calibri"/>
                <w:color w:val="000000"/>
                <w:spacing w:val="-6"/>
                <w:w w:val="105"/>
              </w:rPr>
            </w:pPr>
            <w:r w:rsidRPr="000857DA">
              <w:rPr>
                <w:rFonts w:ascii="Calibri" w:hAnsi="Calibri" w:cs="Calibri"/>
                <w:color w:val="000000"/>
                <w:spacing w:val="-6"/>
                <w:w w:val="105"/>
              </w:rPr>
              <w:t>Description</w:t>
            </w:r>
          </w:p>
        </w:tc>
      </w:tr>
      <w:tr w:rsidR="004C1F21" w:rsidRPr="000857DA" w14:paraId="6A8151EC" w14:textId="77777777" w:rsidTr="00107D26">
        <w:trPr>
          <w:trHeight w:val="432"/>
        </w:trPr>
        <w:tc>
          <w:tcPr>
            <w:tcW w:w="1795" w:type="dxa"/>
            <w:tcBorders>
              <w:top w:val="single" w:sz="4" w:space="0" w:color="auto"/>
              <w:left w:val="single" w:sz="4" w:space="0" w:color="auto"/>
              <w:bottom w:val="single" w:sz="4" w:space="0" w:color="auto"/>
              <w:right w:val="single" w:sz="4" w:space="0" w:color="auto"/>
            </w:tcBorders>
            <w:shd w:val="clear" w:color="auto" w:fill="D9E2F3"/>
          </w:tcPr>
          <w:p w14:paraId="44A1A4E1" w14:textId="77777777" w:rsidR="004C1F21" w:rsidRPr="000857DA" w:rsidRDefault="004C1F21" w:rsidP="00573917">
            <w:pPr>
              <w:ind w:left="130"/>
              <w:rPr>
                <w:rFonts w:ascii="Calibri" w:hAnsi="Calibri" w:cs="Calibri"/>
                <w:color w:val="000000"/>
                <w:spacing w:val="-6"/>
                <w:w w:val="105"/>
              </w:rPr>
            </w:pPr>
            <w:proofErr w:type="spellStart"/>
            <w:r w:rsidRPr="000857DA">
              <w:rPr>
                <w:rFonts w:ascii="Calibri" w:hAnsi="Calibri" w:cs="Calibri"/>
                <w:color w:val="000000"/>
                <w:spacing w:val="-6"/>
                <w:w w:val="105"/>
              </w:rPr>
              <w:t>HC_Response</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D9E2F3"/>
          </w:tcPr>
          <w:p w14:paraId="083F2F52" w14:textId="77777777" w:rsidR="004C1F21" w:rsidRPr="000857DA" w:rsidRDefault="004C1F21" w:rsidP="00573917">
            <w:pPr>
              <w:ind w:left="108" w:right="216"/>
              <w:rPr>
                <w:rFonts w:ascii="Calibri" w:hAnsi="Calibri" w:cs="Calibri"/>
                <w:color w:val="000000"/>
                <w:w w:val="105"/>
              </w:rPr>
            </w:pPr>
          </w:p>
        </w:tc>
        <w:tc>
          <w:tcPr>
            <w:tcW w:w="630" w:type="dxa"/>
            <w:tcBorders>
              <w:top w:val="single" w:sz="4" w:space="0" w:color="auto"/>
              <w:left w:val="single" w:sz="4" w:space="0" w:color="auto"/>
              <w:bottom w:val="single" w:sz="4" w:space="0" w:color="auto"/>
              <w:right w:val="single" w:sz="4" w:space="0" w:color="auto"/>
            </w:tcBorders>
            <w:shd w:val="clear" w:color="auto" w:fill="D9E2F3"/>
          </w:tcPr>
          <w:p w14:paraId="7B071F9F" w14:textId="77777777" w:rsidR="004C1F21" w:rsidRPr="000857DA" w:rsidRDefault="004C1F21" w:rsidP="00573917">
            <w:pPr>
              <w:ind w:left="108" w:right="216"/>
              <w:rPr>
                <w:rFonts w:ascii="Calibri" w:hAnsi="Calibri" w:cs="Calibri"/>
                <w:color w:val="000000"/>
                <w:spacing w:val="-17"/>
                <w:w w:val="105"/>
              </w:rPr>
            </w:pPr>
          </w:p>
        </w:tc>
        <w:tc>
          <w:tcPr>
            <w:tcW w:w="5400" w:type="dxa"/>
            <w:tcBorders>
              <w:top w:val="single" w:sz="4" w:space="0" w:color="auto"/>
              <w:left w:val="single" w:sz="4" w:space="0" w:color="auto"/>
              <w:bottom w:val="single" w:sz="4" w:space="0" w:color="auto"/>
              <w:right w:val="single" w:sz="4" w:space="0" w:color="auto"/>
            </w:tcBorders>
            <w:shd w:val="clear" w:color="auto" w:fill="D9E2F3"/>
          </w:tcPr>
          <w:p w14:paraId="5B5517DD" w14:textId="77777777" w:rsidR="004C1F21" w:rsidRPr="000857DA" w:rsidRDefault="004C1F21" w:rsidP="00573917">
            <w:pPr>
              <w:ind w:left="110"/>
              <w:rPr>
                <w:rFonts w:ascii="Calibri" w:hAnsi="Calibri" w:cs="Calibri"/>
                <w:color w:val="000000"/>
                <w:spacing w:val="-6"/>
                <w:w w:val="105"/>
              </w:rPr>
            </w:pPr>
          </w:p>
        </w:tc>
      </w:tr>
      <w:tr w:rsidR="004C1F21" w:rsidRPr="000857DA" w14:paraId="77C3A504" w14:textId="77777777" w:rsidTr="00107D26">
        <w:trPr>
          <w:trHeight w:val="432"/>
        </w:trPr>
        <w:tc>
          <w:tcPr>
            <w:tcW w:w="1795" w:type="dxa"/>
            <w:tcBorders>
              <w:top w:val="single" w:sz="4" w:space="0" w:color="auto"/>
              <w:left w:val="single" w:sz="4" w:space="0" w:color="auto"/>
              <w:bottom w:val="single" w:sz="4" w:space="0" w:color="auto"/>
              <w:right w:val="single" w:sz="4" w:space="0" w:color="auto"/>
            </w:tcBorders>
          </w:tcPr>
          <w:p w14:paraId="7E30C65D" w14:textId="68FB39D4" w:rsidR="004C1F21" w:rsidRPr="000857DA" w:rsidRDefault="004C1F21" w:rsidP="00573917">
            <w:pPr>
              <w:ind w:left="130"/>
              <w:rPr>
                <w:rFonts w:ascii="Calibri" w:hAnsi="Calibri" w:cs="Calibri"/>
              </w:rPr>
            </w:pPr>
            <w:r w:rsidRPr="000857DA">
              <w:rPr>
                <w:rFonts w:ascii="Calibri" w:hAnsi="Calibri" w:cs="Calibri"/>
                <w:color w:val="000000"/>
              </w:rPr>
              <w:t xml:space="preserve">CIN Type </w:t>
            </w:r>
          </w:p>
        </w:tc>
        <w:tc>
          <w:tcPr>
            <w:tcW w:w="990" w:type="dxa"/>
            <w:tcBorders>
              <w:top w:val="single" w:sz="4" w:space="0" w:color="auto"/>
              <w:left w:val="single" w:sz="4" w:space="0" w:color="auto"/>
              <w:bottom w:val="single" w:sz="4" w:space="0" w:color="auto"/>
              <w:right w:val="single" w:sz="4" w:space="0" w:color="auto"/>
            </w:tcBorders>
          </w:tcPr>
          <w:p w14:paraId="3036D2C0" w14:textId="77777777" w:rsidR="004C1F21" w:rsidRPr="000857DA" w:rsidRDefault="004C1F21" w:rsidP="00573917">
            <w:pPr>
              <w:ind w:left="121"/>
              <w:rPr>
                <w:rFonts w:ascii="Calibri" w:hAnsi="Calibri" w:cs="Calibri"/>
              </w:rPr>
            </w:pPr>
            <w:r w:rsidRPr="000857DA">
              <w:rPr>
                <w:rFonts w:ascii="Calibri" w:hAnsi="Calibri" w:cs="Calibri"/>
              </w:rPr>
              <w:t>4</w:t>
            </w:r>
          </w:p>
        </w:tc>
        <w:tc>
          <w:tcPr>
            <w:tcW w:w="630" w:type="dxa"/>
            <w:tcBorders>
              <w:top w:val="single" w:sz="4" w:space="0" w:color="auto"/>
              <w:left w:val="single" w:sz="4" w:space="0" w:color="auto"/>
              <w:bottom w:val="single" w:sz="4" w:space="0" w:color="auto"/>
              <w:right w:val="single" w:sz="4" w:space="0" w:color="auto"/>
            </w:tcBorders>
          </w:tcPr>
          <w:p w14:paraId="423FD80E" w14:textId="77777777" w:rsidR="004C1F21" w:rsidRPr="000857DA" w:rsidRDefault="004C1F21" w:rsidP="00573917">
            <w:pPr>
              <w:ind w:left="111"/>
              <w:rPr>
                <w:rFonts w:ascii="Calibri" w:hAnsi="Calibri" w:cs="Calibri"/>
              </w:rPr>
            </w:pPr>
            <w:r w:rsidRPr="000857DA">
              <w:rPr>
                <w:rFonts w:ascii="Calibri" w:hAnsi="Calibri" w:cs="Calibri"/>
              </w:rPr>
              <w:t>AN</w:t>
            </w:r>
          </w:p>
        </w:tc>
        <w:tc>
          <w:tcPr>
            <w:tcW w:w="5400" w:type="dxa"/>
            <w:tcBorders>
              <w:top w:val="single" w:sz="4" w:space="0" w:color="auto"/>
              <w:left w:val="single" w:sz="4" w:space="0" w:color="auto"/>
              <w:bottom w:val="single" w:sz="4" w:space="0" w:color="auto"/>
              <w:right w:val="single" w:sz="4" w:space="0" w:color="auto"/>
            </w:tcBorders>
          </w:tcPr>
          <w:p w14:paraId="265075CB" w14:textId="77777777" w:rsidR="004C1F21" w:rsidRPr="000857DA" w:rsidRDefault="004C1F21" w:rsidP="00573917">
            <w:pPr>
              <w:ind w:left="108" w:right="324"/>
              <w:rPr>
                <w:rFonts w:ascii="Calibri" w:hAnsi="Calibri" w:cs="Calibri"/>
                <w:spacing w:val="-5"/>
              </w:rPr>
            </w:pPr>
            <w:r w:rsidRPr="000857DA">
              <w:rPr>
                <w:rFonts w:ascii="Calibri" w:hAnsi="Calibri" w:cs="Calibri"/>
                <w:spacing w:val="-5"/>
              </w:rPr>
              <w:t>The Type of Cargo Identification Number given by Customs for referenced Cargo</w:t>
            </w:r>
          </w:p>
        </w:tc>
      </w:tr>
      <w:tr w:rsidR="004C1F21" w:rsidRPr="000857DA" w14:paraId="67088031" w14:textId="77777777" w:rsidTr="00107D26">
        <w:trPr>
          <w:trHeight w:val="432"/>
        </w:trPr>
        <w:tc>
          <w:tcPr>
            <w:tcW w:w="1795" w:type="dxa"/>
            <w:tcBorders>
              <w:top w:val="single" w:sz="4" w:space="0" w:color="auto"/>
              <w:left w:val="single" w:sz="4" w:space="0" w:color="auto"/>
              <w:bottom w:val="single" w:sz="4" w:space="0" w:color="auto"/>
              <w:right w:val="single" w:sz="4" w:space="0" w:color="auto"/>
            </w:tcBorders>
          </w:tcPr>
          <w:p w14:paraId="279E741B" w14:textId="072D7C94" w:rsidR="004C1F21" w:rsidRPr="000857DA" w:rsidRDefault="00D1038C" w:rsidP="00573917">
            <w:pPr>
              <w:ind w:left="130"/>
              <w:rPr>
                <w:rFonts w:ascii="Calibri" w:hAnsi="Calibri" w:cs="Calibri"/>
              </w:rPr>
            </w:pPr>
            <w:r w:rsidRPr="000857DA">
              <w:rPr>
                <w:rFonts w:ascii="Calibri" w:hAnsi="Calibri" w:cs="Calibri"/>
                <w:color w:val="000000"/>
              </w:rPr>
              <w:t>CIN No.</w:t>
            </w:r>
          </w:p>
        </w:tc>
        <w:tc>
          <w:tcPr>
            <w:tcW w:w="990" w:type="dxa"/>
            <w:tcBorders>
              <w:top w:val="single" w:sz="4" w:space="0" w:color="auto"/>
              <w:left w:val="single" w:sz="4" w:space="0" w:color="auto"/>
              <w:bottom w:val="single" w:sz="4" w:space="0" w:color="auto"/>
              <w:right w:val="single" w:sz="4" w:space="0" w:color="auto"/>
            </w:tcBorders>
          </w:tcPr>
          <w:p w14:paraId="04D8E7C9" w14:textId="77777777" w:rsidR="004C1F21" w:rsidRPr="000857DA" w:rsidRDefault="004C1F21" w:rsidP="00573917">
            <w:pPr>
              <w:ind w:left="121"/>
              <w:rPr>
                <w:rFonts w:ascii="Calibri" w:hAnsi="Calibri" w:cs="Calibri"/>
              </w:rPr>
            </w:pPr>
            <w:r w:rsidRPr="000857DA">
              <w:rPr>
                <w:rFonts w:ascii="Calibri" w:hAnsi="Calibri" w:cs="Calibri"/>
              </w:rPr>
              <w:t>20</w:t>
            </w:r>
          </w:p>
        </w:tc>
        <w:tc>
          <w:tcPr>
            <w:tcW w:w="630" w:type="dxa"/>
            <w:tcBorders>
              <w:top w:val="single" w:sz="4" w:space="0" w:color="auto"/>
              <w:left w:val="single" w:sz="4" w:space="0" w:color="auto"/>
              <w:bottom w:val="single" w:sz="4" w:space="0" w:color="auto"/>
              <w:right w:val="single" w:sz="4" w:space="0" w:color="auto"/>
            </w:tcBorders>
          </w:tcPr>
          <w:p w14:paraId="1040B16F" w14:textId="77777777" w:rsidR="004C1F21" w:rsidRPr="000857DA" w:rsidRDefault="004C1F21" w:rsidP="00573917">
            <w:pPr>
              <w:ind w:left="111"/>
              <w:rPr>
                <w:rFonts w:ascii="Calibri" w:hAnsi="Calibri" w:cs="Calibri"/>
              </w:rPr>
            </w:pPr>
            <w:r w:rsidRPr="000857DA">
              <w:rPr>
                <w:rFonts w:ascii="Calibri" w:hAnsi="Calibri" w:cs="Calibri"/>
              </w:rPr>
              <w:t>AN</w:t>
            </w:r>
          </w:p>
        </w:tc>
        <w:tc>
          <w:tcPr>
            <w:tcW w:w="5400" w:type="dxa"/>
            <w:tcBorders>
              <w:top w:val="single" w:sz="4" w:space="0" w:color="auto"/>
              <w:left w:val="single" w:sz="4" w:space="0" w:color="auto"/>
              <w:bottom w:val="single" w:sz="4" w:space="0" w:color="auto"/>
              <w:right w:val="single" w:sz="4" w:space="0" w:color="auto"/>
            </w:tcBorders>
          </w:tcPr>
          <w:p w14:paraId="1CE3B7A2" w14:textId="77777777" w:rsidR="004C1F21" w:rsidRPr="000857DA" w:rsidRDefault="004C1F21" w:rsidP="00573917">
            <w:pPr>
              <w:tabs>
                <w:tab w:val="left" w:pos="917"/>
                <w:tab w:val="left" w:pos="1291"/>
                <w:tab w:val="right" w:pos="2501"/>
              </w:tabs>
              <w:spacing w:before="72"/>
              <w:ind w:left="108" w:right="108"/>
              <w:rPr>
                <w:rFonts w:ascii="Calibri" w:hAnsi="Calibri" w:cs="Calibri"/>
                <w:spacing w:val="-2"/>
              </w:rPr>
            </w:pPr>
            <w:r w:rsidRPr="000857DA">
              <w:rPr>
                <w:rFonts w:ascii="Calibri" w:hAnsi="Calibri" w:cs="Calibri"/>
                <w:spacing w:val="-2"/>
              </w:rPr>
              <w:t>The unique Identifier issued by Customs for Transport Contract issued by Main line operator- Master Cargo Identification Number</w:t>
            </w:r>
          </w:p>
        </w:tc>
      </w:tr>
      <w:tr w:rsidR="004C1F21" w:rsidRPr="000857DA" w14:paraId="0B5E2935" w14:textId="77777777" w:rsidTr="00107D26">
        <w:trPr>
          <w:trHeight w:val="432"/>
        </w:trPr>
        <w:tc>
          <w:tcPr>
            <w:tcW w:w="1795" w:type="dxa"/>
            <w:tcBorders>
              <w:top w:val="single" w:sz="4" w:space="0" w:color="auto"/>
              <w:left w:val="single" w:sz="4" w:space="0" w:color="auto"/>
              <w:bottom w:val="single" w:sz="4" w:space="0" w:color="auto"/>
              <w:right w:val="single" w:sz="4" w:space="0" w:color="auto"/>
            </w:tcBorders>
          </w:tcPr>
          <w:p w14:paraId="4C2AB66F" w14:textId="77777777" w:rsidR="004C1F21" w:rsidRPr="000857DA" w:rsidRDefault="004C1F21" w:rsidP="00573917">
            <w:pPr>
              <w:ind w:left="130"/>
              <w:rPr>
                <w:rFonts w:ascii="Calibri" w:hAnsi="Calibri" w:cs="Calibri"/>
              </w:rPr>
            </w:pPr>
            <w:r w:rsidRPr="000857DA">
              <w:rPr>
                <w:rFonts w:ascii="Calibri" w:hAnsi="Calibri" w:cs="Calibri"/>
              </w:rPr>
              <w:t>Decision Code</w:t>
            </w:r>
          </w:p>
        </w:tc>
        <w:tc>
          <w:tcPr>
            <w:tcW w:w="990" w:type="dxa"/>
            <w:tcBorders>
              <w:top w:val="single" w:sz="4" w:space="0" w:color="auto"/>
              <w:left w:val="single" w:sz="4" w:space="0" w:color="auto"/>
              <w:bottom w:val="single" w:sz="4" w:space="0" w:color="auto"/>
              <w:right w:val="single" w:sz="4" w:space="0" w:color="auto"/>
            </w:tcBorders>
          </w:tcPr>
          <w:p w14:paraId="1DA5A9FA" w14:textId="77777777" w:rsidR="004C1F21" w:rsidRPr="000857DA" w:rsidRDefault="004C1F21" w:rsidP="00573917">
            <w:pPr>
              <w:ind w:left="121"/>
              <w:rPr>
                <w:rFonts w:ascii="Calibri" w:hAnsi="Calibri" w:cs="Calibri"/>
              </w:rPr>
            </w:pPr>
          </w:p>
        </w:tc>
        <w:tc>
          <w:tcPr>
            <w:tcW w:w="630" w:type="dxa"/>
            <w:tcBorders>
              <w:top w:val="single" w:sz="4" w:space="0" w:color="auto"/>
              <w:left w:val="single" w:sz="4" w:space="0" w:color="auto"/>
              <w:bottom w:val="single" w:sz="4" w:space="0" w:color="auto"/>
              <w:right w:val="single" w:sz="4" w:space="0" w:color="auto"/>
            </w:tcBorders>
          </w:tcPr>
          <w:p w14:paraId="777693A4" w14:textId="77777777" w:rsidR="004C1F21" w:rsidRPr="000857DA" w:rsidRDefault="004C1F21" w:rsidP="00573917">
            <w:pPr>
              <w:rPr>
                <w:rFonts w:ascii="Calibri" w:hAnsi="Calibri" w:cs="Calibri"/>
              </w:rPr>
            </w:pPr>
            <w:r w:rsidRPr="000857DA">
              <w:rPr>
                <w:rFonts w:ascii="Calibri" w:hAnsi="Calibri" w:cs="Calibri"/>
              </w:rPr>
              <w:t>AN</w:t>
            </w:r>
          </w:p>
        </w:tc>
        <w:tc>
          <w:tcPr>
            <w:tcW w:w="5400" w:type="dxa"/>
            <w:tcBorders>
              <w:top w:val="single" w:sz="4" w:space="0" w:color="auto"/>
              <w:left w:val="single" w:sz="4" w:space="0" w:color="auto"/>
              <w:bottom w:val="single" w:sz="4" w:space="0" w:color="auto"/>
              <w:right w:val="single" w:sz="4" w:space="0" w:color="auto"/>
            </w:tcBorders>
          </w:tcPr>
          <w:p w14:paraId="1B0AE0C8" w14:textId="77777777" w:rsidR="004C1F21" w:rsidRPr="000857DA" w:rsidRDefault="004C1F21" w:rsidP="00573917">
            <w:pPr>
              <w:tabs>
                <w:tab w:val="left" w:pos="917"/>
                <w:tab w:val="left" w:pos="1291"/>
                <w:tab w:val="right" w:pos="2501"/>
              </w:tabs>
              <w:spacing w:before="72"/>
              <w:ind w:left="108" w:right="108"/>
              <w:rPr>
                <w:rFonts w:ascii="Calibri" w:hAnsi="Calibri" w:cs="Calibri"/>
                <w:spacing w:val="-2"/>
              </w:rPr>
            </w:pPr>
            <w:r w:rsidRPr="000857DA">
              <w:rPr>
                <w:rFonts w:ascii="Calibri" w:hAnsi="Calibri" w:cs="Calibri"/>
                <w:spacing w:val="-2"/>
              </w:rPr>
              <w:t>The code indicating the action communicated by Customs consequent to the declaration.</w:t>
            </w:r>
          </w:p>
        </w:tc>
      </w:tr>
      <w:tr w:rsidR="004C1F21" w:rsidRPr="000857DA" w14:paraId="106F902F" w14:textId="77777777" w:rsidTr="00107D26">
        <w:trPr>
          <w:trHeight w:val="432"/>
        </w:trPr>
        <w:tc>
          <w:tcPr>
            <w:tcW w:w="1795" w:type="dxa"/>
            <w:tcBorders>
              <w:top w:val="single" w:sz="4" w:space="0" w:color="auto"/>
              <w:left w:val="single" w:sz="4" w:space="0" w:color="auto"/>
              <w:bottom w:val="single" w:sz="4" w:space="0" w:color="auto"/>
              <w:right w:val="single" w:sz="4" w:space="0" w:color="auto"/>
            </w:tcBorders>
          </w:tcPr>
          <w:p w14:paraId="365F93D9" w14:textId="77777777" w:rsidR="004C1F21" w:rsidRPr="000857DA" w:rsidRDefault="004C1F21" w:rsidP="00573917">
            <w:pPr>
              <w:ind w:left="130"/>
              <w:rPr>
                <w:rFonts w:ascii="Calibri" w:hAnsi="Calibri" w:cs="Calibri"/>
              </w:rPr>
            </w:pPr>
            <w:r w:rsidRPr="000857DA">
              <w:rPr>
                <w:rFonts w:ascii="Calibri" w:hAnsi="Calibri" w:cs="Calibri"/>
              </w:rPr>
              <w:t>Decision Remarks</w:t>
            </w:r>
          </w:p>
        </w:tc>
        <w:tc>
          <w:tcPr>
            <w:tcW w:w="990" w:type="dxa"/>
            <w:tcBorders>
              <w:top w:val="single" w:sz="4" w:space="0" w:color="auto"/>
              <w:left w:val="single" w:sz="4" w:space="0" w:color="auto"/>
              <w:bottom w:val="single" w:sz="4" w:space="0" w:color="auto"/>
              <w:right w:val="single" w:sz="4" w:space="0" w:color="auto"/>
            </w:tcBorders>
          </w:tcPr>
          <w:p w14:paraId="0BB7AB26" w14:textId="77777777" w:rsidR="004C1F21" w:rsidRPr="000857DA" w:rsidRDefault="004C1F21" w:rsidP="00573917">
            <w:pPr>
              <w:ind w:left="121"/>
              <w:rPr>
                <w:rFonts w:ascii="Calibri" w:hAnsi="Calibri" w:cs="Calibri"/>
              </w:rPr>
            </w:pPr>
          </w:p>
        </w:tc>
        <w:tc>
          <w:tcPr>
            <w:tcW w:w="630" w:type="dxa"/>
            <w:tcBorders>
              <w:top w:val="single" w:sz="4" w:space="0" w:color="auto"/>
              <w:left w:val="single" w:sz="4" w:space="0" w:color="auto"/>
              <w:bottom w:val="single" w:sz="4" w:space="0" w:color="auto"/>
              <w:right w:val="single" w:sz="4" w:space="0" w:color="auto"/>
            </w:tcBorders>
          </w:tcPr>
          <w:p w14:paraId="202D96F1" w14:textId="77777777" w:rsidR="004C1F21" w:rsidRPr="000857DA" w:rsidRDefault="004C1F21" w:rsidP="00573917">
            <w:pPr>
              <w:rPr>
                <w:rFonts w:ascii="Calibri" w:hAnsi="Calibri" w:cs="Calibri"/>
              </w:rPr>
            </w:pPr>
            <w:r w:rsidRPr="000857DA">
              <w:rPr>
                <w:rFonts w:ascii="Calibri" w:hAnsi="Calibri" w:cs="Calibri"/>
              </w:rPr>
              <w:t>AN</w:t>
            </w:r>
          </w:p>
        </w:tc>
        <w:tc>
          <w:tcPr>
            <w:tcW w:w="5400" w:type="dxa"/>
            <w:tcBorders>
              <w:top w:val="single" w:sz="4" w:space="0" w:color="auto"/>
              <w:left w:val="single" w:sz="4" w:space="0" w:color="auto"/>
              <w:bottom w:val="single" w:sz="4" w:space="0" w:color="auto"/>
              <w:right w:val="single" w:sz="4" w:space="0" w:color="auto"/>
            </w:tcBorders>
          </w:tcPr>
          <w:p w14:paraId="10044FA1" w14:textId="77777777" w:rsidR="004C1F21" w:rsidRPr="000857DA" w:rsidRDefault="004C1F21" w:rsidP="00573917">
            <w:pPr>
              <w:tabs>
                <w:tab w:val="left" w:pos="917"/>
                <w:tab w:val="left" w:pos="1291"/>
                <w:tab w:val="right" w:pos="2501"/>
              </w:tabs>
              <w:spacing w:before="72"/>
              <w:ind w:left="108" w:right="108"/>
              <w:rPr>
                <w:rFonts w:ascii="Calibri" w:hAnsi="Calibri" w:cs="Calibri"/>
                <w:spacing w:val="-2"/>
              </w:rPr>
            </w:pPr>
            <w:r w:rsidRPr="000857DA">
              <w:rPr>
                <w:rFonts w:ascii="Calibri" w:hAnsi="Calibri" w:cs="Calibri"/>
                <w:spacing w:val="-2"/>
              </w:rPr>
              <w:t>The Free Text remarks communicated by Customs consequent to the declaration.</w:t>
            </w:r>
          </w:p>
        </w:tc>
      </w:tr>
    </w:tbl>
    <w:p w14:paraId="593AA6F8" w14:textId="77777777" w:rsidR="004C1F21" w:rsidRPr="000857DA" w:rsidRDefault="004C1F21" w:rsidP="004C1F21"/>
    <w:p w14:paraId="762CECAE" w14:textId="77777777" w:rsidR="004C1F21" w:rsidRPr="000857DA" w:rsidRDefault="004C1F21">
      <w:pPr>
        <w:rPr>
          <w:rFonts w:eastAsiaTheme="majorEastAsia" w:cstheme="minorHAnsi"/>
          <w:color w:val="2F5496" w:themeColor="accent1" w:themeShade="BF"/>
        </w:rPr>
      </w:pPr>
      <w:r w:rsidRPr="000857DA">
        <w:rPr>
          <w:rFonts w:cstheme="minorHAnsi"/>
        </w:rPr>
        <w:br w:type="page"/>
      </w:r>
    </w:p>
    <w:p w14:paraId="0210D682" w14:textId="77777777" w:rsidR="004C1F21" w:rsidRPr="000857DA" w:rsidRDefault="004C1F21" w:rsidP="001859E1"/>
    <w:p w14:paraId="56C2187F" w14:textId="78CC4558" w:rsidR="00086432" w:rsidRPr="000857DA" w:rsidRDefault="00D50A2A" w:rsidP="009D45C7">
      <w:pPr>
        <w:pStyle w:val="Heading1"/>
        <w:ind w:left="360"/>
        <w:rPr>
          <w:rFonts w:asciiTheme="minorHAnsi" w:hAnsiTheme="minorHAnsi" w:cstheme="minorHAnsi"/>
          <w:sz w:val="22"/>
          <w:szCs w:val="22"/>
        </w:rPr>
      </w:pPr>
      <w:bookmarkStart w:id="138" w:name="_Toc40876428"/>
      <w:bookmarkStart w:id="139" w:name="_Toc53649611"/>
      <w:r w:rsidRPr="000857DA">
        <w:rPr>
          <w:rFonts w:asciiTheme="minorHAnsi" w:hAnsiTheme="minorHAnsi" w:cstheme="minorHAnsi"/>
          <w:sz w:val="22"/>
          <w:szCs w:val="22"/>
        </w:rPr>
        <w:t>4.</w:t>
      </w:r>
      <w:r w:rsidRPr="000857DA">
        <w:rPr>
          <w:rFonts w:asciiTheme="minorHAnsi" w:hAnsiTheme="minorHAnsi" w:cstheme="minorHAnsi"/>
          <w:sz w:val="22"/>
          <w:szCs w:val="22"/>
        </w:rPr>
        <w:tab/>
      </w:r>
      <w:r w:rsidR="00086432" w:rsidRPr="000857DA">
        <w:rPr>
          <w:rFonts w:asciiTheme="minorHAnsi" w:hAnsiTheme="minorHAnsi" w:cstheme="minorHAnsi"/>
          <w:sz w:val="22"/>
          <w:szCs w:val="22"/>
        </w:rPr>
        <w:t>Proposed JSONs Schema</w:t>
      </w:r>
      <w:r w:rsidR="00F25945" w:rsidRPr="000857DA">
        <w:rPr>
          <w:rFonts w:asciiTheme="minorHAnsi" w:hAnsiTheme="minorHAnsi" w:cstheme="minorHAnsi"/>
          <w:sz w:val="22"/>
          <w:szCs w:val="22"/>
        </w:rPr>
        <w:t xml:space="preserve"> and </w:t>
      </w:r>
      <w:r w:rsidR="00086432" w:rsidRPr="000857DA">
        <w:rPr>
          <w:rFonts w:asciiTheme="minorHAnsi" w:hAnsiTheme="minorHAnsi" w:cstheme="minorHAnsi"/>
          <w:sz w:val="22"/>
          <w:szCs w:val="22"/>
        </w:rPr>
        <w:t>Sample</w:t>
      </w:r>
      <w:r w:rsidR="00550398" w:rsidRPr="000857DA">
        <w:rPr>
          <w:rFonts w:asciiTheme="minorHAnsi" w:hAnsiTheme="minorHAnsi" w:cstheme="minorHAnsi"/>
          <w:sz w:val="22"/>
          <w:szCs w:val="22"/>
        </w:rPr>
        <w:t xml:space="preserve"> </w:t>
      </w:r>
      <w:r w:rsidR="00F25945" w:rsidRPr="000857DA">
        <w:rPr>
          <w:rFonts w:asciiTheme="minorHAnsi" w:hAnsiTheme="minorHAnsi" w:cstheme="minorHAnsi"/>
          <w:sz w:val="22"/>
          <w:szCs w:val="22"/>
        </w:rPr>
        <w:t>File</w:t>
      </w:r>
      <w:r w:rsidR="00550398" w:rsidRPr="000857DA">
        <w:rPr>
          <w:rFonts w:asciiTheme="minorHAnsi" w:hAnsiTheme="minorHAnsi" w:cstheme="minorHAnsi"/>
          <w:sz w:val="22"/>
          <w:szCs w:val="22"/>
        </w:rPr>
        <w:t>s</w:t>
      </w:r>
      <w:bookmarkEnd w:id="138"/>
      <w:bookmarkEnd w:id="139"/>
    </w:p>
    <w:p w14:paraId="1E194F72" w14:textId="6BF953F0" w:rsidR="007C1AD1" w:rsidRPr="000857DA" w:rsidRDefault="007C1AD1" w:rsidP="007C1AD1">
      <w:r w:rsidRPr="000857DA">
        <w:tab/>
      </w:r>
    </w:p>
    <w:p w14:paraId="7DCD9D91" w14:textId="4C37BBA9" w:rsidR="00B33A50" w:rsidRPr="000857DA" w:rsidRDefault="007C1AD1" w:rsidP="00F814EF">
      <w:pPr>
        <w:pStyle w:val="Heading2"/>
        <w:rPr>
          <w:color w:val="auto"/>
          <w:sz w:val="22"/>
          <w:szCs w:val="22"/>
        </w:rPr>
      </w:pPr>
      <w:r w:rsidRPr="000857DA">
        <w:tab/>
      </w:r>
      <w:bookmarkStart w:id="140" w:name="_Toc40876429"/>
      <w:bookmarkStart w:id="141" w:name="_Toc53649612"/>
      <w:r w:rsidRPr="000857DA">
        <w:rPr>
          <w:color w:val="auto"/>
          <w:sz w:val="22"/>
          <w:szCs w:val="22"/>
        </w:rPr>
        <w:t>4.1</w:t>
      </w:r>
      <w:r w:rsidRPr="000857DA">
        <w:rPr>
          <w:color w:val="auto"/>
          <w:sz w:val="22"/>
          <w:szCs w:val="22"/>
        </w:rPr>
        <w:tab/>
        <w:t xml:space="preserve">JSON </w:t>
      </w:r>
      <w:r w:rsidR="00B33A50" w:rsidRPr="000857DA">
        <w:rPr>
          <w:color w:val="auto"/>
          <w:sz w:val="22"/>
          <w:szCs w:val="22"/>
        </w:rPr>
        <w:t>Inbound</w:t>
      </w:r>
      <w:r w:rsidRPr="000857DA">
        <w:rPr>
          <w:color w:val="auto"/>
          <w:sz w:val="22"/>
          <w:szCs w:val="22"/>
        </w:rPr>
        <w:t xml:space="preserve"> Schema</w:t>
      </w:r>
      <w:bookmarkEnd w:id="140"/>
      <w:r w:rsidR="003B1EF5" w:rsidRPr="000857DA">
        <w:rPr>
          <w:color w:val="auto"/>
          <w:sz w:val="22"/>
          <w:szCs w:val="22"/>
        </w:rPr>
        <w:t>’s</w:t>
      </w:r>
      <w:bookmarkEnd w:id="141"/>
      <w:r w:rsidR="00A05511" w:rsidRPr="000857DA">
        <w:rPr>
          <w:color w:val="auto"/>
          <w:sz w:val="22"/>
          <w:szCs w:val="22"/>
        </w:rPr>
        <w:t xml:space="preserve"> </w:t>
      </w:r>
    </w:p>
    <w:p w14:paraId="48BE6694" w14:textId="7E903852" w:rsidR="007C1AD1" w:rsidRPr="000857DA" w:rsidRDefault="007C1AD1" w:rsidP="00A15866">
      <w:r w:rsidRPr="000857DA">
        <w:tab/>
      </w:r>
      <w:r w:rsidRPr="000857DA">
        <w:tab/>
      </w:r>
    </w:p>
    <w:p w14:paraId="5239DD2E" w14:textId="42E91E70" w:rsidR="00086432" w:rsidRPr="000857DA" w:rsidRDefault="00181379" w:rsidP="00C40840">
      <w:pPr>
        <w:ind w:left="360"/>
      </w:pPr>
      <w:r w:rsidRPr="000857DA">
        <w:tab/>
      </w:r>
      <w:r w:rsidRPr="000857DA">
        <w:tab/>
      </w:r>
      <w:r w:rsidR="00F814EF" w:rsidRPr="000857DA">
        <w:tab/>
      </w:r>
      <w:r w:rsidR="003B1EF5" w:rsidRPr="000857DA">
        <w:object w:dxaOrig="1536" w:dyaOrig="998" w14:anchorId="0279462A">
          <v:shape id="_x0000_i1026" type="#_x0000_t75" style="width:76pt;height:50pt" o:ole="">
            <v:imagedata r:id="rId29" o:title=""/>
          </v:shape>
          <o:OLEObject Type="Embed" ProgID="Package" ShapeID="_x0000_i1026" DrawAspect="Icon" ObjectID="_1803143989" r:id="rId30"/>
        </w:object>
      </w:r>
      <w:r w:rsidR="003B1EF5" w:rsidRPr="000857DA">
        <w:tab/>
      </w:r>
      <w:r w:rsidR="003B1EF5" w:rsidRPr="000857DA">
        <w:object w:dxaOrig="1536" w:dyaOrig="998" w14:anchorId="763FB66B">
          <v:shape id="_x0000_i1027" type="#_x0000_t75" style="width:76pt;height:50pt" o:ole="">
            <v:imagedata r:id="rId31" o:title=""/>
          </v:shape>
          <o:OLEObject Type="Embed" ProgID="Package" ShapeID="_x0000_i1027" DrawAspect="Icon" ObjectID="_1803143990" r:id="rId32"/>
        </w:object>
      </w:r>
      <w:r w:rsidR="003B1EF5" w:rsidRPr="000857DA">
        <w:tab/>
      </w:r>
      <w:r w:rsidR="003B1EF5" w:rsidRPr="000857DA">
        <w:object w:dxaOrig="1536" w:dyaOrig="998" w14:anchorId="0441805D">
          <v:shape id="_x0000_i1028" type="#_x0000_t75" style="width:76pt;height:50pt" o:ole="">
            <v:imagedata r:id="rId33" o:title=""/>
          </v:shape>
          <o:OLEObject Type="Embed" ProgID="Package" ShapeID="_x0000_i1028" DrawAspect="Icon" ObjectID="_1803143991" r:id="rId34"/>
        </w:object>
      </w:r>
    </w:p>
    <w:p w14:paraId="280F520A" w14:textId="157845E3" w:rsidR="007B3A23" w:rsidRPr="000857DA" w:rsidRDefault="007B3A23" w:rsidP="00CA73E3">
      <w:pPr>
        <w:pStyle w:val="Heading2"/>
        <w:ind w:firstLine="720"/>
        <w:rPr>
          <w:color w:val="auto"/>
          <w:sz w:val="22"/>
          <w:szCs w:val="22"/>
        </w:rPr>
      </w:pPr>
      <w:bookmarkStart w:id="142" w:name="_Toc40876430"/>
      <w:bookmarkStart w:id="143" w:name="_Toc53649613"/>
      <w:r w:rsidRPr="000857DA">
        <w:rPr>
          <w:color w:val="auto"/>
          <w:sz w:val="22"/>
          <w:szCs w:val="22"/>
        </w:rPr>
        <w:t>4.2</w:t>
      </w:r>
      <w:r w:rsidRPr="000857DA">
        <w:rPr>
          <w:color w:val="auto"/>
          <w:sz w:val="22"/>
          <w:szCs w:val="22"/>
        </w:rPr>
        <w:tab/>
        <w:t xml:space="preserve">CSN JSON </w:t>
      </w:r>
      <w:r w:rsidR="00B33A50" w:rsidRPr="000857DA">
        <w:rPr>
          <w:color w:val="auto"/>
          <w:sz w:val="22"/>
          <w:szCs w:val="22"/>
        </w:rPr>
        <w:t>Inbound</w:t>
      </w:r>
      <w:r w:rsidRPr="000857DA">
        <w:rPr>
          <w:color w:val="auto"/>
          <w:sz w:val="22"/>
          <w:szCs w:val="22"/>
        </w:rPr>
        <w:t xml:space="preserve"> </w:t>
      </w:r>
      <w:r w:rsidR="00AC0B4D" w:rsidRPr="000857DA">
        <w:rPr>
          <w:color w:val="auto"/>
          <w:sz w:val="22"/>
          <w:szCs w:val="22"/>
        </w:rPr>
        <w:t xml:space="preserve">and Outbound </w:t>
      </w:r>
      <w:r w:rsidR="00B33A50" w:rsidRPr="000857DA">
        <w:rPr>
          <w:color w:val="auto"/>
          <w:sz w:val="22"/>
          <w:szCs w:val="22"/>
        </w:rPr>
        <w:t>Files</w:t>
      </w:r>
      <w:r w:rsidR="00DE1E7F" w:rsidRPr="000857DA">
        <w:rPr>
          <w:color w:val="auto"/>
          <w:sz w:val="22"/>
          <w:szCs w:val="22"/>
        </w:rPr>
        <w:t xml:space="preserve"> on Different Trade Scenarios</w:t>
      </w:r>
      <w:bookmarkEnd w:id="142"/>
      <w:bookmarkEnd w:id="143"/>
    </w:p>
    <w:p w14:paraId="42778759" w14:textId="77777777" w:rsidR="00B33A50" w:rsidRPr="000857DA" w:rsidRDefault="00B33A50" w:rsidP="00B33A50"/>
    <w:p w14:paraId="32E0CB8D" w14:textId="63C439AA" w:rsidR="0003111A" w:rsidRPr="000857DA" w:rsidRDefault="00AC0B4D" w:rsidP="00205F0F">
      <w:pPr>
        <w:ind w:left="1440" w:firstLine="720"/>
      </w:pPr>
      <w:r w:rsidRPr="000857DA">
        <w:object w:dxaOrig="1536" w:dyaOrig="998" w14:anchorId="761DF056">
          <v:shape id="_x0000_i1029" type="#_x0000_t75" style="width:76pt;height:50pt" o:ole="">
            <v:imagedata r:id="rId35" o:title=""/>
          </v:shape>
          <o:OLEObject Type="Embed" ProgID="Package" ShapeID="_x0000_i1029" DrawAspect="Icon" ObjectID="_1803143992" r:id="rId36"/>
        </w:object>
      </w:r>
      <w:r w:rsidRPr="000857DA">
        <w:tab/>
      </w:r>
      <w:r w:rsidRPr="000857DA">
        <w:object w:dxaOrig="1536" w:dyaOrig="998" w14:anchorId="168EA0E5">
          <v:shape id="_x0000_i1030" type="#_x0000_t75" style="width:76pt;height:50pt" o:ole="">
            <v:imagedata r:id="rId37" o:title=""/>
          </v:shape>
          <o:OLEObject Type="Embed" ProgID="Package" ShapeID="_x0000_i1030" DrawAspect="Icon" ObjectID="_1803143993" r:id="rId38"/>
        </w:object>
      </w:r>
      <w:r w:rsidR="00205F0F" w:rsidRPr="000857DA">
        <w:tab/>
      </w:r>
      <w:r w:rsidR="00205F0F" w:rsidRPr="000857DA">
        <w:object w:dxaOrig="1536" w:dyaOrig="998" w14:anchorId="42B9E905">
          <v:shape id="_x0000_i1031" type="#_x0000_t75" style="width:76pt;height:50pt" o:ole="">
            <v:imagedata r:id="rId39" o:title=""/>
          </v:shape>
          <o:OLEObject Type="Embed" ProgID="Package" ShapeID="_x0000_i1031" DrawAspect="Icon" ObjectID="_1803143994" r:id="rId40"/>
        </w:object>
      </w:r>
      <w:r w:rsidR="00205F0F" w:rsidRPr="000857DA">
        <w:tab/>
      </w:r>
      <w:r w:rsidR="00205F0F" w:rsidRPr="000857DA">
        <w:object w:dxaOrig="1536" w:dyaOrig="998" w14:anchorId="26BFF624">
          <v:shape id="_x0000_i1032" type="#_x0000_t75" style="width:76pt;height:50pt" o:ole="">
            <v:imagedata r:id="rId41" o:title=""/>
          </v:shape>
          <o:OLEObject Type="Embed" ProgID="Package" ShapeID="_x0000_i1032" DrawAspect="Icon" ObjectID="_1803143995" r:id="rId42"/>
        </w:object>
      </w:r>
      <w:r w:rsidR="00205F0F" w:rsidRPr="000857DA">
        <w:tab/>
      </w:r>
      <w:r w:rsidR="00205F0F" w:rsidRPr="000857DA">
        <w:object w:dxaOrig="1536" w:dyaOrig="998" w14:anchorId="40DCD7A5">
          <v:shape id="_x0000_i1033" type="#_x0000_t75" style="width:76pt;height:50pt" o:ole="">
            <v:imagedata r:id="rId43" o:title=""/>
          </v:shape>
          <o:OLEObject Type="Embed" ProgID="Package" ShapeID="_x0000_i1033" DrawAspect="Icon" ObjectID="_1803143996" r:id="rId44"/>
        </w:object>
      </w:r>
      <w:r w:rsidR="00205F0F" w:rsidRPr="000857DA">
        <w:tab/>
      </w:r>
      <w:r w:rsidR="00205F0F" w:rsidRPr="000857DA">
        <w:object w:dxaOrig="1536" w:dyaOrig="998" w14:anchorId="2F994FF9">
          <v:shape id="_x0000_i1034" type="#_x0000_t75" style="width:76pt;height:50pt" o:ole="">
            <v:imagedata r:id="rId45" o:title=""/>
          </v:shape>
          <o:OLEObject Type="Embed" ProgID="Package" ShapeID="_x0000_i1034" DrawAspect="Icon" ObjectID="_1803143997" r:id="rId46"/>
        </w:object>
      </w:r>
    </w:p>
    <w:p w14:paraId="79E5134F" w14:textId="608272C1" w:rsidR="00F823F3" w:rsidRPr="000857DA" w:rsidRDefault="00F823F3" w:rsidP="00205F0F">
      <w:pPr>
        <w:ind w:left="1440" w:firstLine="720"/>
      </w:pPr>
      <w:r w:rsidRPr="000857DA">
        <w:object w:dxaOrig="1536" w:dyaOrig="998" w14:anchorId="40B6950D">
          <v:shape id="_x0000_i1035" type="#_x0000_t75" style="width:76pt;height:50pt" o:ole="">
            <v:imagedata r:id="rId47" o:title=""/>
          </v:shape>
          <o:OLEObject Type="Embed" ProgID="Package" ShapeID="_x0000_i1035" DrawAspect="Icon" ObjectID="_1803143998" r:id="rId48"/>
        </w:object>
      </w:r>
      <w:r w:rsidR="003B1EF5" w:rsidRPr="000857DA">
        <w:tab/>
      </w:r>
      <w:r w:rsidR="003B1EF5" w:rsidRPr="000857DA">
        <w:object w:dxaOrig="1536" w:dyaOrig="998" w14:anchorId="0779486C">
          <v:shape id="_x0000_i1036" type="#_x0000_t75" style="width:76pt;height:50pt" o:ole="">
            <v:imagedata r:id="rId49" o:title=""/>
          </v:shape>
          <o:OLEObject Type="Embed" ProgID="Package" ShapeID="_x0000_i1036" DrawAspect="Icon" ObjectID="_1803143999" r:id="rId50"/>
        </w:object>
      </w:r>
    </w:p>
    <w:p w14:paraId="5C98058C" w14:textId="327CCB49" w:rsidR="0003111A" w:rsidRPr="000857DA" w:rsidRDefault="0003111A" w:rsidP="00C40840">
      <w:pPr>
        <w:ind w:firstLine="720"/>
      </w:pPr>
      <w:r w:rsidRPr="000857DA">
        <w:tab/>
      </w:r>
      <w:r w:rsidRPr="000857DA">
        <w:tab/>
      </w:r>
      <w:r w:rsidRPr="000857DA">
        <w:tab/>
      </w:r>
      <w:r w:rsidRPr="000857DA">
        <w:tab/>
      </w:r>
    </w:p>
    <w:p w14:paraId="5579705C" w14:textId="45315A69" w:rsidR="00F814EF" w:rsidRPr="000857DA" w:rsidRDefault="00F814EF" w:rsidP="00F814EF">
      <w:pPr>
        <w:pStyle w:val="Heading2"/>
        <w:ind w:firstLine="720"/>
        <w:rPr>
          <w:color w:val="auto"/>
          <w:sz w:val="22"/>
          <w:szCs w:val="22"/>
        </w:rPr>
      </w:pPr>
      <w:bookmarkStart w:id="144" w:name="_Toc40876431"/>
      <w:bookmarkStart w:id="145" w:name="_Toc53649614"/>
      <w:r w:rsidRPr="000857DA">
        <w:rPr>
          <w:color w:val="auto"/>
          <w:sz w:val="22"/>
          <w:szCs w:val="22"/>
        </w:rPr>
        <w:t>4.3</w:t>
      </w:r>
      <w:r w:rsidRPr="000857DA">
        <w:rPr>
          <w:color w:val="auto"/>
          <w:sz w:val="22"/>
          <w:szCs w:val="22"/>
        </w:rPr>
        <w:tab/>
        <w:t xml:space="preserve">CSN JSON </w:t>
      </w:r>
      <w:r w:rsidR="00B33A50" w:rsidRPr="000857DA">
        <w:rPr>
          <w:color w:val="auto"/>
          <w:sz w:val="22"/>
          <w:szCs w:val="22"/>
        </w:rPr>
        <w:t>Outbound</w:t>
      </w:r>
      <w:r w:rsidRPr="000857DA">
        <w:rPr>
          <w:color w:val="auto"/>
          <w:sz w:val="22"/>
          <w:szCs w:val="22"/>
        </w:rPr>
        <w:t xml:space="preserve"> Schema</w:t>
      </w:r>
      <w:r w:rsidR="00B33A50" w:rsidRPr="000857DA">
        <w:rPr>
          <w:color w:val="auto"/>
          <w:sz w:val="22"/>
          <w:szCs w:val="22"/>
        </w:rPr>
        <w:t>_ SFL (Structure Failure)</w:t>
      </w:r>
      <w:bookmarkEnd w:id="144"/>
      <w:bookmarkEnd w:id="145"/>
    </w:p>
    <w:p w14:paraId="5B13569D" w14:textId="77777777" w:rsidR="00B33A50" w:rsidRPr="000857DA" w:rsidRDefault="00B33A50" w:rsidP="00B33A50"/>
    <w:p w14:paraId="4D3B677A" w14:textId="0F28B79C" w:rsidR="00F814EF" w:rsidRPr="000857DA" w:rsidRDefault="00F814EF" w:rsidP="00F814EF">
      <w:pPr>
        <w:ind w:firstLine="720"/>
      </w:pPr>
      <w:r w:rsidRPr="000857DA">
        <w:tab/>
      </w:r>
      <w:r w:rsidRPr="000857DA">
        <w:tab/>
      </w:r>
      <w:r w:rsidR="00031DD3" w:rsidRPr="000857DA">
        <w:object w:dxaOrig="1536" w:dyaOrig="998" w14:anchorId="2818827D">
          <v:shape id="_x0000_i1037" type="#_x0000_t75" style="width:75.5pt;height:49.5pt" o:ole="">
            <v:imagedata r:id="rId51" o:title=""/>
          </v:shape>
          <o:OLEObject Type="Embed" ProgID="Package" ShapeID="_x0000_i1037" DrawAspect="Icon" ObjectID="_1803144000" r:id="rId52"/>
        </w:object>
      </w:r>
      <w:r w:rsidR="00031DD3" w:rsidRPr="000857DA">
        <w:tab/>
      </w:r>
      <w:r w:rsidRPr="000857DA">
        <w:object w:dxaOrig="1536" w:dyaOrig="998" w14:anchorId="06A0FA25">
          <v:shape id="_x0000_i1038" type="#_x0000_t75" style="width:75.5pt;height:49.5pt" o:ole="">
            <v:imagedata r:id="rId53" o:title=""/>
          </v:shape>
          <o:OLEObject Type="Embed" ProgID="Package" ShapeID="_x0000_i1038" DrawAspect="Icon" ObjectID="_1803144001" r:id="rId54"/>
        </w:object>
      </w:r>
    </w:p>
    <w:p w14:paraId="56783FDD" w14:textId="45E31BDB" w:rsidR="005D0B31" w:rsidRPr="000857DA" w:rsidRDefault="005D0B31" w:rsidP="00A94C90">
      <w:pPr>
        <w:pStyle w:val="Heading2"/>
        <w:ind w:firstLine="720"/>
        <w:rPr>
          <w:color w:val="auto"/>
          <w:sz w:val="22"/>
          <w:szCs w:val="22"/>
        </w:rPr>
      </w:pPr>
      <w:bookmarkStart w:id="146" w:name="_Toc40876432"/>
      <w:bookmarkStart w:id="147" w:name="_Toc53649615"/>
      <w:r w:rsidRPr="000857DA">
        <w:rPr>
          <w:color w:val="auto"/>
          <w:sz w:val="22"/>
          <w:szCs w:val="22"/>
        </w:rPr>
        <w:t>4.4</w:t>
      </w:r>
      <w:r w:rsidRPr="000857DA">
        <w:rPr>
          <w:color w:val="auto"/>
          <w:sz w:val="22"/>
          <w:szCs w:val="22"/>
        </w:rPr>
        <w:tab/>
        <w:t>CSN JSON Outbound Sample_ SFL (Structure Failure)</w:t>
      </w:r>
      <w:bookmarkEnd w:id="146"/>
      <w:bookmarkEnd w:id="147"/>
    </w:p>
    <w:p w14:paraId="74958F86" w14:textId="3644CE4A" w:rsidR="005D0B31" w:rsidRPr="000857DA" w:rsidRDefault="007844EE" w:rsidP="00F814EF">
      <w:pPr>
        <w:ind w:firstLine="720"/>
      </w:pPr>
      <w:r w:rsidRPr="000857DA">
        <w:tab/>
        <w:t>a.</w:t>
      </w:r>
      <w:r w:rsidRPr="000857DA">
        <w:tab/>
        <w:t>Pattern Mismatch</w:t>
      </w:r>
    </w:p>
    <w:p w14:paraId="08AAC647" w14:textId="2F73F0B2" w:rsidR="007844EE" w:rsidRPr="000857DA" w:rsidRDefault="007844EE" w:rsidP="00F814EF">
      <w:pPr>
        <w:ind w:firstLine="720"/>
      </w:pPr>
      <w:r w:rsidRPr="000857DA">
        <w:tab/>
      </w:r>
      <w:r w:rsidRPr="000857DA">
        <w:tab/>
      </w:r>
      <w:r w:rsidR="00940FF9" w:rsidRPr="000857DA">
        <w:object w:dxaOrig="1536" w:dyaOrig="998" w14:anchorId="6434B913">
          <v:shape id="_x0000_i1039" type="#_x0000_t75" style="width:75.5pt;height:49.5pt" o:ole="">
            <v:imagedata r:id="rId55" o:title=""/>
          </v:shape>
          <o:OLEObject Type="Embed" ProgID="Package" ShapeID="_x0000_i1039" DrawAspect="Icon" ObjectID="_1803144002" r:id="rId56"/>
        </w:object>
      </w:r>
    </w:p>
    <w:p w14:paraId="0841D1F7" w14:textId="1FEF74A5" w:rsidR="007844EE" w:rsidRPr="000857DA" w:rsidRDefault="007844EE" w:rsidP="00F814EF">
      <w:pPr>
        <w:ind w:firstLine="720"/>
      </w:pPr>
      <w:r w:rsidRPr="000857DA">
        <w:tab/>
        <w:t>b.</w:t>
      </w:r>
      <w:r w:rsidRPr="000857DA">
        <w:tab/>
        <w:t>Data Type Mismatch</w:t>
      </w:r>
    </w:p>
    <w:p w14:paraId="405A9B62" w14:textId="2D4D3C41" w:rsidR="007844EE" w:rsidRPr="000857DA" w:rsidRDefault="007844EE" w:rsidP="00F814EF">
      <w:pPr>
        <w:ind w:firstLine="720"/>
      </w:pPr>
      <w:r w:rsidRPr="000857DA">
        <w:lastRenderedPageBreak/>
        <w:tab/>
      </w:r>
      <w:r w:rsidRPr="000857DA">
        <w:tab/>
      </w:r>
      <w:r w:rsidR="00940FF9" w:rsidRPr="000857DA">
        <w:object w:dxaOrig="1536" w:dyaOrig="998" w14:anchorId="4FB31532">
          <v:shape id="_x0000_i1040" type="#_x0000_t75" style="width:75.5pt;height:49.5pt" o:ole="">
            <v:imagedata r:id="rId57" o:title=""/>
          </v:shape>
          <o:OLEObject Type="Embed" ProgID="Package" ShapeID="_x0000_i1040" DrawAspect="Icon" ObjectID="_1803144003" r:id="rId58"/>
        </w:object>
      </w:r>
    </w:p>
    <w:p w14:paraId="6B752ED8" w14:textId="446E4A28" w:rsidR="007844EE" w:rsidRPr="000857DA" w:rsidRDefault="007844EE" w:rsidP="00F814EF">
      <w:pPr>
        <w:ind w:firstLine="720"/>
      </w:pPr>
      <w:r w:rsidRPr="000857DA">
        <w:tab/>
        <w:t>c.</w:t>
      </w:r>
      <w:r w:rsidRPr="000857DA">
        <w:tab/>
      </w:r>
      <w:r w:rsidR="00A61DBD" w:rsidRPr="000857DA">
        <w:t xml:space="preserve">Missing Required Property </w:t>
      </w:r>
    </w:p>
    <w:p w14:paraId="53F92C4C" w14:textId="0109B9C0" w:rsidR="007844EE" w:rsidRPr="000857DA" w:rsidRDefault="007844EE" w:rsidP="00F814EF">
      <w:pPr>
        <w:ind w:firstLine="720"/>
      </w:pPr>
      <w:r w:rsidRPr="000857DA">
        <w:tab/>
      </w:r>
      <w:r w:rsidRPr="000857DA">
        <w:tab/>
      </w:r>
      <w:r w:rsidR="00940FF9" w:rsidRPr="000857DA">
        <w:object w:dxaOrig="1536" w:dyaOrig="998" w14:anchorId="3218761B">
          <v:shape id="_x0000_i1041" type="#_x0000_t75" style="width:75.5pt;height:49.5pt" o:ole="">
            <v:imagedata r:id="rId59" o:title=""/>
          </v:shape>
          <o:OLEObject Type="Embed" ProgID="Package" ShapeID="_x0000_i1041" DrawAspect="Icon" ObjectID="_1803144004" r:id="rId60"/>
        </w:object>
      </w:r>
    </w:p>
    <w:p w14:paraId="451BFC09" w14:textId="15477889" w:rsidR="00A61DBD" w:rsidRPr="000857DA" w:rsidRDefault="007844EE" w:rsidP="00A61DBD">
      <w:pPr>
        <w:ind w:firstLine="720"/>
      </w:pPr>
      <w:r w:rsidRPr="000857DA">
        <w:tab/>
      </w:r>
      <w:r w:rsidR="00A61DBD" w:rsidRPr="000857DA">
        <w:t>d.</w:t>
      </w:r>
      <w:r w:rsidR="00A61DBD" w:rsidRPr="000857DA">
        <w:tab/>
        <w:t>Maximum String Length Error</w:t>
      </w:r>
    </w:p>
    <w:p w14:paraId="755B6AA7" w14:textId="405A645B" w:rsidR="007844EE" w:rsidRPr="000857DA" w:rsidRDefault="00A61DBD" w:rsidP="00F814EF">
      <w:pPr>
        <w:ind w:firstLine="720"/>
      </w:pPr>
      <w:r w:rsidRPr="000857DA">
        <w:tab/>
      </w:r>
      <w:r w:rsidRPr="000857DA">
        <w:tab/>
      </w:r>
      <w:r w:rsidR="00940FF9" w:rsidRPr="000857DA">
        <w:object w:dxaOrig="1536" w:dyaOrig="998" w14:anchorId="268C8B1D">
          <v:shape id="_x0000_i1042" type="#_x0000_t75" style="width:75.5pt;height:49.5pt" o:ole="">
            <v:imagedata r:id="rId61" o:title=""/>
          </v:shape>
          <o:OLEObject Type="Embed" ProgID="Package" ShapeID="_x0000_i1042" DrawAspect="Icon" ObjectID="_1803144005" r:id="rId62"/>
        </w:object>
      </w:r>
    </w:p>
    <w:p w14:paraId="729AAABC" w14:textId="77777777" w:rsidR="00A61DBD" w:rsidRPr="000857DA" w:rsidRDefault="00A61DBD" w:rsidP="00A61DBD">
      <w:pPr>
        <w:ind w:firstLine="720"/>
      </w:pPr>
      <w:r w:rsidRPr="000857DA">
        <w:tab/>
        <w:t>e.</w:t>
      </w:r>
      <w:r w:rsidRPr="000857DA">
        <w:tab/>
        <w:t>Minimum Numeric Length Error</w:t>
      </w:r>
    </w:p>
    <w:p w14:paraId="364369A4" w14:textId="6D62891C" w:rsidR="00A61DBD" w:rsidRPr="000857DA" w:rsidRDefault="00A61DBD" w:rsidP="00F814EF">
      <w:pPr>
        <w:ind w:firstLine="720"/>
      </w:pPr>
      <w:r w:rsidRPr="000857DA">
        <w:tab/>
      </w:r>
      <w:r w:rsidRPr="000857DA">
        <w:tab/>
      </w:r>
      <w:r w:rsidR="00940FF9" w:rsidRPr="000857DA">
        <w:object w:dxaOrig="1536" w:dyaOrig="998" w14:anchorId="62F696E2">
          <v:shape id="_x0000_i1043" type="#_x0000_t75" style="width:75.5pt;height:49.5pt" o:ole="">
            <v:imagedata r:id="rId63" o:title=""/>
          </v:shape>
          <o:OLEObject Type="Embed" ProgID="Package" ShapeID="_x0000_i1043" DrawAspect="Icon" ObjectID="_1803144006" r:id="rId64"/>
        </w:object>
      </w:r>
    </w:p>
    <w:p w14:paraId="185925F0" w14:textId="64A36747" w:rsidR="00A61DBD" w:rsidRPr="000857DA" w:rsidRDefault="00A61DBD" w:rsidP="00F814EF">
      <w:pPr>
        <w:ind w:firstLine="720"/>
      </w:pPr>
      <w:r w:rsidRPr="000857DA">
        <w:tab/>
        <w:t>f.</w:t>
      </w:r>
      <w:r w:rsidRPr="000857DA">
        <w:tab/>
        <w:t>Object and Array Discrepancy</w:t>
      </w:r>
    </w:p>
    <w:p w14:paraId="4DFA8086" w14:textId="743ED6FF" w:rsidR="00A61DBD" w:rsidRPr="000857DA" w:rsidRDefault="00A61DBD" w:rsidP="00F814EF">
      <w:pPr>
        <w:ind w:firstLine="720"/>
      </w:pPr>
      <w:r w:rsidRPr="000857DA">
        <w:tab/>
      </w:r>
      <w:r w:rsidRPr="000857DA">
        <w:tab/>
      </w:r>
      <w:r w:rsidR="00940FF9" w:rsidRPr="000857DA">
        <w:object w:dxaOrig="1536" w:dyaOrig="998" w14:anchorId="639A5304">
          <v:shape id="_x0000_i1044" type="#_x0000_t75" style="width:75.5pt;height:49.5pt" o:ole="">
            <v:imagedata r:id="rId65" o:title=""/>
          </v:shape>
          <o:OLEObject Type="Embed" ProgID="Package" ShapeID="_x0000_i1044" DrawAspect="Icon" ObjectID="_1803144007" r:id="rId66"/>
        </w:object>
      </w:r>
    </w:p>
    <w:p w14:paraId="6F9B2758" w14:textId="7F2F9201" w:rsidR="00F814EF" w:rsidRPr="000857DA" w:rsidRDefault="005D0B31" w:rsidP="004F3639">
      <w:r w:rsidRPr="000857DA">
        <w:tab/>
      </w:r>
    </w:p>
    <w:p w14:paraId="1A6EF9B1" w14:textId="12E57524" w:rsidR="00F814EF" w:rsidRPr="000857DA" w:rsidRDefault="00F814EF" w:rsidP="00F814EF">
      <w:pPr>
        <w:pStyle w:val="Heading2"/>
        <w:ind w:firstLine="720"/>
        <w:rPr>
          <w:color w:val="auto"/>
          <w:sz w:val="22"/>
          <w:szCs w:val="22"/>
        </w:rPr>
      </w:pPr>
      <w:bookmarkStart w:id="148" w:name="_Toc40876433"/>
      <w:bookmarkStart w:id="149" w:name="_Toc53649616"/>
      <w:r w:rsidRPr="000857DA">
        <w:rPr>
          <w:color w:val="auto"/>
          <w:sz w:val="22"/>
          <w:szCs w:val="22"/>
        </w:rPr>
        <w:t>4.</w:t>
      </w:r>
      <w:r w:rsidR="005D0B31" w:rsidRPr="000857DA">
        <w:rPr>
          <w:color w:val="auto"/>
          <w:sz w:val="22"/>
          <w:szCs w:val="22"/>
        </w:rPr>
        <w:t>5</w:t>
      </w:r>
      <w:r w:rsidRPr="000857DA">
        <w:rPr>
          <w:color w:val="auto"/>
          <w:sz w:val="22"/>
          <w:szCs w:val="22"/>
        </w:rPr>
        <w:tab/>
        <w:t xml:space="preserve">CSN JSON </w:t>
      </w:r>
      <w:r w:rsidR="00B33A50" w:rsidRPr="000857DA">
        <w:rPr>
          <w:color w:val="auto"/>
          <w:sz w:val="22"/>
          <w:szCs w:val="22"/>
        </w:rPr>
        <w:t xml:space="preserve">Outbound </w:t>
      </w:r>
      <w:r w:rsidRPr="000857DA">
        <w:rPr>
          <w:color w:val="auto"/>
          <w:sz w:val="22"/>
          <w:szCs w:val="22"/>
        </w:rPr>
        <w:t>Schema</w:t>
      </w:r>
      <w:r w:rsidR="00B33A50" w:rsidRPr="000857DA">
        <w:rPr>
          <w:color w:val="auto"/>
          <w:sz w:val="22"/>
          <w:szCs w:val="22"/>
        </w:rPr>
        <w:t>_ ACK (</w:t>
      </w:r>
      <w:r w:rsidR="003B1EF5" w:rsidRPr="000857DA">
        <w:rPr>
          <w:color w:val="auto"/>
          <w:sz w:val="22"/>
          <w:szCs w:val="22"/>
        </w:rPr>
        <w:t xml:space="preserve">Business </w:t>
      </w:r>
      <w:r w:rsidR="00B33A50" w:rsidRPr="000857DA">
        <w:rPr>
          <w:color w:val="auto"/>
          <w:sz w:val="22"/>
          <w:szCs w:val="22"/>
        </w:rPr>
        <w:t>Logic Failure)</w:t>
      </w:r>
      <w:bookmarkEnd w:id="148"/>
      <w:bookmarkEnd w:id="149"/>
    </w:p>
    <w:p w14:paraId="6BAF5347" w14:textId="77777777" w:rsidR="00B33A50" w:rsidRPr="000857DA" w:rsidRDefault="00B33A50" w:rsidP="00B33A50"/>
    <w:p w14:paraId="3F841CD0" w14:textId="52DBE0CB" w:rsidR="00550398" w:rsidRPr="000857DA" w:rsidRDefault="00F814EF" w:rsidP="00F814EF">
      <w:pPr>
        <w:ind w:firstLine="720"/>
      </w:pPr>
      <w:r w:rsidRPr="000857DA">
        <w:tab/>
      </w:r>
      <w:r w:rsidRPr="000857DA">
        <w:tab/>
      </w:r>
      <w:r w:rsidR="00626F2A" w:rsidRPr="000857DA">
        <w:object w:dxaOrig="1536" w:dyaOrig="998" w14:anchorId="21684D4B">
          <v:shape id="_x0000_i1045" type="#_x0000_t75" style="width:75.5pt;height:49.5pt" o:ole="">
            <v:imagedata r:id="rId67" o:title=""/>
          </v:shape>
          <o:OLEObject Type="Embed" ProgID="Package" ShapeID="_x0000_i1045" DrawAspect="Icon" ObjectID="_1803144008" r:id="rId68"/>
        </w:object>
      </w:r>
    </w:p>
    <w:p w14:paraId="4DD21B93" w14:textId="77777777" w:rsidR="00AA4F43" w:rsidRPr="000857DA" w:rsidRDefault="00AA4F43" w:rsidP="00F814EF">
      <w:pPr>
        <w:ind w:firstLine="720"/>
      </w:pPr>
    </w:p>
    <w:p w14:paraId="4FB46ADE" w14:textId="6C11653E" w:rsidR="00550398" w:rsidRPr="000857DA" w:rsidRDefault="00550398" w:rsidP="00550398">
      <w:pPr>
        <w:pStyle w:val="Heading2"/>
        <w:ind w:firstLine="720"/>
        <w:rPr>
          <w:color w:val="auto"/>
          <w:sz w:val="22"/>
          <w:szCs w:val="22"/>
        </w:rPr>
      </w:pPr>
      <w:bookmarkStart w:id="150" w:name="_Toc40876435"/>
      <w:bookmarkStart w:id="151" w:name="_Toc53649617"/>
      <w:r w:rsidRPr="000857DA">
        <w:rPr>
          <w:color w:val="auto"/>
          <w:sz w:val="22"/>
          <w:szCs w:val="22"/>
        </w:rPr>
        <w:t>4.</w:t>
      </w:r>
      <w:r w:rsidR="00AA4F43" w:rsidRPr="000857DA">
        <w:rPr>
          <w:color w:val="auto"/>
          <w:sz w:val="22"/>
          <w:szCs w:val="22"/>
        </w:rPr>
        <w:t>7</w:t>
      </w:r>
      <w:r w:rsidRPr="000857DA">
        <w:rPr>
          <w:color w:val="auto"/>
          <w:sz w:val="22"/>
          <w:szCs w:val="22"/>
        </w:rPr>
        <w:tab/>
        <w:t xml:space="preserve">Links for </w:t>
      </w:r>
      <w:r w:rsidR="006C27AE" w:rsidRPr="000857DA">
        <w:rPr>
          <w:color w:val="auto"/>
          <w:sz w:val="22"/>
          <w:szCs w:val="22"/>
        </w:rPr>
        <w:t>JSON</w:t>
      </w:r>
      <w:r w:rsidRPr="000857DA">
        <w:rPr>
          <w:color w:val="auto"/>
          <w:sz w:val="22"/>
          <w:szCs w:val="22"/>
        </w:rPr>
        <w:t xml:space="preserve"> </w:t>
      </w:r>
      <w:r w:rsidR="006C27AE" w:rsidRPr="000857DA">
        <w:rPr>
          <w:color w:val="auto"/>
          <w:sz w:val="22"/>
          <w:szCs w:val="22"/>
        </w:rPr>
        <w:t>Schema</w:t>
      </w:r>
      <w:r w:rsidRPr="000857DA">
        <w:rPr>
          <w:color w:val="auto"/>
          <w:sz w:val="22"/>
          <w:szCs w:val="22"/>
        </w:rPr>
        <w:t xml:space="preserve"> </w:t>
      </w:r>
      <w:r w:rsidR="006C27AE" w:rsidRPr="000857DA">
        <w:rPr>
          <w:color w:val="auto"/>
          <w:sz w:val="22"/>
          <w:szCs w:val="22"/>
        </w:rPr>
        <w:t>V</w:t>
      </w:r>
      <w:r w:rsidRPr="000857DA">
        <w:rPr>
          <w:color w:val="auto"/>
          <w:sz w:val="22"/>
          <w:szCs w:val="22"/>
        </w:rPr>
        <w:t>alidation</w:t>
      </w:r>
      <w:bookmarkEnd w:id="150"/>
      <w:bookmarkEnd w:id="151"/>
    </w:p>
    <w:p w14:paraId="5774A701" w14:textId="77777777" w:rsidR="00550398" w:rsidRPr="000857DA" w:rsidRDefault="00550398" w:rsidP="00550398">
      <w:pPr>
        <w:shd w:val="clear" w:color="auto" w:fill="FFFFFF"/>
        <w:rPr>
          <w:rFonts w:ascii="Verdana" w:hAnsi="Verdana"/>
          <w:color w:val="000000"/>
        </w:rPr>
      </w:pPr>
    </w:p>
    <w:p w14:paraId="3137C1D5" w14:textId="77777777" w:rsidR="00550398" w:rsidRPr="000857DA" w:rsidRDefault="00550398" w:rsidP="00550398">
      <w:pPr>
        <w:shd w:val="clear" w:color="auto" w:fill="FFFFFF"/>
        <w:ind w:left="2160"/>
        <w:rPr>
          <w:rFonts w:ascii="Verdana" w:hAnsi="Verdana"/>
          <w:color w:val="000000"/>
          <w:sz w:val="20"/>
          <w:szCs w:val="20"/>
        </w:rPr>
      </w:pPr>
      <w:hyperlink r:id="rId69" w:tgtFrame="_blank" w:history="1">
        <w:r w:rsidRPr="000857DA">
          <w:rPr>
            <w:rStyle w:val="Hyperlink"/>
            <w:rFonts w:ascii="Verdana" w:hAnsi="Verdana"/>
            <w:sz w:val="20"/>
            <w:szCs w:val="20"/>
          </w:rPr>
          <w:t>https://json-schema.org/draft/2019-09/json-schema-validation.html</w:t>
        </w:r>
      </w:hyperlink>
    </w:p>
    <w:p w14:paraId="4313D482" w14:textId="77777777" w:rsidR="00550398" w:rsidRPr="000857DA" w:rsidRDefault="00550398" w:rsidP="00550398">
      <w:pPr>
        <w:shd w:val="clear" w:color="auto" w:fill="FFFFFF"/>
        <w:ind w:left="2160"/>
        <w:rPr>
          <w:rFonts w:ascii="Verdana" w:hAnsi="Verdana"/>
          <w:color w:val="000000"/>
          <w:sz w:val="20"/>
          <w:szCs w:val="20"/>
        </w:rPr>
      </w:pPr>
      <w:hyperlink r:id="rId70" w:tgtFrame="_blank" w:history="1">
        <w:r w:rsidRPr="000857DA">
          <w:rPr>
            <w:rStyle w:val="Hyperlink"/>
            <w:rFonts w:ascii="Verdana" w:hAnsi="Verdana"/>
            <w:sz w:val="20"/>
            <w:szCs w:val="20"/>
          </w:rPr>
          <w:t>https://json-schema.org/specification.html</w:t>
        </w:r>
      </w:hyperlink>
    </w:p>
    <w:p w14:paraId="6ACC47AE" w14:textId="75706B67" w:rsidR="00550398" w:rsidRPr="000857DA" w:rsidRDefault="004F3639" w:rsidP="00550398">
      <w:pPr>
        <w:shd w:val="clear" w:color="auto" w:fill="FFFFFF"/>
        <w:ind w:left="2160"/>
        <w:rPr>
          <w:rFonts w:ascii="Verdana" w:hAnsi="Verdana"/>
          <w:color w:val="000000"/>
          <w:sz w:val="20"/>
          <w:szCs w:val="20"/>
        </w:rPr>
      </w:pPr>
      <w:hyperlink r:id="rId71" w:history="1">
        <w:r w:rsidRPr="000857DA">
          <w:rPr>
            <w:rStyle w:val="Hyperlink"/>
            <w:rFonts w:ascii="Verdana" w:hAnsi="Verdana"/>
            <w:sz w:val="20"/>
            <w:szCs w:val="20"/>
          </w:rPr>
          <w:t>https://json-schema.org/draft-06/json-schema-release-notes.html</w:t>
        </w:r>
      </w:hyperlink>
    </w:p>
    <w:p w14:paraId="1528E421" w14:textId="77777777" w:rsidR="00374EEB" w:rsidRPr="000857DA" w:rsidRDefault="00374EEB">
      <w:r w:rsidRPr="000857DA">
        <w:br w:type="page"/>
      </w:r>
    </w:p>
    <w:p w14:paraId="787F7377" w14:textId="6F287269" w:rsidR="00102338" w:rsidRPr="000857DA" w:rsidRDefault="0018200D" w:rsidP="00D765BE">
      <w:pPr>
        <w:pStyle w:val="Heading1"/>
        <w:numPr>
          <w:ilvl w:val="0"/>
          <w:numId w:val="2"/>
        </w:numPr>
        <w:rPr>
          <w:rFonts w:asciiTheme="minorHAnsi" w:hAnsiTheme="minorHAnsi" w:cstheme="minorHAnsi"/>
          <w:sz w:val="22"/>
          <w:szCs w:val="22"/>
        </w:rPr>
      </w:pPr>
      <w:bookmarkStart w:id="152" w:name="_Toc40876437"/>
      <w:bookmarkStart w:id="153" w:name="_Toc53649618"/>
      <w:r w:rsidRPr="000857DA">
        <w:rPr>
          <w:rFonts w:asciiTheme="minorHAnsi" w:hAnsiTheme="minorHAnsi" w:cstheme="minorHAnsi"/>
          <w:sz w:val="22"/>
          <w:szCs w:val="22"/>
        </w:rPr>
        <w:lastRenderedPageBreak/>
        <w:t xml:space="preserve">Field </w:t>
      </w:r>
      <w:r w:rsidR="00102338" w:rsidRPr="000857DA">
        <w:rPr>
          <w:rFonts w:asciiTheme="minorHAnsi" w:hAnsiTheme="minorHAnsi" w:cstheme="minorHAnsi"/>
          <w:sz w:val="22"/>
          <w:szCs w:val="22"/>
        </w:rPr>
        <w:t>Table</w:t>
      </w:r>
      <w:bookmarkEnd w:id="152"/>
      <w:bookmarkEnd w:id="153"/>
    </w:p>
    <w:p w14:paraId="76B2A9FE" w14:textId="501A2564" w:rsidR="00102338" w:rsidRPr="000857DA" w:rsidRDefault="00102338" w:rsidP="00102338"/>
    <w:tbl>
      <w:tblPr>
        <w:tblW w:w="9625" w:type="dxa"/>
        <w:tblLayout w:type="fixed"/>
        <w:tblLook w:val="04A0" w:firstRow="1" w:lastRow="0" w:firstColumn="1" w:lastColumn="0" w:noHBand="0" w:noVBand="1"/>
      </w:tblPr>
      <w:tblGrid>
        <w:gridCol w:w="280"/>
        <w:gridCol w:w="340"/>
        <w:gridCol w:w="275"/>
        <w:gridCol w:w="365"/>
        <w:gridCol w:w="3865"/>
        <w:gridCol w:w="630"/>
        <w:gridCol w:w="630"/>
        <w:gridCol w:w="630"/>
        <w:gridCol w:w="630"/>
        <w:gridCol w:w="720"/>
        <w:gridCol w:w="630"/>
        <w:gridCol w:w="630"/>
      </w:tblGrid>
      <w:tr w:rsidR="00440B74" w:rsidRPr="000857DA" w14:paraId="46C842AC" w14:textId="35B8C25B" w:rsidTr="00440B74">
        <w:trPr>
          <w:trHeight w:val="600"/>
          <w:tblHeader/>
        </w:trPr>
        <w:tc>
          <w:tcPr>
            <w:tcW w:w="1260" w:type="dxa"/>
            <w:gridSpan w:val="4"/>
            <w:tcBorders>
              <w:top w:val="single" w:sz="4" w:space="0" w:color="auto"/>
              <w:left w:val="single" w:sz="4" w:space="0" w:color="auto"/>
              <w:bottom w:val="single" w:sz="4" w:space="0" w:color="auto"/>
              <w:right w:val="single" w:sz="4" w:space="0" w:color="auto"/>
            </w:tcBorders>
            <w:shd w:val="clear" w:color="000000" w:fill="E6E6E6"/>
            <w:hideMark/>
          </w:tcPr>
          <w:p w14:paraId="400294A2" w14:textId="77777777" w:rsidR="00440B74" w:rsidRPr="000857DA" w:rsidRDefault="00440B74" w:rsidP="0018200D">
            <w:pPr>
              <w:spacing w:after="0" w:line="240" w:lineRule="auto"/>
              <w:jc w:val="center"/>
              <w:rPr>
                <w:rFonts w:ascii="Calibri" w:eastAsia="Times New Roman" w:hAnsi="Calibri" w:cs="Calibri"/>
                <w:b/>
                <w:bCs/>
                <w:color w:val="000000"/>
              </w:rPr>
            </w:pPr>
            <w:bookmarkStart w:id="154" w:name="RANGE!A1:H276"/>
            <w:bookmarkStart w:id="155" w:name="_Hlk29833171"/>
            <w:r w:rsidRPr="000857DA">
              <w:rPr>
                <w:rFonts w:ascii="Calibri" w:eastAsia="Times New Roman" w:hAnsi="Calibri" w:cs="Calibri"/>
                <w:b/>
                <w:bCs/>
                <w:color w:val="000000"/>
              </w:rPr>
              <w:t> </w:t>
            </w:r>
            <w:bookmarkEnd w:id="154"/>
          </w:p>
        </w:tc>
        <w:tc>
          <w:tcPr>
            <w:tcW w:w="3865" w:type="dxa"/>
            <w:tcBorders>
              <w:top w:val="single" w:sz="4" w:space="0" w:color="auto"/>
              <w:left w:val="nil"/>
              <w:bottom w:val="single" w:sz="4" w:space="0" w:color="auto"/>
              <w:right w:val="single" w:sz="4" w:space="0" w:color="auto"/>
            </w:tcBorders>
            <w:shd w:val="clear" w:color="000000" w:fill="E6E6E6"/>
            <w:hideMark/>
          </w:tcPr>
          <w:p w14:paraId="3E0CEB49" w14:textId="77777777" w:rsidR="00440B74" w:rsidRPr="000857DA" w:rsidRDefault="00440B74" w:rsidP="0018200D">
            <w:pPr>
              <w:spacing w:after="0" w:line="240" w:lineRule="auto"/>
              <w:rPr>
                <w:rFonts w:ascii="Calibri" w:eastAsia="Times New Roman" w:hAnsi="Calibri" w:cs="Calibri"/>
                <w:b/>
                <w:bCs/>
                <w:color w:val="000000"/>
              </w:rPr>
            </w:pPr>
            <w:bookmarkStart w:id="156" w:name="RANGE!E1"/>
            <w:r w:rsidRPr="000857DA">
              <w:rPr>
                <w:rFonts w:ascii="Calibri" w:eastAsia="Times New Roman" w:hAnsi="Calibri" w:cs="Calibri"/>
                <w:b/>
                <w:bCs/>
                <w:color w:val="000000"/>
              </w:rPr>
              <w:t>Field Description</w:t>
            </w:r>
            <w:bookmarkEnd w:id="156"/>
          </w:p>
        </w:tc>
        <w:tc>
          <w:tcPr>
            <w:tcW w:w="630" w:type="dxa"/>
            <w:tcBorders>
              <w:top w:val="single" w:sz="4" w:space="0" w:color="auto"/>
              <w:left w:val="nil"/>
              <w:bottom w:val="single" w:sz="4" w:space="0" w:color="auto"/>
              <w:right w:val="single" w:sz="4" w:space="0" w:color="auto"/>
            </w:tcBorders>
            <w:shd w:val="clear" w:color="000000" w:fill="E6E6E6"/>
            <w:hideMark/>
          </w:tcPr>
          <w:p w14:paraId="10AB2098" w14:textId="77777777" w:rsidR="00440B74" w:rsidRPr="000857DA" w:rsidRDefault="00440B74" w:rsidP="0018200D">
            <w:pPr>
              <w:spacing w:after="0" w:line="240" w:lineRule="auto"/>
              <w:rPr>
                <w:rFonts w:ascii="Calibri" w:eastAsia="Times New Roman" w:hAnsi="Calibri" w:cs="Calibri"/>
                <w:b/>
                <w:bCs/>
                <w:color w:val="000000"/>
              </w:rPr>
            </w:pPr>
            <w:r w:rsidRPr="000857DA">
              <w:rPr>
                <w:rFonts w:ascii="Calibri" w:eastAsia="Times New Roman" w:hAnsi="Calibri" w:cs="Calibri"/>
                <w:b/>
                <w:bCs/>
                <w:color w:val="000000"/>
              </w:rPr>
              <w:t>SCE</w:t>
            </w:r>
          </w:p>
        </w:tc>
        <w:tc>
          <w:tcPr>
            <w:tcW w:w="630" w:type="dxa"/>
            <w:tcBorders>
              <w:top w:val="single" w:sz="4" w:space="0" w:color="auto"/>
              <w:left w:val="nil"/>
              <w:bottom w:val="single" w:sz="4" w:space="0" w:color="auto"/>
              <w:right w:val="single" w:sz="4" w:space="0" w:color="auto"/>
            </w:tcBorders>
            <w:shd w:val="clear" w:color="000000" w:fill="E6E6E6"/>
            <w:hideMark/>
          </w:tcPr>
          <w:p w14:paraId="100E2F3A" w14:textId="77777777" w:rsidR="00440B74" w:rsidRPr="000857DA" w:rsidRDefault="00440B74" w:rsidP="0018200D">
            <w:pPr>
              <w:spacing w:after="0" w:line="240" w:lineRule="auto"/>
              <w:rPr>
                <w:rFonts w:ascii="Calibri" w:eastAsia="Times New Roman" w:hAnsi="Calibri" w:cs="Calibri"/>
                <w:b/>
                <w:bCs/>
                <w:color w:val="000000"/>
              </w:rPr>
            </w:pPr>
            <w:r w:rsidRPr="000857DA">
              <w:rPr>
                <w:rFonts w:ascii="Calibri" w:eastAsia="Times New Roman" w:hAnsi="Calibri" w:cs="Calibri"/>
                <w:b/>
                <w:bCs/>
                <w:color w:val="000000"/>
              </w:rPr>
              <w:t>SCX</w:t>
            </w:r>
          </w:p>
        </w:tc>
        <w:tc>
          <w:tcPr>
            <w:tcW w:w="630" w:type="dxa"/>
            <w:tcBorders>
              <w:top w:val="single" w:sz="4" w:space="0" w:color="auto"/>
              <w:left w:val="nil"/>
              <w:bottom w:val="single" w:sz="4" w:space="0" w:color="auto"/>
              <w:right w:val="single" w:sz="4" w:space="0" w:color="auto"/>
            </w:tcBorders>
            <w:shd w:val="clear" w:color="000000" w:fill="E6E6E6"/>
            <w:hideMark/>
          </w:tcPr>
          <w:p w14:paraId="0B368CE7" w14:textId="77777777" w:rsidR="00440B74" w:rsidRPr="000857DA" w:rsidRDefault="00440B74" w:rsidP="0018200D">
            <w:pPr>
              <w:spacing w:after="0" w:line="240" w:lineRule="auto"/>
              <w:rPr>
                <w:rFonts w:ascii="Calibri" w:eastAsia="Times New Roman" w:hAnsi="Calibri" w:cs="Calibri"/>
                <w:b/>
                <w:bCs/>
                <w:color w:val="000000"/>
              </w:rPr>
            </w:pPr>
            <w:r w:rsidRPr="000857DA">
              <w:rPr>
                <w:rFonts w:ascii="Calibri" w:eastAsia="Times New Roman" w:hAnsi="Calibri" w:cs="Calibri"/>
                <w:b/>
                <w:bCs/>
                <w:color w:val="000000"/>
              </w:rPr>
              <w:t>SCD</w:t>
            </w:r>
          </w:p>
        </w:tc>
        <w:tc>
          <w:tcPr>
            <w:tcW w:w="630" w:type="dxa"/>
            <w:tcBorders>
              <w:top w:val="single" w:sz="4" w:space="0" w:color="auto"/>
              <w:left w:val="nil"/>
              <w:bottom w:val="single" w:sz="4" w:space="0" w:color="auto"/>
              <w:right w:val="single" w:sz="4" w:space="0" w:color="auto"/>
            </w:tcBorders>
            <w:shd w:val="clear" w:color="000000" w:fill="E6E6E6"/>
          </w:tcPr>
          <w:p w14:paraId="0D861284" w14:textId="6777CE30" w:rsidR="00440B74" w:rsidRPr="000857DA" w:rsidRDefault="00440B74" w:rsidP="0018200D">
            <w:pPr>
              <w:spacing w:after="0" w:line="240" w:lineRule="auto"/>
              <w:rPr>
                <w:rFonts w:ascii="Calibri" w:eastAsia="Times New Roman" w:hAnsi="Calibri" w:cs="Calibri"/>
                <w:b/>
                <w:bCs/>
                <w:color w:val="000000" w:themeColor="text1"/>
              </w:rPr>
            </w:pPr>
            <w:r w:rsidRPr="000857DA">
              <w:rPr>
                <w:rFonts w:ascii="Calibri" w:eastAsia="Times New Roman" w:hAnsi="Calibri" w:cs="Calibri"/>
                <w:b/>
                <w:bCs/>
                <w:color w:val="000000" w:themeColor="text1"/>
              </w:rPr>
              <w:t>SCA</w:t>
            </w:r>
          </w:p>
        </w:tc>
        <w:tc>
          <w:tcPr>
            <w:tcW w:w="720" w:type="dxa"/>
            <w:tcBorders>
              <w:top w:val="single" w:sz="4" w:space="0" w:color="auto"/>
              <w:left w:val="nil"/>
              <w:bottom w:val="single" w:sz="4" w:space="0" w:color="auto"/>
              <w:right w:val="single" w:sz="4" w:space="0" w:color="auto"/>
            </w:tcBorders>
            <w:shd w:val="clear" w:color="000000" w:fill="E6E6E6"/>
          </w:tcPr>
          <w:p w14:paraId="7974D166" w14:textId="4375214B" w:rsidR="00440B74" w:rsidRPr="000857DA" w:rsidRDefault="00440B74" w:rsidP="0018200D">
            <w:pPr>
              <w:spacing w:after="0" w:line="240" w:lineRule="auto"/>
              <w:rPr>
                <w:rFonts w:ascii="Calibri" w:eastAsia="Times New Roman" w:hAnsi="Calibri" w:cs="Calibri"/>
                <w:b/>
                <w:bCs/>
                <w:color w:val="000000"/>
              </w:rPr>
            </w:pPr>
            <w:r w:rsidRPr="000857DA">
              <w:rPr>
                <w:rFonts w:ascii="Calibri" w:eastAsia="Times New Roman" w:hAnsi="Calibri" w:cs="Calibri"/>
                <w:b/>
                <w:bCs/>
                <w:color w:val="000000"/>
              </w:rPr>
              <w:t>SCU</w:t>
            </w:r>
          </w:p>
        </w:tc>
        <w:tc>
          <w:tcPr>
            <w:tcW w:w="630" w:type="dxa"/>
            <w:tcBorders>
              <w:top w:val="single" w:sz="4" w:space="0" w:color="auto"/>
              <w:left w:val="nil"/>
              <w:bottom w:val="single" w:sz="4" w:space="0" w:color="auto"/>
              <w:right w:val="single" w:sz="4" w:space="0" w:color="auto"/>
            </w:tcBorders>
            <w:shd w:val="clear" w:color="000000" w:fill="E6E6E6"/>
          </w:tcPr>
          <w:p w14:paraId="48DFBAB6" w14:textId="5D5162E9" w:rsidR="00440B74" w:rsidRPr="000857DA" w:rsidRDefault="00440B74" w:rsidP="0018200D">
            <w:pPr>
              <w:spacing w:after="0" w:line="240" w:lineRule="auto"/>
              <w:rPr>
                <w:rFonts w:ascii="Calibri" w:eastAsia="Times New Roman" w:hAnsi="Calibri" w:cs="Calibri"/>
                <w:b/>
                <w:bCs/>
                <w:color w:val="000000"/>
              </w:rPr>
            </w:pPr>
            <w:r w:rsidRPr="000857DA">
              <w:rPr>
                <w:rFonts w:ascii="Calibri" w:eastAsia="Times New Roman" w:hAnsi="Calibri" w:cs="Calibri"/>
                <w:b/>
                <w:bCs/>
                <w:color w:val="000000"/>
              </w:rPr>
              <w:t>SCC</w:t>
            </w:r>
          </w:p>
        </w:tc>
        <w:tc>
          <w:tcPr>
            <w:tcW w:w="630" w:type="dxa"/>
            <w:tcBorders>
              <w:top w:val="single" w:sz="4" w:space="0" w:color="auto"/>
              <w:left w:val="nil"/>
              <w:bottom w:val="single" w:sz="4" w:space="0" w:color="auto"/>
              <w:right w:val="single" w:sz="4" w:space="0" w:color="auto"/>
            </w:tcBorders>
            <w:shd w:val="clear" w:color="000000" w:fill="E6E6E6"/>
          </w:tcPr>
          <w:p w14:paraId="0C04E49E" w14:textId="3670714E" w:rsidR="00440B74" w:rsidRPr="000857DA" w:rsidRDefault="00440B74" w:rsidP="0018200D">
            <w:pPr>
              <w:spacing w:after="0" w:line="240" w:lineRule="auto"/>
              <w:rPr>
                <w:rFonts w:ascii="Calibri" w:eastAsia="Times New Roman" w:hAnsi="Calibri" w:cs="Calibri"/>
                <w:b/>
                <w:bCs/>
                <w:color w:val="000000"/>
              </w:rPr>
            </w:pPr>
            <w:r>
              <w:rPr>
                <w:rFonts w:ascii="Calibri" w:eastAsia="Times New Roman" w:hAnsi="Calibri" w:cs="Calibri"/>
                <w:b/>
                <w:bCs/>
                <w:color w:val="000000"/>
              </w:rPr>
              <w:t>ACK</w:t>
            </w:r>
          </w:p>
        </w:tc>
      </w:tr>
      <w:tr w:rsidR="00440B74" w:rsidRPr="000857DA" w14:paraId="56BFB2F9" w14:textId="32C346C8" w:rsidTr="00440B74">
        <w:trPr>
          <w:trHeight w:val="255"/>
        </w:trPr>
        <w:tc>
          <w:tcPr>
            <w:tcW w:w="126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B2A8A3" w14:textId="77777777" w:rsidR="00440B74" w:rsidRPr="000857DA" w:rsidRDefault="00440B74" w:rsidP="00C506AB">
            <w:pPr>
              <w:spacing w:after="0" w:line="240" w:lineRule="auto"/>
              <w:jc w:val="center"/>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000000" w:fill="D9D9D9"/>
            <w:hideMark/>
          </w:tcPr>
          <w:p w14:paraId="5FFC3B1F" w14:textId="69FF8DE3" w:rsidR="00440B74" w:rsidRPr="000857DA" w:rsidRDefault="00440B74" w:rsidP="00C506AB">
            <w:pPr>
              <w:spacing w:after="0" w:line="240" w:lineRule="auto"/>
              <w:rPr>
                <w:rFonts w:ascii="Calibri" w:eastAsia="Times New Roman" w:hAnsi="Calibri" w:cs="Calibri"/>
                <w:b/>
                <w:bCs/>
                <w:color w:val="000000"/>
              </w:rPr>
            </w:pPr>
            <w:r w:rsidRPr="000857DA">
              <w:rPr>
                <w:rFonts w:ascii="Calibri" w:eastAsia="Times New Roman" w:hAnsi="Calibri" w:cs="Calibri"/>
                <w:b/>
                <w:bCs/>
                <w:color w:val="000000"/>
              </w:rPr>
              <w:t>Header (</w:t>
            </w:r>
            <w:proofErr w:type="spellStart"/>
            <w:r w:rsidRPr="000857DA">
              <w:rPr>
                <w:rFonts w:ascii="Calibri" w:eastAsia="Times New Roman" w:hAnsi="Calibri" w:cs="Calibri"/>
                <w:b/>
                <w:bCs/>
                <w:color w:val="000000"/>
              </w:rPr>
              <w:t>headerField</w:t>
            </w:r>
            <w:proofErr w:type="spellEnd"/>
            <w:r w:rsidRPr="000857DA">
              <w:rPr>
                <w:rFonts w:ascii="Calibri" w:eastAsia="Times New Roman" w:hAnsi="Calibri" w:cs="Calibri"/>
                <w:b/>
                <w:bCs/>
                <w:color w:val="000000"/>
              </w:rPr>
              <w:t>)</w:t>
            </w:r>
          </w:p>
        </w:tc>
        <w:tc>
          <w:tcPr>
            <w:tcW w:w="630" w:type="dxa"/>
            <w:tcBorders>
              <w:top w:val="nil"/>
              <w:left w:val="nil"/>
              <w:bottom w:val="single" w:sz="4" w:space="0" w:color="auto"/>
              <w:right w:val="single" w:sz="4" w:space="0" w:color="auto"/>
            </w:tcBorders>
            <w:shd w:val="clear" w:color="000000" w:fill="D9D9D9"/>
            <w:hideMark/>
          </w:tcPr>
          <w:p w14:paraId="6A750028"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D9D9D9"/>
            <w:hideMark/>
          </w:tcPr>
          <w:p w14:paraId="2593EDF4"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D9D9D9"/>
            <w:hideMark/>
          </w:tcPr>
          <w:p w14:paraId="371C60F0"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D9D9D9"/>
          </w:tcPr>
          <w:p w14:paraId="5282FE8F" w14:textId="7A2DF32E" w:rsidR="00440B74" w:rsidRPr="000857DA" w:rsidRDefault="00440B74" w:rsidP="00C506AB">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shd w:val="clear" w:color="000000" w:fill="D9D9D9"/>
          </w:tcPr>
          <w:p w14:paraId="2DB1BC55" w14:textId="0527D6F6"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D9D9D9"/>
          </w:tcPr>
          <w:p w14:paraId="157CAB26" w14:textId="259BF6BE"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D9D9D9"/>
          </w:tcPr>
          <w:p w14:paraId="087F4824" w14:textId="1841E538" w:rsidR="00440B74" w:rsidRPr="000857DA" w:rsidRDefault="00440B74" w:rsidP="00C506AB">
            <w:pPr>
              <w:spacing w:after="0" w:line="240" w:lineRule="auto"/>
              <w:rPr>
                <w:rFonts w:ascii="Calibri" w:eastAsia="Times New Roman" w:hAnsi="Calibri" w:cs="Calibri"/>
                <w:color w:val="000000"/>
              </w:rPr>
            </w:pPr>
            <w:r>
              <w:rPr>
                <w:rFonts w:ascii="Calibri" w:eastAsia="Times New Roman" w:hAnsi="Calibri" w:cs="Calibri"/>
                <w:color w:val="000000"/>
              </w:rPr>
              <w:t>M</w:t>
            </w:r>
          </w:p>
        </w:tc>
      </w:tr>
      <w:tr w:rsidR="00440B74" w:rsidRPr="000857DA" w14:paraId="61626BFB" w14:textId="15FF4C9F"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1341E7DB"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980" w:type="dxa"/>
            <w:gridSpan w:val="3"/>
            <w:vMerge w:val="restart"/>
            <w:tcBorders>
              <w:top w:val="single" w:sz="4" w:space="0" w:color="auto"/>
              <w:left w:val="single" w:sz="4" w:space="0" w:color="auto"/>
              <w:bottom w:val="single" w:sz="4" w:space="0" w:color="000000"/>
              <w:right w:val="nil"/>
            </w:tcBorders>
            <w:shd w:val="clear" w:color="000000" w:fill="FFFFFF"/>
            <w:vAlign w:val="center"/>
            <w:hideMark/>
          </w:tcPr>
          <w:p w14:paraId="62687786" w14:textId="77777777" w:rsidR="00440B74" w:rsidRPr="000857DA" w:rsidRDefault="00440B74" w:rsidP="00C506AB">
            <w:pPr>
              <w:spacing w:after="0" w:line="240" w:lineRule="auto"/>
              <w:jc w:val="center"/>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000000" w:fill="FFFFFF"/>
            <w:hideMark/>
          </w:tcPr>
          <w:p w14:paraId="5CBE4E02" w14:textId="44A2A1A5"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Sender ID ("</w:t>
            </w:r>
            <w:proofErr w:type="spellStart"/>
            <w:r w:rsidRPr="000857DA">
              <w:rPr>
                <w:rFonts w:ascii="Calibri" w:eastAsia="Times New Roman" w:hAnsi="Calibri" w:cs="Calibri"/>
                <w:color w:val="000000"/>
              </w:rPr>
              <w:t>senderID</w:t>
            </w:r>
            <w:proofErr w:type="spellEnd"/>
            <w:r w:rsidRPr="000857DA">
              <w:rPr>
                <w:rFonts w:ascii="Calibri" w:eastAsia="Times New Roman" w:hAnsi="Calibri" w:cs="Calibri"/>
                <w:color w:val="000000"/>
              </w:rPr>
              <w:t>")</w:t>
            </w:r>
          </w:p>
        </w:tc>
        <w:tc>
          <w:tcPr>
            <w:tcW w:w="630" w:type="dxa"/>
            <w:tcBorders>
              <w:top w:val="single" w:sz="4" w:space="0" w:color="auto"/>
              <w:left w:val="nil"/>
              <w:bottom w:val="single" w:sz="4" w:space="0" w:color="auto"/>
              <w:right w:val="single" w:sz="4" w:space="0" w:color="auto"/>
            </w:tcBorders>
            <w:shd w:val="clear" w:color="auto" w:fill="auto"/>
            <w:hideMark/>
          </w:tcPr>
          <w:p w14:paraId="0BC38603"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66F8C80D"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711F85F1"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0F8DB8C7" w14:textId="3D2666A8" w:rsidR="00440B74" w:rsidRPr="000857DA" w:rsidRDefault="00440B74" w:rsidP="00C506AB">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single" w:sz="4" w:space="0" w:color="auto"/>
              <w:left w:val="nil"/>
              <w:bottom w:val="single" w:sz="4" w:space="0" w:color="auto"/>
              <w:right w:val="single" w:sz="4" w:space="0" w:color="auto"/>
            </w:tcBorders>
          </w:tcPr>
          <w:p w14:paraId="1B7DE51D" w14:textId="5077AB14"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28DD1BBA" w14:textId="78DB6E2B"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7E2B246F" w14:textId="3303600C" w:rsidR="00440B74" w:rsidRPr="000857DA" w:rsidRDefault="00440B74" w:rsidP="00C506AB">
            <w:pPr>
              <w:spacing w:after="0" w:line="240" w:lineRule="auto"/>
              <w:rPr>
                <w:rFonts w:ascii="Calibri" w:eastAsia="Times New Roman" w:hAnsi="Calibri" w:cs="Calibri"/>
                <w:color w:val="000000"/>
              </w:rPr>
            </w:pPr>
            <w:r>
              <w:rPr>
                <w:rFonts w:ascii="Calibri" w:eastAsia="Times New Roman" w:hAnsi="Calibri" w:cs="Calibri"/>
                <w:color w:val="000000"/>
              </w:rPr>
              <w:t>M</w:t>
            </w:r>
          </w:p>
        </w:tc>
      </w:tr>
      <w:tr w:rsidR="00440B74" w:rsidRPr="000857DA" w14:paraId="20E2A499" w14:textId="5821AAC3"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17D558B9"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980" w:type="dxa"/>
            <w:gridSpan w:val="3"/>
            <w:vMerge/>
            <w:tcBorders>
              <w:top w:val="nil"/>
              <w:left w:val="single" w:sz="4" w:space="0" w:color="auto"/>
              <w:bottom w:val="single" w:sz="4" w:space="0" w:color="auto"/>
              <w:right w:val="single" w:sz="4" w:space="0" w:color="auto"/>
            </w:tcBorders>
            <w:vAlign w:val="center"/>
            <w:hideMark/>
          </w:tcPr>
          <w:p w14:paraId="6EB97131" w14:textId="77777777" w:rsidR="00440B74" w:rsidRPr="000857DA" w:rsidRDefault="00440B74" w:rsidP="00C506AB">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000000" w:fill="FFFFFF"/>
            <w:hideMark/>
          </w:tcPr>
          <w:p w14:paraId="5B3869A6"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Receiver ID ("</w:t>
            </w:r>
            <w:proofErr w:type="spellStart"/>
            <w:r w:rsidRPr="000857DA">
              <w:rPr>
                <w:rFonts w:ascii="Calibri" w:eastAsia="Times New Roman" w:hAnsi="Calibri" w:cs="Calibri"/>
                <w:color w:val="000000"/>
              </w:rPr>
              <w:t>receiverID</w:t>
            </w:r>
            <w:proofErr w:type="spellEnd"/>
            <w:r w:rsidRPr="000857DA">
              <w:rPr>
                <w:rFonts w:ascii="Calibri" w:eastAsia="Times New Roman" w:hAnsi="Calibri" w:cs="Calibri"/>
                <w:color w:val="000000"/>
              </w:rPr>
              <w:t>")</w:t>
            </w:r>
          </w:p>
        </w:tc>
        <w:tc>
          <w:tcPr>
            <w:tcW w:w="630" w:type="dxa"/>
            <w:tcBorders>
              <w:top w:val="single" w:sz="4" w:space="0" w:color="auto"/>
              <w:left w:val="nil"/>
              <w:bottom w:val="single" w:sz="4" w:space="0" w:color="auto"/>
              <w:right w:val="single" w:sz="4" w:space="0" w:color="auto"/>
            </w:tcBorders>
            <w:shd w:val="clear" w:color="auto" w:fill="auto"/>
            <w:hideMark/>
          </w:tcPr>
          <w:p w14:paraId="1E39E118"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2D7D1CC1"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33C4D315"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6C38350B" w14:textId="053D13E6" w:rsidR="00440B74" w:rsidRPr="000857DA" w:rsidRDefault="00440B74" w:rsidP="00C506AB">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single" w:sz="4" w:space="0" w:color="auto"/>
              <w:left w:val="nil"/>
              <w:bottom w:val="single" w:sz="4" w:space="0" w:color="auto"/>
              <w:right w:val="single" w:sz="4" w:space="0" w:color="auto"/>
            </w:tcBorders>
          </w:tcPr>
          <w:p w14:paraId="5D9F6EDA" w14:textId="678A667A"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7B293E59" w14:textId="151E4DAD"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1EA0DF2C" w14:textId="238889DF" w:rsidR="00440B74" w:rsidRPr="000857DA" w:rsidRDefault="00440B74" w:rsidP="00C506AB">
            <w:pPr>
              <w:spacing w:after="0" w:line="240" w:lineRule="auto"/>
              <w:rPr>
                <w:rFonts w:ascii="Calibri" w:eastAsia="Times New Roman" w:hAnsi="Calibri" w:cs="Calibri"/>
                <w:color w:val="000000"/>
              </w:rPr>
            </w:pPr>
            <w:r>
              <w:rPr>
                <w:rFonts w:ascii="Calibri" w:eastAsia="Times New Roman" w:hAnsi="Calibri" w:cs="Calibri"/>
                <w:color w:val="000000"/>
              </w:rPr>
              <w:t>M</w:t>
            </w:r>
          </w:p>
        </w:tc>
      </w:tr>
      <w:tr w:rsidR="00440B74" w:rsidRPr="000857DA" w14:paraId="1D5EFA2D" w14:textId="1C9E56C8"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31D13E80"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980" w:type="dxa"/>
            <w:gridSpan w:val="3"/>
            <w:vMerge/>
            <w:tcBorders>
              <w:top w:val="nil"/>
              <w:left w:val="single" w:sz="4" w:space="0" w:color="auto"/>
              <w:bottom w:val="single" w:sz="4" w:space="0" w:color="auto"/>
              <w:right w:val="single" w:sz="4" w:space="0" w:color="auto"/>
            </w:tcBorders>
            <w:vAlign w:val="center"/>
            <w:hideMark/>
          </w:tcPr>
          <w:p w14:paraId="435781D3" w14:textId="77777777" w:rsidR="00440B74" w:rsidRPr="000857DA" w:rsidRDefault="00440B74" w:rsidP="00C506AB">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000000" w:fill="FFFFFF"/>
            <w:hideMark/>
          </w:tcPr>
          <w:p w14:paraId="0F1C66E1" w14:textId="37BEC19B"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Version No. ("</w:t>
            </w:r>
            <w:proofErr w:type="spellStart"/>
            <w:r w:rsidRPr="000857DA">
              <w:rPr>
                <w:rFonts w:ascii="Calibri" w:eastAsia="Times New Roman" w:hAnsi="Calibri" w:cs="Calibri"/>
                <w:color w:val="000000"/>
              </w:rPr>
              <w:t>versionNo</w:t>
            </w:r>
            <w:proofErr w:type="spellEnd"/>
            <w:r w:rsidRPr="000857DA">
              <w:rPr>
                <w:rFonts w:ascii="Calibri" w:eastAsia="Times New Roman" w:hAnsi="Calibri" w:cs="Calibri"/>
                <w:color w:val="000000"/>
              </w:rPr>
              <w:t>")</w:t>
            </w:r>
          </w:p>
        </w:tc>
        <w:tc>
          <w:tcPr>
            <w:tcW w:w="630" w:type="dxa"/>
            <w:tcBorders>
              <w:top w:val="single" w:sz="4" w:space="0" w:color="auto"/>
              <w:left w:val="nil"/>
              <w:bottom w:val="single" w:sz="4" w:space="0" w:color="auto"/>
              <w:right w:val="single" w:sz="4" w:space="0" w:color="auto"/>
            </w:tcBorders>
            <w:shd w:val="clear" w:color="auto" w:fill="auto"/>
            <w:hideMark/>
          </w:tcPr>
          <w:p w14:paraId="4FA37671"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4D03A970"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2088061B"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192E9C40" w14:textId="1331225E" w:rsidR="00440B74" w:rsidRPr="000857DA" w:rsidRDefault="00440B74" w:rsidP="00C506AB">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single" w:sz="4" w:space="0" w:color="auto"/>
              <w:left w:val="nil"/>
              <w:bottom w:val="single" w:sz="4" w:space="0" w:color="auto"/>
              <w:right w:val="single" w:sz="4" w:space="0" w:color="auto"/>
            </w:tcBorders>
          </w:tcPr>
          <w:p w14:paraId="0687A520" w14:textId="2A6E83A6"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45114058" w14:textId="4696A89C"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0173E830" w14:textId="481DFDDD" w:rsidR="00440B74" w:rsidRPr="000857DA" w:rsidRDefault="00440B74" w:rsidP="00C506AB">
            <w:pPr>
              <w:spacing w:after="0" w:line="240" w:lineRule="auto"/>
              <w:rPr>
                <w:rFonts w:ascii="Calibri" w:eastAsia="Times New Roman" w:hAnsi="Calibri" w:cs="Calibri"/>
                <w:color w:val="000000"/>
              </w:rPr>
            </w:pPr>
            <w:r>
              <w:rPr>
                <w:rFonts w:ascii="Calibri" w:eastAsia="Times New Roman" w:hAnsi="Calibri" w:cs="Calibri"/>
                <w:color w:val="000000"/>
              </w:rPr>
              <w:t>M</w:t>
            </w:r>
          </w:p>
        </w:tc>
      </w:tr>
      <w:tr w:rsidR="00440B74" w:rsidRPr="000857DA" w14:paraId="51FB5A2B" w14:textId="569F2F63"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FB044F2"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980" w:type="dxa"/>
            <w:gridSpan w:val="3"/>
            <w:vMerge/>
            <w:tcBorders>
              <w:top w:val="nil"/>
              <w:left w:val="single" w:sz="4" w:space="0" w:color="auto"/>
              <w:bottom w:val="single" w:sz="4" w:space="0" w:color="auto"/>
              <w:right w:val="single" w:sz="4" w:space="0" w:color="auto"/>
            </w:tcBorders>
            <w:vAlign w:val="center"/>
            <w:hideMark/>
          </w:tcPr>
          <w:p w14:paraId="0851E563" w14:textId="77777777" w:rsidR="00440B74" w:rsidRPr="000857DA" w:rsidRDefault="00440B74" w:rsidP="00C506AB">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000000" w:fill="FFFFFF"/>
            <w:hideMark/>
          </w:tcPr>
          <w:p w14:paraId="48D9C8E7"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Indicator ("indicator")</w:t>
            </w:r>
          </w:p>
        </w:tc>
        <w:tc>
          <w:tcPr>
            <w:tcW w:w="630" w:type="dxa"/>
            <w:tcBorders>
              <w:top w:val="single" w:sz="4" w:space="0" w:color="auto"/>
              <w:left w:val="nil"/>
              <w:bottom w:val="single" w:sz="4" w:space="0" w:color="auto"/>
              <w:right w:val="single" w:sz="4" w:space="0" w:color="auto"/>
            </w:tcBorders>
            <w:shd w:val="clear" w:color="auto" w:fill="auto"/>
            <w:hideMark/>
          </w:tcPr>
          <w:p w14:paraId="65FD19C3"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39D2317F"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4FC19EF1"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54E52506" w14:textId="5F003262" w:rsidR="00440B74" w:rsidRPr="000857DA" w:rsidRDefault="00440B74" w:rsidP="00C506AB">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single" w:sz="4" w:space="0" w:color="auto"/>
              <w:left w:val="nil"/>
              <w:bottom w:val="single" w:sz="4" w:space="0" w:color="auto"/>
              <w:right w:val="single" w:sz="4" w:space="0" w:color="auto"/>
            </w:tcBorders>
          </w:tcPr>
          <w:p w14:paraId="67D41B6B" w14:textId="35C7CB26"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070A6427" w14:textId="1CCF3C72"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33E9BA6A" w14:textId="41A0D68F" w:rsidR="00440B74" w:rsidRPr="000857DA" w:rsidRDefault="00440B74" w:rsidP="00C506AB">
            <w:pPr>
              <w:spacing w:after="0" w:line="240" w:lineRule="auto"/>
              <w:rPr>
                <w:rFonts w:ascii="Calibri" w:eastAsia="Times New Roman" w:hAnsi="Calibri" w:cs="Calibri"/>
                <w:color w:val="000000"/>
              </w:rPr>
            </w:pPr>
            <w:r>
              <w:rPr>
                <w:rFonts w:ascii="Calibri" w:eastAsia="Times New Roman" w:hAnsi="Calibri" w:cs="Calibri"/>
                <w:color w:val="000000"/>
              </w:rPr>
              <w:t>M</w:t>
            </w:r>
          </w:p>
        </w:tc>
      </w:tr>
      <w:tr w:rsidR="00440B74" w:rsidRPr="000857DA" w14:paraId="3FBEA6EA" w14:textId="28A14475"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32BEFC90"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980" w:type="dxa"/>
            <w:gridSpan w:val="3"/>
            <w:vMerge/>
            <w:tcBorders>
              <w:top w:val="nil"/>
              <w:left w:val="single" w:sz="4" w:space="0" w:color="auto"/>
              <w:bottom w:val="single" w:sz="4" w:space="0" w:color="auto"/>
              <w:right w:val="single" w:sz="4" w:space="0" w:color="auto"/>
            </w:tcBorders>
            <w:vAlign w:val="center"/>
            <w:hideMark/>
          </w:tcPr>
          <w:p w14:paraId="63EBEB17" w14:textId="77777777" w:rsidR="00440B74" w:rsidRPr="000857DA" w:rsidRDefault="00440B74" w:rsidP="00C506AB">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000000" w:fill="FFFFFF"/>
            <w:hideMark/>
          </w:tcPr>
          <w:p w14:paraId="6CA6B5D5"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Message ID (</w:t>
            </w:r>
            <w:proofErr w:type="spellStart"/>
            <w:r w:rsidRPr="000857DA">
              <w:rPr>
                <w:rFonts w:ascii="Calibri" w:eastAsia="Times New Roman" w:hAnsi="Calibri" w:cs="Calibri"/>
                <w:color w:val="000000"/>
              </w:rPr>
              <w:t>messageID</w:t>
            </w:r>
            <w:proofErr w:type="spellEnd"/>
            <w:r w:rsidRPr="000857DA">
              <w:rPr>
                <w:rFonts w:ascii="Calibri" w:eastAsia="Times New Roman" w:hAnsi="Calibri" w:cs="Calibri"/>
                <w:color w:val="000000"/>
              </w:rPr>
              <w:t>)</w:t>
            </w:r>
          </w:p>
        </w:tc>
        <w:tc>
          <w:tcPr>
            <w:tcW w:w="630" w:type="dxa"/>
            <w:tcBorders>
              <w:top w:val="single" w:sz="4" w:space="0" w:color="auto"/>
              <w:left w:val="nil"/>
              <w:bottom w:val="single" w:sz="4" w:space="0" w:color="auto"/>
              <w:right w:val="single" w:sz="4" w:space="0" w:color="auto"/>
            </w:tcBorders>
            <w:shd w:val="clear" w:color="auto" w:fill="auto"/>
            <w:hideMark/>
          </w:tcPr>
          <w:p w14:paraId="529A9C79"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10719D9C"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71B8205E"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6BAA1D40" w14:textId="2599C952" w:rsidR="00440B74" w:rsidRPr="000857DA" w:rsidRDefault="00440B74" w:rsidP="00C506AB">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single" w:sz="4" w:space="0" w:color="auto"/>
              <w:left w:val="nil"/>
              <w:bottom w:val="single" w:sz="4" w:space="0" w:color="auto"/>
              <w:right w:val="single" w:sz="4" w:space="0" w:color="auto"/>
            </w:tcBorders>
          </w:tcPr>
          <w:p w14:paraId="05928C47" w14:textId="6066F771"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7FB757AA" w14:textId="554E97BC"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4DCC0F13" w14:textId="52540C88" w:rsidR="00440B74" w:rsidRPr="000857DA" w:rsidRDefault="00440B74" w:rsidP="00C506AB">
            <w:pPr>
              <w:spacing w:after="0" w:line="240" w:lineRule="auto"/>
              <w:rPr>
                <w:rFonts w:ascii="Calibri" w:eastAsia="Times New Roman" w:hAnsi="Calibri" w:cs="Calibri"/>
                <w:color w:val="000000"/>
              </w:rPr>
            </w:pPr>
            <w:r>
              <w:rPr>
                <w:rFonts w:ascii="Calibri" w:eastAsia="Times New Roman" w:hAnsi="Calibri" w:cs="Calibri"/>
                <w:color w:val="000000"/>
              </w:rPr>
              <w:t>M</w:t>
            </w:r>
          </w:p>
        </w:tc>
      </w:tr>
      <w:tr w:rsidR="00440B74" w:rsidRPr="000857DA" w14:paraId="1A5562BB" w14:textId="286B2C30"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10164716"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980" w:type="dxa"/>
            <w:gridSpan w:val="3"/>
            <w:vMerge/>
            <w:tcBorders>
              <w:top w:val="nil"/>
              <w:left w:val="single" w:sz="4" w:space="0" w:color="auto"/>
              <w:bottom w:val="single" w:sz="4" w:space="0" w:color="auto"/>
              <w:right w:val="single" w:sz="4" w:space="0" w:color="auto"/>
            </w:tcBorders>
            <w:vAlign w:val="center"/>
            <w:hideMark/>
          </w:tcPr>
          <w:p w14:paraId="41B1D5EF" w14:textId="77777777" w:rsidR="00440B74" w:rsidRPr="000857DA" w:rsidRDefault="00440B74" w:rsidP="00C506AB">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000000" w:fill="FFFFFF"/>
            <w:hideMark/>
          </w:tcPr>
          <w:p w14:paraId="5E68FB7A"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Sequence No. ("</w:t>
            </w:r>
            <w:proofErr w:type="spellStart"/>
            <w:r w:rsidRPr="000857DA">
              <w:rPr>
                <w:rFonts w:ascii="Calibri" w:eastAsia="Times New Roman" w:hAnsi="Calibri" w:cs="Calibri"/>
                <w:color w:val="000000"/>
              </w:rPr>
              <w:t>sequenceOrControlNumber</w:t>
            </w:r>
            <w:proofErr w:type="spellEnd"/>
            <w:r w:rsidRPr="000857DA">
              <w:rPr>
                <w:rFonts w:ascii="Calibri" w:eastAsia="Times New Roman" w:hAnsi="Calibri" w:cs="Calibri"/>
                <w:color w:val="000000"/>
              </w:rPr>
              <w:t>")</w:t>
            </w:r>
          </w:p>
        </w:tc>
        <w:tc>
          <w:tcPr>
            <w:tcW w:w="630" w:type="dxa"/>
            <w:tcBorders>
              <w:top w:val="single" w:sz="4" w:space="0" w:color="auto"/>
              <w:left w:val="nil"/>
              <w:bottom w:val="single" w:sz="4" w:space="0" w:color="auto"/>
              <w:right w:val="single" w:sz="4" w:space="0" w:color="auto"/>
            </w:tcBorders>
            <w:shd w:val="clear" w:color="auto" w:fill="auto"/>
            <w:hideMark/>
          </w:tcPr>
          <w:p w14:paraId="7C84665C"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7E57DEF7"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0C119A34"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0C2A7CC2" w14:textId="17CD21F6" w:rsidR="00440B74" w:rsidRPr="000857DA" w:rsidRDefault="00440B74" w:rsidP="00C506AB">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single" w:sz="4" w:space="0" w:color="auto"/>
              <w:left w:val="nil"/>
              <w:bottom w:val="single" w:sz="4" w:space="0" w:color="auto"/>
              <w:right w:val="single" w:sz="4" w:space="0" w:color="auto"/>
            </w:tcBorders>
          </w:tcPr>
          <w:p w14:paraId="6F29CCC3" w14:textId="5FC3C969"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367B93B4" w14:textId="431FFB96"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328AF093" w14:textId="7D719C69" w:rsidR="00440B74" w:rsidRPr="000857DA" w:rsidRDefault="00440B74" w:rsidP="00C506AB">
            <w:pPr>
              <w:spacing w:after="0" w:line="240" w:lineRule="auto"/>
              <w:rPr>
                <w:rFonts w:ascii="Calibri" w:eastAsia="Times New Roman" w:hAnsi="Calibri" w:cs="Calibri"/>
                <w:color w:val="000000"/>
              </w:rPr>
            </w:pPr>
            <w:r>
              <w:rPr>
                <w:rFonts w:ascii="Calibri" w:eastAsia="Times New Roman" w:hAnsi="Calibri" w:cs="Calibri"/>
                <w:color w:val="000000"/>
              </w:rPr>
              <w:t>M</w:t>
            </w:r>
          </w:p>
        </w:tc>
      </w:tr>
      <w:tr w:rsidR="00440B74" w:rsidRPr="000857DA" w14:paraId="407A771D" w14:textId="173C07A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8B96F5B"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980" w:type="dxa"/>
            <w:gridSpan w:val="3"/>
            <w:vMerge/>
            <w:tcBorders>
              <w:top w:val="nil"/>
              <w:left w:val="single" w:sz="4" w:space="0" w:color="auto"/>
              <w:bottom w:val="single" w:sz="4" w:space="0" w:color="auto"/>
              <w:right w:val="single" w:sz="4" w:space="0" w:color="auto"/>
            </w:tcBorders>
            <w:vAlign w:val="center"/>
            <w:hideMark/>
          </w:tcPr>
          <w:p w14:paraId="5CF1E494" w14:textId="77777777" w:rsidR="00440B74" w:rsidRPr="000857DA" w:rsidRDefault="00440B74" w:rsidP="00C506AB">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000000" w:fill="FFFFFF"/>
            <w:hideMark/>
          </w:tcPr>
          <w:p w14:paraId="46DAD888"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Job Date ("date")</w:t>
            </w:r>
          </w:p>
        </w:tc>
        <w:tc>
          <w:tcPr>
            <w:tcW w:w="630" w:type="dxa"/>
            <w:tcBorders>
              <w:top w:val="single" w:sz="4" w:space="0" w:color="auto"/>
              <w:left w:val="nil"/>
              <w:bottom w:val="single" w:sz="4" w:space="0" w:color="auto"/>
              <w:right w:val="single" w:sz="4" w:space="0" w:color="auto"/>
            </w:tcBorders>
            <w:shd w:val="clear" w:color="auto" w:fill="auto"/>
            <w:hideMark/>
          </w:tcPr>
          <w:p w14:paraId="54B1C048"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422A730E"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718CC550"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1C2FC78E" w14:textId="339CA5AC" w:rsidR="00440B74" w:rsidRPr="000857DA" w:rsidRDefault="00440B74" w:rsidP="00C506AB">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single" w:sz="4" w:space="0" w:color="auto"/>
              <w:left w:val="nil"/>
              <w:bottom w:val="single" w:sz="4" w:space="0" w:color="auto"/>
              <w:right w:val="single" w:sz="4" w:space="0" w:color="auto"/>
            </w:tcBorders>
          </w:tcPr>
          <w:p w14:paraId="1282589D" w14:textId="69515EDE"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12CE4B34" w14:textId="3D037FBC"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74FE59BF" w14:textId="0A8A74A3" w:rsidR="00440B74" w:rsidRPr="000857DA" w:rsidRDefault="00440B74" w:rsidP="00C506AB">
            <w:pPr>
              <w:spacing w:after="0" w:line="240" w:lineRule="auto"/>
              <w:rPr>
                <w:rFonts w:ascii="Calibri" w:eastAsia="Times New Roman" w:hAnsi="Calibri" w:cs="Calibri"/>
                <w:color w:val="000000"/>
              </w:rPr>
            </w:pPr>
            <w:r>
              <w:rPr>
                <w:rFonts w:ascii="Calibri" w:eastAsia="Times New Roman" w:hAnsi="Calibri" w:cs="Calibri"/>
                <w:color w:val="000000"/>
              </w:rPr>
              <w:t>M</w:t>
            </w:r>
          </w:p>
        </w:tc>
      </w:tr>
      <w:tr w:rsidR="00440B74" w:rsidRPr="000857DA" w14:paraId="58229C0E" w14:textId="5CC5EA8C"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3538607D"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980" w:type="dxa"/>
            <w:gridSpan w:val="3"/>
            <w:vMerge/>
            <w:tcBorders>
              <w:top w:val="nil"/>
              <w:left w:val="single" w:sz="4" w:space="0" w:color="auto"/>
              <w:bottom w:val="single" w:sz="4" w:space="0" w:color="auto"/>
              <w:right w:val="single" w:sz="4" w:space="0" w:color="auto"/>
            </w:tcBorders>
            <w:vAlign w:val="center"/>
            <w:hideMark/>
          </w:tcPr>
          <w:p w14:paraId="4EDA63CA" w14:textId="77777777" w:rsidR="00440B74" w:rsidRPr="000857DA" w:rsidRDefault="00440B74" w:rsidP="00C506AB">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000000" w:fill="FFFFFF"/>
            <w:hideMark/>
          </w:tcPr>
          <w:p w14:paraId="2B33280E"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Job Time ("time")</w:t>
            </w:r>
          </w:p>
        </w:tc>
        <w:tc>
          <w:tcPr>
            <w:tcW w:w="630" w:type="dxa"/>
            <w:tcBorders>
              <w:top w:val="single" w:sz="4" w:space="0" w:color="auto"/>
              <w:left w:val="nil"/>
              <w:bottom w:val="single" w:sz="4" w:space="0" w:color="auto"/>
              <w:right w:val="single" w:sz="4" w:space="0" w:color="auto"/>
            </w:tcBorders>
            <w:shd w:val="clear" w:color="auto" w:fill="auto"/>
            <w:hideMark/>
          </w:tcPr>
          <w:p w14:paraId="64947B99"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2F56869B"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2576C2F9"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6536C188" w14:textId="1B8C8004" w:rsidR="00440B74" w:rsidRPr="000857DA" w:rsidRDefault="00440B74" w:rsidP="00C506AB">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single" w:sz="4" w:space="0" w:color="auto"/>
              <w:left w:val="nil"/>
              <w:bottom w:val="single" w:sz="4" w:space="0" w:color="auto"/>
              <w:right w:val="single" w:sz="4" w:space="0" w:color="auto"/>
            </w:tcBorders>
          </w:tcPr>
          <w:p w14:paraId="46341ABB" w14:textId="3B5AA18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014DFFB2" w14:textId="4A482BC2"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2FC3E7EF" w14:textId="7CA95ADE" w:rsidR="00440B74" w:rsidRPr="000857DA" w:rsidRDefault="00440B74" w:rsidP="00C506AB">
            <w:pPr>
              <w:spacing w:after="0" w:line="240" w:lineRule="auto"/>
              <w:rPr>
                <w:rFonts w:ascii="Calibri" w:eastAsia="Times New Roman" w:hAnsi="Calibri" w:cs="Calibri"/>
                <w:color w:val="000000"/>
              </w:rPr>
            </w:pPr>
            <w:r>
              <w:rPr>
                <w:rFonts w:ascii="Calibri" w:eastAsia="Times New Roman" w:hAnsi="Calibri" w:cs="Calibri"/>
                <w:color w:val="000000"/>
              </w:rPr>
              <w:t>M</w:t>
            </w:r>
          </w:p>
        </w:tc>
      </w:tr>
      <w:tr w:rsidR="00440B74" w:rsidRPr="000857DA" w14:paraId="56BECE19" w14:textId="09A584F5" w:rsidTr="00440B74">
        <w:trPr>
          <w:trHeight w:val="377"/>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2C99782"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980" w:type="dxa"/>
            <w:gridSpan w:val="3"/>
            <w:vMerge/>
            <w:tcBorders>
              <w:top w:val="nil"/>
              <w:left w:val="single" w:sz="4" w:space="0" w:color="auto"/>
              <w:bottom w:val="single" w:sz="4" w:space="0" w:color="auto"/>
              <w:right w:val="single" w:sz="4" w:space="0" w:color="auto"/>
            </w:tcBorders>
            <w:vAlign w:val="center"/>
            <w:hideMark/>
          </w:tcPr>
          <w:p w14:paraId="4AC62893" w14:textId="77777777" w:rsidR="00440B74" w:rsidRPr="000857DA" w:rsidRDefault="00440B74" w:rsidP="00C506AB">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2F0F5AC8" w14:textId="02C8B100"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Reporting Event ("</w:t>
            </w:r>
            <w:proofErr w:type="spellStart"/>
            <w:r w:rsidRPr="000857DA">
              <w:rPr>
                <w:rFonts w:ascii="Calibri" w:eastAsia="Times New Roman" w:hAnsi="Calibri" w:cs="Calibri"/>
                <w:color w:val="000000"/>
              </w:rPr>
              <w:t>reportingEvent</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7B1A7A27" w14:textId="77777777" w:rsidR="00440B74" w:rsidRPr="000857DA" w:rsidRDefault="00440B74" w:rsidP="00C506AB">
            <w:pPr>
              <w:spacing w:after="0" w:line="240" w:lineRule="auto"/>
              <w:rPr>
                <w:rFonts w:ascii="Calibri" w:eastAsia="Times New Roman" w:hAnsi="Calibri" w:cs="Calibri"/>
                <w:b/>
                <w:bCs/>
                <w:color w:val="000000"/>
              </w:rPr>
            </w:pPr>
            <w:r w:rsidRPr="000857DA">
              <w:rPr>
                <w:rFonts w:ascii="Calibri" w:eastAsia="Times New Roman" w:hAnsi="Calibri" w:cs="Calibri"/>
                <w:b/>
                <w:bCs/>
                <w:color w:val="000000"/>
              </w:rPr>
              <w:t>SCE</w:t>
            </w:r>
          </w:p>
        </w:tc>
        <w:tc>
          <w:tcPr>
            <w:tcW w:w="630" w:type="dxa"/>
            <w:tcBorders>
              <w:top w:val="nil"/>
              <w:left w:val="nil"/>
              <w:bottom w:val="single" w:sz="4" w:space="0" w:color="auto"/>
              <w:right w:val="single" w:sz="4" w:space="0" w:color="auto"/>
            </w:tcBorders>
            <w:shd w:val="clear" w:color="auto" w:fill="auto"/>
            <w:hideMark/>
          </w:tcPr>
          <w:p w14:paraId="41CD1FA8" w14:textId="77777777" w:rsidR="00440B74" w:rsidRPr="000857DA" w:rsidRDefault="00440B74" w:rsidP="00C506AB">
            <w:pPr>
              <w:spacing w:after="0" w:line="240" w:lineRule="auto"/>
              <w:rPr>
                <w:rFonts w:ascii="Calibri" w:eastAsia="Times New Roman" w:hAnsi="Calibri" w:cs="Calibri"/>
                <w:b/>
                <w:bCs/>
                <w:color w:val="000000"/>
              </w:rPr>
            </w:pPr>
            <w:r w:rsidRPr="000857DA">
              <w:rPr>
                <w:rFonts w:ascii="Calibri" w:eastAsia="Times New Roman" w:hAnsi="Calibri" w:cs="Calibri"/>
                <w:b/>
                <w:bCs/>
                <w:color w:val="000000"/>
              </w:rPr>
              <w:t>SCX</w:t>
            </w:r>
          </w:p>
        </w:tc>
        <w:tc>
          <w:tcPr>
            <w:tcW w:w="630" w:type="dxa"/>
            <w:tcBorders>
              <w:top w:val="nil"/>
              <w:left w:val="nil"/>
              <w:bottom w:val="single" w:sz="4" w:space="0" w:color="auto"/>
              <w:right w:val="single" w:sz="4" w:space="0" w:color="auto"/>
            </w:tcBorders>
            <w:shd w:val="clear" w:color="auto" w:fill="auto"/>
            <w:hideMark/>
          </w:tcPr>
          <w:p w14:paraId="754442AD" w14:textId="77777777" w:rsidR="00440B74" w:rsidRPr="000857DA" w:rsidRDefault="00440B74" w:rsidP="00C506AB">
            <w:pPr>
              <w:spacing w:after="0" w:line="240" w:lineRule="auto"/>
              <w:rPr>
                <w:rFonts w:ascii="Calibri" w:eastAsia="Times New Roman" w:hAnsi="Calibri" w:cs="Calibri"/>
                <w:b/>
                <w:bCs/>
                <w:color w:val="000000"/>
              </w:rPr>
            </w:pPr>
            <w:r w:rsidRPr="000857DA">
              <w:rPr>
                <w:rFonts w:ascii="Calibri" w:eastAsia="Times New Roman" w:hAnsi="Calibri" w:cs="Calibri"/>
                <w:b/>
                <w:bCs/>
                <w:color w:val="000000"/>
              </w:rPr>
              <w:t>SCD</w:t>
            </w:r>
          </w:p>
        </w:tc>
        <w:tc>
          <w:tcPr>
            <w:tcW w:w="630" w:type="dxa"/>
            <w:tcBorders>
              <w:top w:val="nil"/>
              <w:left w:val="nil"/>
              <w:bottom w:val="single" w:sz="4" w:space="0" w:color="auto"/>
              <w:right w:val="single" w:sz="4" w:space="0" w:color="auto"/>
            </w:tcBorders>
          </w:tcPr>
          <w:p w14:paraId="491D3248" w14:textId="48E0614C" w:rsidR="00440B74" w:rsidRPr="000857DA" w:rsidRDefault="00440B74" w:rsidP="00C506AB">
            <w:pPr>
              <w:spacing w:after="0" w:line="240" w:lineRule="auto"/>
              <w:rPr>
                <w:rFonts w:ascii="Calibri" w:eastAsia="Times New Roman" w:hAnsi="Calibri" w:cs="Calibri"/>
                <w:b/>
                <w:bCs/>
                <w:color w:val="000000" w:themeColor="text1"/>
              </w:rPr>
            </w:pPr>
            <w:r w:rsidRPr="000857DA">
              <w:rPr>
                <w:rFonts w:ascii="Calibri" w:eastAsia="Times New Roman" w:hAnsi="Calibri" w:cs="Calibri"/>
                <w:b/>
                <w:bCs/>
                <w:color w:val="000000" w:themeColor="text1"/>
              </w:rPr>
              <w:t>SCA</w:t>
            </w:r>
          </w:p>
        </w:tc>
        <w:tc>
          <w:tcPr>
            <w:tcW w:w="720" w:type="dxa"/>
            <w:tcBorders>
              <w:top w:val="nil"/>
              <w:left w:val="nil"/>
              <w:bottom w:val="single" w:sz="4" w:space="0" w:color="auto"/>
              <w:right w:val="single" w:sz="4" w:space="0" w:color="auto"/>
            </w:tcBorders>
          </w:tcPr>
          <w:p w14:paraId="07FB364D" w14:textId="78959D90" w:rsidR="00440B74" w:rsidRPr="000857DA" w:rsidRDefault="00440B74" w:rsidP="00C506AB">
            <w:pPr>
              <w:spacing w:after="0" w:line="240" w:lineRule="auto"/>
              <w:rPr>
                <w:rFonts w:ascii="Calibri" w:eastAsia="Times New Roman" w:hAnsi="Calibri" w:cs="Calibri"/>
                <w:b/>
                <w:bCs/>
                <w:color w:val="000000"/>
              </w:rPr>
            </w:pPr>
            <w:r w:rsidRPr="000857DA">
              <w:rPr>
                <w:rFonts w:ascii="Calibri" w:eastAsia="Times New Roman" w:hAnsi="Calibri" w:cs="Calibri"/>
                <w:b/>
                <w:bCs/>
                <w:color w:val="000000"/>
              </w:rPr>
              <w:t>SCU</w:t>
            </w:r>
          </w:p>
        </w:tc>
        <w:tc>
          <w:tcPr>
            <w:tcW w:w="630" w:type="dxa"/>
            <w:tcBorders>
              <w:top w:val="nil"/>
              <w:left w:val="nil"/>
              <w:bottom w:val="single" w:sz="4" w:space="0" w:color="auto"/>
              <w:right w:val="single" w:sz="4" w:space="0" w:color="auto"/>
            </w:tcBorders>
          </w:tcPr>
          <w:p w14:paraId="2F17571F" w14:textId="31C72517" w:rsidR="00440B74" w:rsidRPr="000857DA" w:rsidRDefault="00440B74" w:rsidP="00C506AB">
            <w:pPr>
              <w:spacing w:after="0" w:line="240" w:lineRule="auto"/>
              <w:rPr>
                <w:rFonts w:ascii="Calibri" w:eastAsia="Times New Roman" w:hAnsi="Calibri" w:cs="Calibri"/>
                <w:b/>
                <w:bCs/>
                <w:color w:val="000000"/>
              </w:rPr>
            </w:pPr>
            <w:r w:rsidRPr="000857DA">
              <w:rPr>
                <w:rFonts w:ascii="Calibri" w:eastAsia="Times New Roman" w:hAnsi="Calibri" w:cs="Calibri"/>
                <w:b/>
                <w:bCs/>
                <w:color w:val="000000"/>
              </w:rPr>
              <w:t>SCC</w:t>
            </w:r>
          </w:p>
        </w:tc>
        <w:tc>
          <w:tcPr>
            <w:tcW w:w="630" w:type="dxa"/>
            <w:tcBorders>
              <w:top w:val="nil"/>
              <w:left w:val="nil"/>
              <w:bottom w:val="single" w:sz="4" w:space="0" w:color="auto"/>
              <w:right w:val="single" w:sz="4" w:space="0" w:color="auto"/>
            </w:tcBorders>
          </w:tcPr>
          <w:p w14:paraId="2DEA6945" w14:textId="080FE5B2" w:rsidR="00440B74" w:rsidRPr="000857DA" w:rsidRDefault="00440B74" w:rsidP="00C506AB">
            <w:pPr>
              <w:spacing w:after="0" w:line="240" w:lineRule="auto"/>
              <w:rPr>
                <w:rFonts w:ascii="Calibri" w:eastAsia="Times New Roman" w:hAnsi="Calibri" w:cs="Calibri"/>
                <w:b/>
                <w:bCs/>
                <w:color w:val="000000"/>
              </w:rPr>
            </w:pPr>
            <w:r>
              <w:rPr>
                <w:rFonts w:ascii="Calibri" w:eastAsia="Times New Roman" w:hAnsi="Calibri" w:cs="Calibri"/>
                <w:b/>
                <w:bCs/>
                <w:color w:val="000000"/>
              </w:rPr>
              <w:t>M</w:t>
            </w:r>
          </w:p>
        </w:tc>
      </w:tr>
      <w:tr w:rsidR="00440B74" w:rsidRPr="000857DA" w14:paraId="023C2A58" w14:textId="77777777" w:rsidTr="00210423">
        <w:trPr>
          <w:trHeight w:val="377"/>
        </w:trPr>
        <w:tc>
          <w:tcPr>
            <w:tcW w:w="280" w:type="dxa"/>
            <w:tcBorders>
              <w:top w:val="nil"/>
              <w:left w:val="single" w:sz="4" w:space="0" w:color="auto"/>
              <w:bottom w:val="single" w:sz="4" w:space="0" w:color="auto"/>
              <w:right w:val="single" w:sz="4" w:space="0" w:color="auto"/>
            </w:tcBorders>
            <w:shd w:val="clear" w:color="000000" w:fill="DDEBF7"/>
            <w:vAlign w:val="center"/>
          </w:tcPr>
          <w:p w14:paraId="15440EEB" w14:textId="77777777" w:rsidR="00440B74" w:rsidRPr="000857DA" w:rsidRDefault="00440B74" w:rsidP="00440B74">
            <w:pPr>
              <w:spacing w:after="0" w:line="240" w:lineRule="auto"/>
              <w:rPr>
                <w:rFonts w:ascii="Calibri" w:eastAsia="Times New Roman" w:hAnsi="Calibri" w:cs="Calibri"/>
                <w:color w:val="000000"/>
              </w:rPr>
            </w:pPr>
          </w:p>
        </w:tc>
        <w:tc>
          <w:tcPr>
            <w:tcW w:w="980" w:type="dxa"/>
            <w:gridSpan w:val="3"/>
            <w:tcBorders>
              <w:top w:val="nil"/>
              <w:left w:val="single" w:sz="4" w:space="0" w:color="auto"/>
              <w:bottom w:val="single" w:sz="4" w:space="0" w:color="auto"/>
              <w:right w:val="single" w:sz="4" w:space="0" w:color="auto"/>
            </w:tcBorders>
            <w:vAlign w:val="center"/>
          </w:tcPr>
          <w:p w14:paraId="6EFD1407" w14:textId="77777777" w:rsidR="00440B74" w:rsidRPr="000857DA" w:rsidRDefault="00440B74" w:rsidP="00440B74">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vAlign w:val="bottom"/>
          </w:tcPr>
          <w:p w14:paraId="7DF63565" w14:textId="6A3E6B35" w:rsidR="00440B74" w:rsidRPr="000857DA" w:rsidRDefault="00440B74" w:rsidP="00440B74">
            <w:pPr>
              <w:spacing w:after="0" w:line="240" w:lineRule="auto"/>
              <w:rPr>
                <w:rFonts w:ascii="Calibri" w:eastAsia="Times New Roman" w:hAnsi="Calibri" w:cs="Calibri"/>
                <w:color w:val="000000"/>
              </w:rPr>
            </w:pPr>
            <w:r>
              <w:rPr>
                <w:rFonts w:ascii="Calibri" w:hAnsi="Calibri" w:cs="Calibri"/>
                <w:color w:val="000000"/>
              </w:rPr>
              <w:t>Unique ID</w:t>
            </w:r>
          </w:p>
        </w:tc>
        <w:tc>
          <w:tcPr>
            <w:tcW w:w="630" w:type="dxa"/>
            <w:tcBorders>
              <w:top w:val="nil"/>
              <w:left w:val="nil"/>
              <w:bottom w:val="single" w:sz="4" w:space="0" w:color="auto"/>
              <w:right w:val="single" w:sz="4" w:space="0" w:color="auto"/>
            </w:tcBorders>
            <w:shd w:val="clear" w:color="auto" w:fill="auto"/>
          </w:tcPr>
          <w:p w14:paraId="696B5069" w14:textId="77777777" w:rsidR="00440B74" w:rsidRPr="000857DA" w:rsidRDefault="00440B74" w:rsidP="00440B74">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54F8BB90" w14:textId="77777777" w:rsidR="00440B74" w:rsidRPr="000857DA" w:rsidRDefault="00440B74" w:rsidP="00440B74">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654060F9" w14:textId="77777777" w:rsidR="00440B74" w:rsidRPr="000857DA" w:rsidRDefault="00440B74" w:rsidP="00440B74">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71D50C3E" w14:textId="77777777" w:rsidR="00440B74" w:rsidRPr="000857DA" w:rsidRDefault="00440B74" w:rsidP="00440B74">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154393EC" w14:textId="77777777" w:rsidR="00440B74" w:rsidRPr="000857DA" w:rsidRDefault="00440B74" w:rsidP="00440B74">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5C8E7FB4" w14:textId="77777777" w:rsidR="00440B74" w:rsidRPr="000857DA" w:rsidRDefault="00440B74" w:rsidP="00440B74">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61C5F45B" w14:textId="600B667F" w:rsidR="00440B74" w:rsidRPr="00440B74" w:rsidRDefault="00440B74" w:rsidP="00440B74">
            <w:pPr>
              <w:spacing w:after="0" w:line="240" w:lineRule="auto"/>
              <w:rPr>
                <w:rFonts w:ascii="Calibri" w:eastAsia="Times New Roman" w:hAnsi="Calibri" w:cs="Calibri"/>
                <w:color w:val="000000"/>
              </w:rPr>
            </w:pPr>
            <w:r w:rsidRPr="00440B74">
              <w:rPr>
                <w:rFonts w:ascii="Calibri" w:eastAsia="Times New Roman" w:hAnsi="Calibri" w:cs="Calibri"/>
                <w:color w:val="000000"/>
              </w:rPr>
              <w:t>M</w:t>
            </w:r>
          </w:p>
        </w:tc>
      </w:tr>
      <w:tr w:rsidR="00440B74" w:rsidRPr="000857DA" w14:paraId="218FFD41" w14:textId="77777777" w:rsidTr="00210423">
        <w:trPr>
          <w:trHeight w:val="377"/>
        </w:trPr>
        <w:tc>
          <w:tcPr>
            <w:tcW w:w="280" w:type="dxa"/>
            <w:tcBorders>
              <w:top w:val="nil"/>
              <w:left w:val="single" w:sz="4" w:space="0" w:color="auto"/>
              <w:bottom w:val="single" w:sz="4" w:space="0" w:color="auto"/>
              <w:right w:val="single" w:sz="4" w:space="0" w:color="auto"/>
            </w:tcBorders>
            <w:shd w:val="clear" w:color="000000" w:fill="DDEBF7"/>
            <w:vAlign w:val="center"/>
          </w:tcPr>
          <w:p w14:paraId="76EF6080" w14:textId="77777777" w:rsidR="00440B74" w:rsidRPr="000857DA" w:rsidRDefault="00440B74" w:rsidP="00440B74">
            <w:pPr>
              <w:spacing w:after="0" w:line="240" w:lineRule="auto"/>
              <w:rPr>
                <w:rFonts w:ascii="Calibri" w:eastAsia="Times New Roman" w:hAnsi="Calibri" w:cs="Calibri"/>
                <w:color w:val="000000"/>
              </w:rPr>
            </w:pPr>
          </w:p>
        </w:tc>
        <w:tc>
          <w:tcPr>
            <w:tcW w:w="980" w:type="dxa"/>
            <w:gridSpan w:val="3"/>
            <w:tcBorders>
              <w:top w:val="nil"/>
              <w:left w:val="single" w:sz="4" w:space="0" w:color="auto"/>
              <w:bottom w:val="single" w:sz="4" w:space="0" w:color="auto"/>
              <w:right w:val="single" w:sz="4" w:space="0" w:color="auto"/>
            </w:tcBorders>
            <w:vAlign w:val="center"/>
          </w:tcPr>
          <w:p w14:paraId="5855FCCB" w14:textId="77777777" w:rsidR="00440B74" w:rsidRPr="000857DA" w:rsidRDefault="00440B74" w:rsidP="00440B74">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vAlign w:val="bottom"/>
          </w:tcPr>
          <w:p w14:paraId="75CFDFF8" w14:textId="77A3C00B" w:rsidR="00440B74" w:rsidRPr="000857DA" w:rsidRDefault="00440B74" w:rsidP="00440B74">
            <w:pPr>
              <w:spacing w:after="0" w:line="240" w:lineRule="auto"/>
              <w:rPr>
                <w:rFonts w:ascii="Calibri" w:eastAsia="Times New Roman" w:hAnsi="Calibri" w:cs="Calibri"/>
                <w:color w:val="000000"/>
              </w:rPr>
            </w:pPr>
            <w:r>
              <w:rPr>
                <w:rFonts w:ascii="Calibri" w:hAnsi="Calibri" w:cs="Calibri"/>
                <w:color w:val="000000"/>
              </w:rPr>
              <w:t>Acceptance status</w:t>
            </w:r>
          </w:p>
        </w:tc>
        <w:tc>
          <w:tcPr>
            <w:tcW w:w="630" w:type="dxa"/>
            <w:tcBorders>
              <w:top w:val="nil"/>
              <w:left w:val="nil"/>
              <w:bottom w:val="single" w:sz="4" w:space="0" w:color="auto"/>
              <w:right w:val="single" w:sz="4" w:space="0" w:color="auto"/>
            </w:tcBorders>
            <w:shd w:val="clear" w:color="auto" w:fill="auto"/>
          </w:tcPr>
          <w:p w14:paraId="42D02055" w14:textId="77777777" w:rsidR="00440B74" w:rsidRPr="000857DA" w:rsidRDefault="00440B74" w:rsidP="00440B74">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457544CE" w14:textId="77777777" w:rsidR="00440B74" w:rsidRPr="000857DA" w:rsidRDefault="00440B74" w:rsidP="00440B74">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3EDD6A34" w14:textId="77777777" w:rsidR="00440B74" w:rsidRPr="000857DA" w:rsidRDefault="00440B74" w:rsidP="00440B74">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4F401EC9" w14:textId="77777777" w:rsidR="00440B74" w:rsidRPr="000857DA" w:rsidRDefault="00440B74" w:rsidP="00440B74">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69E9F350" w14:textId="77777777" w:rsidR="00440B74" w:rsidRPr="000857DA" w:rsidRDefault="00440B74" w:rsidP="00440B74">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4F282C4A" w14:textId="77777777" w:rsidR="00440B74" w:rsidRPr="000857DA" w:rsidRDefault="00440B74" w:rsidP="00440B74">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5337DFC2" w14:textId="306803C2" w:rsidR="00440B74" w:rsidRPr="00440B74" w:rsidRDefault="00440B74" w:rsidP="00440B74">
            <w:pPr>
              <w:spacing w:after="0" w:line="240" w:lineRule="auto"/>
              <w:rPr>
                <w:rFonts w:ascii="Calibri" w:eastAsia="Times New Roman" w:hAnsi="Calibri" w:cs="Calibri"/>
                <w:color w:val="000000"/>
              </w:rPr>
            </w:pPr>
            <w:r w:rsidRPr="00440B74">
              <w:rPr>
                <w:rFonts w:ascii="Calibri" w:eastAsia="Times New Roman" w:hAnsi="Calibri" w:cs="Calibri"/>
                <w:color w:val="000000"/>
              </w:rPr>
              <w:t>M</w:t>
            </w:r>
          </w:p>
        </w:tc>
      </w:tr>
      <w:tr w:rsidR="00440B74" w:rsidRPr="000857DA" w14:paraId="235A5B4D" w14:textId="14D553BC" w:rsidTr="00440B74">
        <w:trPr>
          <w:trHeight w:val="300"/>
        </w:trPr>
        <w:tc>
          <w:tcPr>
            <w:tcW w:w="1260" w:type="dxa"/>
            <w:gridSpan w:val="4"/>
            <w:tcBorders>
              <w:top w:val="single" w:sz="4" w:space="0" w:color="auto"/>
              <w:left w:val="single" w:sz="4" w:space="0" w:color="auto"/>
              <w:bottom w:val="single" w:sz="4" w:space="0" w:color="auto"/>
              <w:right w:val="single" w:sz="4" w:space="0" w:color="auto"/>
            </w:tcBorders>
            <w:shd w:val="clear" w:color="auto" w:fill="auto"/>
            <w:hideMark/>
          </w:tcPr>
          <w:p w14:paraId="70F57A9B" w14:textId="77777777" w:rsidR="00440B74" w:rsidRPr="000857DA" w:rsidRDefault="00440B74" w:rsidP="00C506AB">
            <w:pPr>
              <w:spacing w:after="0" w:line="240" w:lineRule="auto"/>
              <w:jc w:val="center"/>
              <w:rPr>
                <w:rFonts w:ascii="Calibri" w:eastAsia="Times New Roman" w:hAnsi="Calibri" w:cs="Calibri"/>
                <w:b/>
                <w:bCs/>
                <w:color w:val="000000"/>
              </w:rPr>
            </w:pPr>
            <w:r w:rsidRPr="000857DA">
              <w:rPr>
                <w:rFonts w:ascii="Calibri" w:eastAsia="Times New Roman" w:hAnsi="Calibri" w:cs="Calibri"/>
                <w:b/>
                <w:bCs/>
                <w:color w:val="000000"/>
              </w:rPr>
              <w:t> </w:t>
            </w:r>
          </w:p>
        </w:tc>
        <w:tc>
          <w:tcPr>
            <w:tcW w:w="3865" w:type="dxa"/>
            <w:tcBorders>
              <w:top w:val="nil"/>
              <w:left w:val="nil"/>
              <w:bottom w:val="single" w:sz="4" w:space="0" w:color="auto"/>
              <w:right w:val="single" w:sz="4" w:space="0" w:color="auto"/>
            </w:tcBorders>
            <w:shd w:val="clear" w:color="000000" w:fill="F2F2F2"/>
            <w:hideMark/>
          </w:tcPr>
          <w:p w14:paraId="146D913C" w14:textId="190010D6" w:rsidR="00440B74" w:rsidRPr="000857DA" w:rsidRDefault="00440B74" w:rsidP="00C506AB">
            <w:pPr>
              <w:spacing w:after="0" w:line="240" w:lineRule="auto"/>
              <w:rPr>
                <w:rFonts w:ascii="Calibri" w:eastAsia="Times New Roman" w:hAnsi="Calibri" w:cs="Calibri"/>
                <w:b/>
                <w:bCs/>
                <w:color w:val="000000"/>
              </w:rPr>
            </w:pPr>
            <w:r w:rsidRPr="000857DA">
              <w:rPr>
                <w:rFonts w:ascii="Calibri" w:eastAsia="Times New Roman" w:hAnsi="Calibri" w:cs="Calibri"/>
                <w:b/>
                <w:bCs/>
                <w:color w:val="000000"/>
              </w:rPr>
              <w:t>Master (“master”)</w:t>
            </w:r>
          </w:p>
        </w:tc>
        <w:tc>
          <w:tcPr>
            <w:tcW w:w="630" w:type="dxa"/>
            <w:tcBorders>
              <w:top w:val="nil"/>
              <w:left w:val="nil"/>
              <w:bottom w:val="single" w:sz="4" w:space="0" w:color="auto"/>
              <w:right w:val="single" w:sz="4" w:space="0" w:color="auto"/>
            </w:tcBorders>
            <w:shd w:val="clear" w:color="000000" w:fill="D9D9D9"/>
            <w:hideMark/>
          </w:tcPr>
          <w:p w14:paraId="4A696744"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D9D9D9"/>
            <w:hideMark/>
          </w:tcPr>
          <w:p w14:paraId="48AB6595"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D9D9D9"/>
            <w:hideMark/>
          </w:tcPr>
          <w:p w14:paraId="7264E2B6"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D9D9D9"/>
          </w:tcPr>
          <w:p w14:paraId="39784546" w14:textId="25603D1C" w:rsidR="00440B74" w:rsidRPr="000857DA" w:rsidRDefault="00440B74" w:rsidP="00C506AB">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shd w:val="clear" w:color="000000" w:fill="D9D9D9"/>
          </w:tcPr>
          <w:p w14:paraId="11CAB44E" w14:textId="513A8AB1"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D9D9D9"/>
          </w:tcPr>
          <w:p w14:paraId="23E47AF0" w14:textId="5BC4FCD3"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D9D9D9"/>
          </w:tcPr>
          <w:p w14:paraId="56FA1AB4" w14:textId="4FDC2974" w:rsidR="00440B74" w:rsidRPr="000857DA" w:rsidRDefault="009A728D" w:rsidP="00C506AB">
            <w:pPr>
              <w:spacing w:after="0" w:line="240" w:lineRule="auto"/>
              <w:rPr>
                <w:rFonts w:ascii="Calibri" w:eastAsia="Times New Roman" w:hAnsi="Calibri" w:cs="Calibri"/>
                <w:color w:val="000000"/>
              </w:rPr>
            </w:pPr>
            <w:r>
              <w:rPr>
                <w:rFonts w:ascii="Calibri" w:eastAsia="Times New Roman" w:hAnsi="Calibri" w:cs="Calibri"/>
                <w:color w:val="000000"/>
              </w:rPr>
              <w:t>M</w:t>
            </w:r>
          </w:p>
        </w:tc>
      </w:tr>
      <w:tr w:rsidR="00440B74" w:rsidRPr="000857DA" w14:paraId="564A1B67" w14:textId="53DF4933"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C6D6420"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nil"/>
              <w:right w:val="nil"/>
            </w:tcBorders>
            <w:shd w:val="clear" w:color="000000" w:fill="FFFFFF"/>
            <w:hideMark/>
          </w:tcPr>
          <w:p w14:paraId="6BA70094"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nil"/>
              <w:right w:val="nil"/>
            </w:tcBorders>
            <w:shd w:val="clear" w:color="000000" w:fill="FFFFFF"/>
            <w:hideMark/>
          </w:tcPr>
          <w:p w14:paraId="00CE2F9F"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000000" w:fill="FFFFFF"/>
            <w:hideMark/>
          </w:tcPr>
          <w:p w14:paraId="01059200"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000000" w:fill="D9D9D9"/>
            <w:hideMark/>
          </w:tcPr>
          <w:p w14:paraId="4DBEB60F"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Declaration Reference ("</w:t>
            </w:r>
            <w:proofErr w:type="spellStart"/>
            <w:r w:rsidRPr="000857DA">
              <w:rPr>
                <w:rFonts w:ascii="Calibri" w:eastAsia="Times New Roman" w:hAnsi="Calibri" w:cs="Calibri"/>
                <w:color w:val="000000"/>
              </w:rPr>
              <w:t>decRef</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000000" w:fill="D9D9D9"/>
            <w:hideMark/>
          </w:tcPr>
          <w:p w14:paraId="285B3B4C"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D9D9D9"/>
            <w:hideMark/>
          </w:tcPr>
          <w:p w14:paraId="4EFE95AB" w14:textId="63018B88"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D9D9D9"/>
            <w:hideMark/>
          </w:tcPr>
          <w:p w14:paraId="17C0B0C4" w14:textId="4D52C1F6"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D9D9D9"/>
          </w:tcPr>
          <w:p w14:paraId="4C42FD00" w14:textId="78153263" w:rsidR="00440B74" w:rsidRPr="000857DA" w:rsidRDefault="00440B74" w:rsidP="00C506AB">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shd w:val="clear" w:color="000000" w:fill="D9D9D9"/>
          </w:tcPr>
          <w:p w14:paraId="7E0A199E" w14:textId="2F5FBEE0"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D9D9D9"/>
          </w:tcPr>
          <w:p w14:paraId="1ADA2116" w14:textId="7E008D66"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D9D9D9"/>
          </w:tcPr>
          <w:p w14:paraId="38081341" w14:textId="4C2F22B4" w:rsidR="00440B74" w:rsidRPr="000857DA" w:rsidRDefault="009A728D" w:rsidP="00C506AB">
            <w:pPr>
              <w:spacing w:after="0" w:line="240" w:lineRule="auto"/>
              <w:rPr>
                <w:rFonts w:ascii="Calibri" w:eastAsia="Times New Roman" w:hAnsi="Calibri" w:cs="Calibri"/>
                <w:color w:val="000000"/>
              </w:rPr>
            </w:pPr>
            <w:r>
              <w:rPr>
                <w:rFonts w:ascii="Calibri" w:eastAsia="Times New Roman" w:hAnsi="Calibri" w:cs="Calibri"/>
                <w:color w:val="000000"/>
              </w:rPr>
              <w:t>O</w:t>
            </w:r>
          </w:p>
        </w:tc>
      </w:tr>
      <w:tr w:rsidR="00440B74" w:rsidRPr="000857DA" w14:paraId="6181D749" w14:textId="28D76368"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740A3434"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single" w:sz="4" w:space="0" w:color="auto"/>
              <w:left w:val="nil"/>
              <w:bottom w:val="single" w:sz="4" w:space="0" w:color="auto"/>
              <w:right w:val="single" w:sz="4" w:space="0" w:color="auto"/>
            </w:tcBorders>
            <w:shd w:val="clear" w:color="000000" w:fill="BDD7EE"/>
            <w:hideMark/>
          </w:tcPr>
          <w:p w14:paraId="46819D69"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nil"/>
              <w:right w:val="nil"/>
            </w:tcBorders>
            <w:shd w:val="clear" w:color="000000" w:fill="FFFFFF"/>
            <w:hideMark/>
          </w:tcPr>
          <w:p w14:paraId="75809BFC"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000000" w:fill="FFFFFF"/>
            <w:hideMark/>
          </w:tcPr>
          <w:p w14:paraId="61ED0064"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auto" w:fill="auto"/>
            <w:hideMark/>
          </w:tcPr>
          <w:p w14:paraId="5C34E141"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Message Type ("</w:t>
            </w:r>
            <w:proofErr w:type="spellStart"/>
            <w:r w:rsidRPr="000857DA">
              <w:rPr>
                <w:rFonts w:ascii="Calibri" w:eastAsia="Times New Roman" w:hAnsi="Calibri" w:cs="Calibri"/>
                <w:color w:val="000000"/>
              </w:rPr>
              <w:t>msgTyp</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73B26E26"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1F38AB75" w14:textId="7AE7E73C"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5C166086" w14:textId="2D9EE614"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6D95391D" w14:textId="6D392AD3" w:rsidR="00440B74" w:rsidRPr="000857DA" w:rsidRDefault="00440B74" w:rsidP="00C506AB">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79AA09B9" w14:textId="072A70FE"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1213DF0B" w14:textId="763D6DA6"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6A0D487F" w14:textId="77777777" w:rsidR="00440B74" w:rsidRPr="000857DA" w:rsidRDefault="00440B74" w:rsidP="00C506AB">
            <w:pPr>
              <w:spacing w:after="0" w:line="240" w:lineRule="auto"/>
              <w:rPr>
                <w:rFonts w:ascii="Calibri" w:eastAsia="Times New Roman" w:hAnsi="Calibri" w:cs="Calibri"/>
                <w:color w:val="000000"/>
              </w:rPr>
            </w:pPr>
          </w:p>
        </w:tc>
      </w:tr>
      <w:tr w:rsidR="00440B74" w:rsidRPr="000857DA" w14:paraId="210A973E" w14:textId="1AA3276D"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D2CE6DB"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4EA14982"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nil"/>
              <w:right w:val="nil"/>
            </w:tcBorders>
            <w:shd w:val="clear" w:color="000000" w:fill="FFFFFF"/>
            <w:hideMark/>
          </w:tcPr>
          <w:p w14:paraId="1C8DD3ED"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000000" w:fill="FFFFFF"/>
            <w:hideMark/>
          </w:tcPr>
          <w:p w14:paraId="0807DA75"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auto" w:fill="auto"/>
            <w:hideMark/>
          </w:tcPr>
          <w:p w14:paraId="30546630"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Port of Reporting ("</w:t>
            </w:r>
            <w:proofErr w:type="spellStart"/>
            <w:r w:rsidRPr="000857DA">
              <w:rPr>
                <w:rFonts w:ascii="Calibri" w:eastAsia="Times New Roman" w:hAnsi="Calibri" w:cs="Calibri"/>
                <w:color w:val="000000"/>
              </w:rPr>
              <w:t>prtofRptng</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30E1154E"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45FB3152" w14:textId="43ED5BB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509FE46A" w14:textId="03E45C24"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3E1E5058" w14:textId="452CCA9A" w:rsidR="00440B74" w:rsidRPr="000857DA" w:rsidRDefault="00440B74" w:rsidP="00C506AB">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48590CED" w14:textId="023D7D0B"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512CA415" w14:textId="2DA4733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002C3AAC" w14:textId="77777777" w:rsidR="00440B74" w:rsidRPr="000857DA" w:rsidRDefault="00440B74" w:rsidP="00C506AB">
            <w:pPr>
              <w:spacing w:after="0" w:line="240" w:lineRule="auto"/>
              <w:rPr>
                <w:rFonts w:ascii="Calibri" w:eastAsia="Times New Roman" w:hAnsi="Calibri" w:cs="Calibri"/>
                <w:color w:val="000000"/>
              </w:rPr>
            </w:pPr>
          </w:p>
        </w:tc>
      </w:tr>
      <w:tr w:rsidR="00440B74" w:rsidRPr="000857DA" w14:paraId="2ED28DC3" w14:textId="3BD38332"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2E58EC1B"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2466A5B2"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nil"/>
              <w:right w:val="nil"/>
            </w:tcBorders>
            <w:shd w:val="clear" w:color="000000" w:fill="FFFFFF"/>
            <w:hideMark/>
          </w:tcPr>
          <w:p w14:paraId="10EF67FF"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000000" w:fill="FFFFFF"/>
            <w:hideMark/>
          </w:tcPr>
          <w:p w14:paraId="4B755C4E"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auto" w:fill="auto"/>
            <w:hideMark/>
          </w:tcPr>
          <w:p w14:paraId="7062FECA"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Job Number ("</w:t>
            </w:r>
            <w:proofErr w:type="spellStart"/>
            <w:r w:rsidRPr="000857DA">
              <w:rPr>
                <w:rFonts w:ascii="Calibri" w:eastAsia="Times New Roman" w:hAnsi="Calibri" w:cs="Calibri"/>
                <w:color w:val="000000"/>
              </w:rPr>
              <w:t>jobNo</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20D57F26"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97BA0B5" w14:textId="6AAF90B1"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56D119AB" w14:textId="6C4EB84E"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268F1A7D" w14:textId="626549CA" w:rsidR="00440B74" w:rsidRPr="000857DA" w:rsidRDefault="00440B74" w:rsidP="00C506AB">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29D2984D" w14:textId="0BF2CE64"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5D874D27" w14:textId="18E4CCD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3C5CDD2C" w14:textId="77777777" w:rsidR="00440B74" w:rsidRPr="000857DA" w:rsidRDefault="00440B74" w:rsidP="00C506AB">
            <w:pPr>
              <w:spacing w:after="0" w:line="240" w:lineRule="auto"/>
              <w:rPr>
                <w:rFonts w:ascii="Calibri" w:eastAsia="Times New Roman" w:hAnsi="Calibri" w:cs="Calibri"/>
                <w:color w:val="000000"/>
              </w:rPr>
            </w:pPr>
          </w:p>
        </w:tc>
      </w:tr>
      <w:tr w:rsidR="00440B74" w:rsidRPr="000857DA" w14:paraId="636EB4F2" w14:textId="519DB833"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E95471B"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1FD5CBC6"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nil"/>
              <w:right w:val="nil"/>
            </w:tcBorders>
            <w:shd w:val="clear" w:color="000000" w:fill="FFFFFF"/>
            <w:hideMark/>
          </w:tcPr>
          <w:p w14:paraId="67F73329"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000000" w:fill="FFFFFF"/>
            <w:hideMark/>
          </w:tcPr>
          <w:p w14:paraId="117289A2"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auto" w:fill="auto"/>
            <w:hideMark/>
          </w:tcPr>
          <w:p w14:paraId="7216C83E"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Job Date ("</w:t>
            </w:r>
            <w:proofErr w:type="spellStart"/>
            <w:r w:rsidRPr="000857DA">
              <w:rPr>
                <w:rFonts w:ascii="Calibri" w:eastAsia="Times New Roman" w:hAnsi="Calibri" w:cs="Calibri"/>
                <w:color w:val="000000"/>
              </w:rPr>
              <w:t>jobDt</w:t>
            </w:r>
            <w:proofErr w:type="spellEnd"/>
            <w:r w:rsidRPr="000857DA">
              <w:rPr>
                <w:rFonts w:ascii="Calibri" w:eastAsia="Times New Roman" w:hAnsi="Calibri" w:cs="Calibri"/>
                <w:color w:val="000000"/>
              </w:rPr>
              <w:t xml:space="preserve">",)     </w:t>
            </w:r>
          </w:p>
        </w:tc>
        <w:tc>
          <w:tcPr>
            <w:tcW w:w="630" w:type="dxa"/>
            <w:tcBorders>
              <w:top w:val="nil"/>
              <w:left w:val="nil"/>
              <w:bottom w:val="single" w:sz="4" w:space="0" w:color="auto"/>
              <w:right w:val="single" w:sz="4" w:space="0" w:color="auto"/>
            </w:tcBorders>
            <w:shd w:val="clear" w:color="auto" w:fill="auto"/>
            <w:hideMark/>
          </w:tcPr>
          <w:p w14:paraId="6F0CDBCC"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5B5902E4" w14:textId="230178A8"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00D0C052" w14:textId="0A7E834D"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73360DBA" w14:textId="62CCAE09" w:rsidR="00440B74" w:rsidRPr="000857DA" w:rsidRDefault="00440B74" w:rsidP="00C506AB">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46AAD602" w14:textId="7CE47911"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7DCE1818" w14:textId="1C930F00"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2AB066DA" w14:textId="77777777" w:rsidR="00440B74" w:rsidRPr="000857DA" w:rsidRDefault="00440B74" w:rsidP="00C506AB">
            <w:pPr>
              <w:spacing w:after="0" w:line="240" w:lineRule="auto"/>
              <w:rPr>
                <w:rFonts w:ascii="Calibri" w:eastAsia="Times New Roman" w:hAnsi="Calibri" w:cs="Calibri"/>
                <w:color w:val="000000"/>
              </w:rPr>
            </w:pPr>
          </w:p>
        </w:tc>
      </w:tr>
      <w:tr w:rsidR="00440B74" w:rsidRPr="000857DA" w14:paraId="04938F2A" w14:textId="4C66895E" w:rsidTr="00440B74">
        <w:trPr>
          <w:trHeight w:val="395"/>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292099BC"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62B67CDD"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nil"/>
            </w:tcBorders>
            <w:shd w:val="clear" w:color="000000" w:fill="FFFFFF"/>
            <w:hideMark/>
          </w:tcPr>
          <w:p w14:paraId="0DE113A3"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nil"/>
            </w:tcBorders>
            <w:shd w:val="clear" w:color="000000" w:fill="FFFFFF"/>
            <w:hideMark/>
          </w:tcPr>
          <w:p w14:paraId="0EBB1688"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auto" w:fill="auto"/>
            <w:hideMark/>
          </w:tcPr>
          <w:p w14:paraId="3A5C095E"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Reporting Event ("</w:t>
            </w:r>
            <w:proofErr w:type="spellStart"/>
            <w:r w:rsidRPr="000857DA">
              <w:rPr>
                <w:rFonts w:ascii="Calibri" w:eastAsia="Times New Roman" w:hAnsi="Calibri" w:cs="Calibri"/>
                <w:color w:val="000000"/>
              </w:rPr>
              <w:t>rptngEvent</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77E02A32" w14:textId="77777777" w:rsidR="00440B74" w:rsidRPr="000857DA" w:rsidRDefault="00440B74" w:rsidP="00C506AB">
            <w:pPr>
              <w:spacing w:after="0" w:line="240" w:lineRule="auto"/>
              <w:rPr>
                <w:rFonts w:ascii="Calibri" w:eastAsia="Times New Roman" w:hAnsi="Calibri" w:cs="Calibri"/>
                <w:b/>
                <w:bCs/>
                <w:color w:val="000000"/>
              </w:rPr>
            </w:pPr>
            <w:r w:rsidRPr="000857DA">
              <w:rPr>
                <w:rFonts w:ascii="Calibri" w:eastAsia="Times New Roman" w:hAnsi="Calibri" w:cs="Calibri"/>
                <w:b/>
                <w:bCs/>
                <w:color w:val="000000"/>
              </w:rPr>
              <w:t>SCE</w:t>
            </w:r>
          </w:p>
        </w:tc>
        <w:tc>
          <w:tcPr>
            <w:tcW w:w="630" w:type="dxa"/>
            <w:tcBorders>
              <w:top w:val="nil"/>
              <w:left w:val="nil"/>
              <w:bottom w:val="single" w:sz="4" w:space="0" w:color="auto"/>
              <w:right w:val="single" w:sz="4" w:space="0" w:color="auto"/>
            </w:tcBorders>
            <w:shd w:val="clear" w:color="auto" w:fill="auto"/>
            <w:hideMark/>
          </w:tcPr>
          <w:p w14:paraId="6DBFB234" w14:textId="327FD247" w:rsidR="00440B74" w:rsidRPr="000857DA" w:rsidRDefault="00440B74" w:rsidP="00C506AB">
            <w:pPr>
              <w:spacing w:after="0" w:line="240" w:lineRule="auto"/>
              <w:rPr>
                <w:rFonts w:ascii="Calibri" w:eastAsia="Times New Roman" w:hAnsi="Calibri" w:cs="Calibri"/>
                <w:b/>
                <w:bCs/>
                <w:color w:val="000000"/>
              </w:rPr>
            </w:pPr>
            <w:r w:rsidRPr="000857DA">
              <w:rPr>
                <w:rFonts w:ascii="Calibri" w:eastAsia="Times New Roman" w:hAnsi="Calibri" w:cs="Calibri"/>
                <w:b/>
                <w:bCs/>
                <w:color w:val="000000"/>
              </w:rPr>
              <w:t>SCA</w:t>
            </w:r>
          </w:p>
        </w:tc>
        <w:tc>
          <w:tcPr>
            <w:tcW w:w="630" w:type="dxa"/>
            <w:tcBorders>
              <w:top w:val="nil"/>
              <w:left w:val="nil"/>
              <w:bottom w:val="single" w:sz="4" w:space="0" w:color="auto"/>
              <w:right w:val="single" w:sz="4" w:space="0" w:color="auto"/>
            </w:tcBorders>
            <w:shd w:val="clear" w:color="auto" w:fill="auto"/>
            <w:hideMark/>
          </w:tcPr>
          <w:p w14:paraId="6E246069" w14:textId="517F088C" w:rsidR="00440B74" w:rsidRPr="000857DA" w:rsidRDefault="00440B74" w:rsidP="00C506AB">
            <w:pPr>
              <w:spacing w:after="0" w:line="240" w:lineRule="auto"/>
              <w:rPr>
                <w:rFonts w:ascii="Calibri" w:eastAsia="Times New Roman" w:hAnsi="Calibri" w:cs="Calibri"/>
                <w:b/>
                <w:bCs/>
                <w:color w:val="000000"/>
              </w:rPr>
            </w:pPr>
            <w:r w:rsidRPr="000857DA">
              <w:rPr>
                <w:rFonts w:ascii="Calibri" w:eastAsia="Times New Roman" w:hAnsi="Calibri" w:cs="Calibri"/>
                <w:b/>
                <w:bCs/>
                <w:color w:val="000000"/>
              </w:rPr>
              <w:t>SCD</w:t>
            </w:r>
          </w:p>
        </w:tc>
        <w:tc>
          <w:tcPr>
            <w:tcW w:w="630" w:type="dxa"/>
            <w:tcBorders>
              <w:top w:val="nil"/>
              <w:left w:val="nil"/>
              <w:bottom w:val="single" w:sz="4" w:space="0" w:color="auto"/>
              <w:right w:val="single" w:sz="4" w:space="0" w:color="auto"/>
            </w:tcBorders>
          </w:tcPr>
          <w:p w14:paraId="1A2F555E" w14:textId="5B810346" w:rsidR="00440B74" w:rsidRPr="000857DA" w:rsidRDefault="00440B74" w:rsidP="00C506AB">
            <w:pPr>
              <w:spacing w:after="0" w:line="240" w:lineRule="auto"/>
              <w:rPr>
                <w:rFonts w:ascii="Calibri" w:eastAsia="Times New Roman" w:hAnsi="Calibri" w:cs="Calibri"/>
                <w:b/>
                <w:bCs/>
                <w:color w:val="000000" w:themeColor="text1"/>
              </w:rPr>
            </w:pPr>
            <w:r w:rsidRPr="000857DA">
              <w:rPr>
                <w:rFonts w:ascii="Calibri" w:eastAsia="Times New Roman" w:hAnsi="Calibri" w:cs="Calibri"/>
                <w:b/>
                <w:bCs/>
                <w:color w:val="000000" w:themeColor="text1"/>
              </w:rPr>
              <w:t>SCA</w:t>
            </w:r>
          </w:p>
        </w:tc>
        <w:tc>
          <w:tcPr>
            <w:tcW w:w="720" w:type="dxa"/>
            <w:tcBorders>
              <w:top w:val="nil"/>
              <w:left w:val="nil"/>
              <w:bottom w:val="single" w:sz="4" w:space="0" w:color="auto"/>
              <w:right w:val="single" w:sz="4" w:space="0" w:color="auto"/>
            </w:tcBorders>
          </w:tcPr>
          <w:p w14:paraId="26DE952C" w14:textId="1F688C1C" w:rsidR="00440B74" w:rsidRPr="000857DA" w:rsidRDefault="00440B74" w:rsidP="00C506AB">
            <w:pPr>
              <w:spacing w:after="0" w:line="240" w:lineRule="auto"/>
              <w:rPr>
                <w:rFonts w:ascii="Calibri" w:eastAsia="Times New Roman" w:hAnsi="Calibri" w:cs="Calibri"/>
                <w:b/>
                <w:bCs/>
                <w:color w:val="000000"/>
              </w:rPr>
            </w:pPr>
            <w:r w:rsidRPr="000857DA">
              <w:rPr>
                <w:rFonts w:ascii="Calibri" w:eastAsia="Times New Roman" w:hAnsi="Calibri" w:cs="Calibri"/>
                <w:b/>
                <w:bCs/>
                <w:color w:val="000000"/>
              </w:rPr>
              <w:t>SCU</w:t>
            </w:r>
          </w:p>
        </w:tc>
        <w:tc>
          <w:tcPr>
            <w:tcW w:w="630" w:type="dxa"/>
            <w:tcBorders>
              <w:top w:val="nil"/>
              <w:left w:val="nil"/>
              <w:bottom w:val="single" w:sz="4" w:space="0" w:color="auto"/>
              <w:right w:val="single" w:sz="4" w:space="0" w:color="auto"/>
            </w:tcBorders>
          </w:tcPr>
          <w:p w14:paraId="3AEBFB1A" w14:textId="0EA21F1F" w:rsidR="00440B74" w:rsidRPr="000857DA" w:rsidRDefault="00440B74" w:rsidP="00C506AB">
            <w:pPr>
              <w:spacing w:after="0" w:line="240" w:lineRule="auto"/>
              <w:rPr>
                <w:rFonts w:ascii="Calibri" w:eastAsia="Times New Roman" w:hAnsi="Calibri" w:cs="Calibri"/>
                <w:b/>
                <w:bCs/>
                <w:color w:val="000000"/>
              </w:rPr>
            </w:pPr>
            <w:r w:rsidRPr="000857DA">
              <w:rPr>
                <w:rFonts w:ascii="Calibri" w:eastAsia="Times New Roman" w:hAnsi="Calibri" w:cs="Calibri"/>
                <w:b/>
                <w:bCs/>
                <w:color w:val="000000"/>
              </w:rPr>
              <w:t>SCC</w:t>
            </w:r>
          </w:p>
        </w:tc>
        <w:tc>
          <w:tcPr>
            <w:tcW w:w="630" w:type="dxa"/>
            <w:tcBorders>
              <w:top w:val="nil"/>
              <w:left w:val="nil"/>
              <w:bottom w:val="single" w:sz="4" w:space="0" w:color="auto"/>
              <w:right w:val="single" w:sz="4" w:space="0" w:color="auto"/>
            </w:tcBorders>
          </w:tcPr>
          <w:p w14:paraId="14B0C2A1" w14:textId="77777777" w:rsidR="00440B74" w:rsidRPr="000857DA" w:rsidRDefault="00440B74" w:rsidP="00C506AB">
            <w:pPr>
              <w:spacing w:after="0" w:line="240" w:lineRule="auto"/>
              <w:rPr>
                <w:rFonts w:ascii="Calibri" w:eastAsia="Times New Roman" w:hAnsi="Calibri" w:cs="Calibri"/>
                <w:b/>
                <w:bCs/>
                <w:color w:val="000000"/>
              </w:rPr>
            </w:pPr>
          </w:p>
        </w:tc>
      </w:tr>
      <w:tr w:rsidR="00440B74" w:rsidRPr="000857DA" w14:paraId="6775CA78" w14:textId="5C27480B" w:rsidTr="00440B74">
        <w:trPr>
          <w:trHeight w:val="395"/>
        </w:trPr>
        <w:tc>
          <w:tcPr>
            <w:tcW w:w="280" w:type="dxa"/>
            <w:tcBorders>
              <w:top w:val="nil"/>
              <w:left w:val="single" w:sz="4" w:space="0" w:color="auto"/>
              <w:bottom w:val="single" w:sz="4" w:space="0" w:color="auto"/>
              <w:right w:val="single" w:sz="4" w:space="0" w:color="auto"/>
            </w:tcBorders>
            <w:shd w:val="clear" w:color="000000" w:fill="DDEBF7"/>
            <w:vAlign w:val="center"/>
          </w:tcPr>
          <w:p w14:paraId="467BDBB5" w14:textId="77777777" w:rsidR="00440B74" w:rsidRPr="000857DA" w:rsidRDefault="00440B74" w:rsidP="001859E1">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18A89662" w14:textId="77777777" w:rsidR="00440B74" w:rsidRPr="000857DA" w:rsidRDefault="00440B74" w:rsidP="001859E1">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nil"/>
            </w:tcBorders>
            <w:shd w:val="clear" w:color="000000" w:fill="FFFFFF"/>
          </w:tcPr>
          <w:p w14:paraId="169DE919" w14:textId="77777777" w:rsidR="00440B74" w:rsidRPr="000857DA" w:rsidRDefault="00440B74" w:rsidP="001859E1">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nil"/>
            </w:tcBorders>
            <w:shd w:val="clear" w:color="000000" w:fill="FFFFFF"/>
          </w:tcPr>
          <w:p w14:paraId="4304201A" w14:textId="77777777" w:rsidR="00440B74" w:rsidRPr="000857DA" w:rsidRDefault="00440B74" w:rsidP="001859E1">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10504BE2" w14:textId="203D1E78" w:rsidR="00440B74" w:rsidRPr="000857DA" w:rsidRDefault="00440B74" w:rsidP="001859E1">
            <w:pPr>
              <w:spacing w:after="0" w:line="240" w:lineRule="auto"/>
              <w:rPr>
                <w:rFonts w:ascii="Calibri" w:eastAsia="Times New Roman" w:hAnsi="Calibri" w:cs="Calibri"/>
                <w:color w:val="000000"/>
              </w:rPr>
            </w:pPr>
            <w:r w:rsidRPr="000857DA">
              <w:rPr>
                <w:rFonts w:ascii="Calibri" w:eastAsia="Times New Roman" w:hAnsi="Calibri" w:cs="Calibri"/>
                <w:color w:val="000000"/>
              </w:rPr>
              <w:t>CSN Number ("</w:t>
            </w:r>
            <w:proofErr w:type="spellStart"/>
            <w:r w:rsidRPr="000857DA">
              <w:rPr>
                <w:rFonts w:ascii="Calibri" w:eastAsia="Times New Roman" w:hAnsi="Calibri" w:cs="Calibri"/>
                <w:color w:val="000000"/>
              </w:rPr>
              <w:t>csnNmbr</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tcPr>
          <w:p w14:paraId="737BC6AF" w14:textId="2425CD3D" w:rsidR="00440B74" w:rsidRPr="000857DA" w:rsidRDefault="00440B74" w:rsidP="001859E1">
            <w:pPr>
              <w:spacing w:after="0" w:line="240" w:lineRule="auto"/>
              <w:rPr>
                <w:rFonts w:ascii="Calibri" w:eastAsia="Times New Roman" w:hAnsi="Calibri" w:cs="Calibri"/>
                <w:b/>
                <w:bCs/>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6E822082" w14:textId="593F5C53" w:rsidR="00440B74" w:rsidRPr="000857DA" w:rsidRDefault="00440B74" w:rsidP="001859E1">
            <w:pPr>
              <w:spacing w:after="0" w:line="240" w:lineRule="auto"/>
              <w:rPr>
                <w:rFonts w:ascii="Calibri" w:eastAsia="Times New Roman" w:hAnsi="Calibri" w:cs="Calibri"/>
                <w:b/>
                <w:bCs/>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1125FBAA" w14:textId="6EC5BAB6" w:rsidR="00440B74" w:rsidRPr="000857DA" w:rsidRDefault="00440B74" w:rsidP="001859E1">
            <w:pPr>
              <w:spacing w:after="0" w:line="240" w:lineRule="auto"/>
              <w:rPr>
                <w:rFonts w:ascii="Calibri" w:eastAsia="Times New Roman" w:hAnsi="Calibri" w:cs="Calibri"/>
                <w:b/>
                <w:bCs/>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7934538A" w14:textId="2D7DA275" w:rsidR="00440B74" w:rsidRPr="000857DA" w:rsidRDefault="00440B74" w:rsidP="001859E1">
            <w:pPr>
              <w:spacing w:after="0" w:line="240" w:lineRule="auto"/>
              <w:rPr>
                <w:rFonts w:ascii="Calibri" w:eastAsia="Times New Roman" w:hAnsi="Calibri" w:cs="Calibri"/>
                <w:b/>
                <w:bCs/>
                <w:color w:val="000000" w:themeColor="text1"/>
              </w:rPr>
            </w:pPr>
            <w:r w:rsidRPr="000857DA">
              <w:rPr>
                <w:rFonts w:ascii="Calibri" w:eastAsia="Times New Roman" w:hAnsi="Calibri" w:cs="Calibri"/>
                <w:b/>
                <w:bCs/>
                <w:color w:val="000000" w:themeColor="text1"/>
              </w:rPr>
              <w:t>M</w:t>
            </w:r>
          </w:p>
        </w:tc>
        <w:tc>
          <w:tcPr>
            <w:tcW w:w="720" w:type="dxa"/>
            <w:tcBorders>
              <w:top w:val="nil"/>
              <w:left w:val="nil"/>
              <w:bottom w:val="single" w:sz="4" w:space="0" w:color="auto"/>
              <w:right w:val="single" w:sz="4" w:space="0" w:color="auto"/>
            </w:tcBorders>
          </w:tcPr>
          <w:p w14:paraId="53A789C9" w14:textId="08D3D9A1" w:rsidR="00440B74" w:rsidRPr="000857DA" w:rsidRDefault="00440B74" w:rsidP="001859E1">
            <w:pPr>
              <w:spacing w:after="0" w:line="240" w:lineRule="auto"/>
              <w:rPr>
                <w:rFonts w:ascii="Calibri" w:eastAsia="Times New Roman" w:hAnsi="Calibri" w:cs="Calibri"/>
                <w:b/>
                <w:bCs/>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2E7448CE" w14:textId="7C90937E" w:rsidR="00440B74" w:rsidRPr="000857DA" w:rsidRDefault="00440B74" w:rsidP="001859E1">
            <w:pPr>
              <w:spacing w:after="0" w:line="240" w:lineRule="auto"/>
              <w:rPr>
                <w:rFonts w:ascii="Calibri" w:eastAsia="Times New Roman" w:hAnsi="Calibri" w:cs="Calibri"/>
                <w:b/>
                <w:bCs/>
                <w:color w:val="000000"/>
              </w:rPr>
            </w:pPr>
            <w:r w:rsidRPr="000857DA">
              <w:rPr>
                <w:rFonts w:ascii="Calibri" w:eastAsia="Times New Roman" w:hAnsi="Calibri" w:cs="Calibri"/>
                <w:b/>
                <w:bCs/>
                <w:color w:val="000000"/>
              </w:rPr>
              <w:t>M</w:t>
            </w:r>
          </w:p>
        </w:tc>
        <w:tc>
          <w:tcPr>
            <w:tcW w:w="630" w:type="dxa"/>
            <w:tcBorders>
              <w:top w:val="nil"/>
              <w:left w:val="nil"/>
              <w:bottom w:val="single" w:sz="4" w:space="0" w:color="auto"/>
              <w:right w:val="single" w:sz="4" w:space="0" w:color="auto"/>
            </w:tcBorders>
          </w:tcPr>
          <w:p w14:paraId="6A03B89E" w14:textId="647CDD7D" w:rsidR="00440B74" w:rsidRPr="000857DA" w:rsidRDefault="00711893" w:rsidP="001859E1">
            <w:pPr>
              <w:spacing w:after="0" w:line="240" w:lineRule="auto"/>
              <w:rPr>
                <w:rFonts w:ascii="Calibri" w:eastAsia="Times New Roman" w:hAnsi="Calibri" w:cs="Calibri"/>
                <w:b/>
                <w:bCs/>
                <w:color w:val="000000"/>
              </w:rPr>
            </w:pPr>
            <w:r>
              <w:rPr>
                <w:rFonts w:ascii="Calibri" w:eastAsia="Times New Roman" w:hAnsi="Calibri" w:cs="Calibri"/>
                <w:b/>
                <w:bCs/>
                <w:color w:val="000000"/>
              </w:rPr>
              <w:t>O</w:t>
            </w:r>
          </w:p>
        </w:tc>
      </w:tr>
      <w:tr w:rsidR="00440B74" w:rsidRPr="000857DA" w14:paraId="75C08C20" w14:textId="2BCE7172" w:rsidTr="00440B74">
        <w:trPr>
          <w:trHeight w:val="395"/>
        </w:trPr>
        <w:tc>
          <w:tcPr>
            <w:tcW w:w="280" w:type="dxa"/>
            <w:tcBorders>
              <w:top w:val="nil"/>
              <w:left w:val="single" w:sz="4" w:space="0" w:color="auto"/>
              <w:bottom w:val="single" w:sz="4" w:space="0" w:color="auto"/>
              <w:right w:val="single" w:sz="4" w:space="0" w:color="auto"/>
            </w:tcBorders>
            <w:shd w:val="clear" w:color="000000" w:fill="DDEBF7"/>
            <w:vAlign w:val="center"/>
          </w:tcPr>
          <w:p w14:paraId="197039BD" w14:textId="77777777" w:rsidR="00440B74" w:rsidRPr="000857DA" w:rsidRDefault="00440B74" w:rsidP="001859E1">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0163C3AF" w14:textId="77777777" w:rsidR="00440B74" w:rsidRPr="000857DA" w:rsidRDefault="00440B74" w:rsidP="001859E1">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nil"/>
            </w:tcBorders>
            <w:shd w:val="clear" w:color="000000" w:fill="FFFFFF"/>
          </w:tcPr>
          <w:p w14:paraId="6B56B0A4" w14:textId="77777777" w:rsidR="00440B74" w:rsidRPr="000857DA" w:rsidRDefault="00440B74" w:rsidP="001859E1">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nil"/>
            </w:tcBorders>
            <w:shd w:val="clear" w:color="000000" w:fill="FFFFFF"/>
          </w:tcPr>
          <w:p w14:paraId="77C379E3" w14:textId="77777777" w:rsidR="00440B74" w:rsidRPr="000857DA" w:rsidRDefault="00440B74" w:rsidP="001859E1">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2127FE04" w14:textId="56839BED" w:rsidR="00440B74" w:rsidRPr="000857DA" w:rsidRDefault="00440B74" w:rsidP="001859E1">
            <w:pPr>
              <w:spacing w:after="0" w:line="240" w:lineRule="auto"/>
              <w:rPr>
                <w:rFonts w:ascii="Calibri" w:eastAsia="Times New Roman" w:hAnsi="Calibri" w:cs="Calibri"/>
                <w:color w:val="000000"/>
              </w:rPr>
            </w:pPr>
            <w:r w:rsidRPr="000857DA">
              <w:rPr>
                <w:rFonts w:ascii="Calibri" w:eastAsia="Times New Roman" w:hAnsi="Calibri" w:cs="Calibri"/>
                <w:color w:val="000000"/>
              </w:rPr>
              <w:t>CSN Date ("</w:t>
            </w:r>
            <w:proofErr w:type="spellStart"/>
            <w:r w:rsidRPr="000857DA">
              <w:rPr>
                <w:rFonts w:ascii="Calibri" w:eastAsia="Times New Roman" w:hAnsi="Calibri" w:cs="Calibri"/>
                <w:color w:val="000000"/>
              </w:rPr>
              <w:t>csnDt</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tcPr>
          <w:p w14:paraId="16489F5F" w14:textId="66A852E9" w:rsidR="00440B74" w:rsidRPr="000857DA" w:rsidRDefault="00440B74" w:rsidP="001859E1">
            <w:pPr>
              <w:spacing w:after="0" w:line="240" w:lineRule="auto"/>
              <w:rPr>
                <w:rFonts w:ascii="Calibri" w:eastAsia="Times New Roman" w:hAnsi="Calibri" w:cs="Calibri"/>
                <w:b/>
                <w:bCs/>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7B16B0A9" w14:textId="62819FA4" w:rsidR="00440B74" w:rsidRPr="000857DA" w:rsidRDefault="00440B74" w:rsidP="001859E1">
            <w:pPr>
              <w:spacing w:after="0" w:line="240" w:lineRule="auto"/>
              <w:rPr>
                <w:rFonts w:ascii="Calibri" w:eastAsia="Times New Roman" w:hAnsi="Calibri" w:cs="Calibri"/>
                <w:b/>
                <w:bCs/>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30844998" w14:textId="21D63F1B" w:rsidR="00440B74" w:rsidRPr="000857DA" w:rsidRDefault="00440B74" w:rsidP="001859E1">
            <w:pPr>
              <w:spacing w:after="0" w:line="240" w:lineRule="auto"/>
              <w:rPr>
                <w:rFonts w:ascii="Calibri" w:eastAsia="Times New Roman" w:hAnsi="Calibri" w:cs="Calibri"/>
                <w:b/>
                <w:bCs/>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5E080BFB" w14:textId="47CE2D6F" w:rsidR="00440B74" w:rsidRPr="000857DA" w:rsidRDefault="00440B74" w:rsidP="001859E1">
            <w:pPr>
              <w:spacing w:after="0" w:line="240" w:lineRule="auto"/>
              <w:rPr>
                <w:rFonts w:ascii="Calibri" w:eastAsia="Times New Roman" w:hAnsi="Calibri" w:cs="Calibri"/>
                <w:b/>
                <w:bCs/>
                <w:color w:val="000000" w:themeColor="text1"/>
              </w:rPr>
            </w:pPr>
            <w:r w:rsidRPr="000857DA">
              <w:rPr>
                <w:rFonts w:ascii="Calibri" w:eastAsia="Times New Roman" w:hAnsi="Calibri" w:cs="Calibri"/>
                <w:b/>
                <w:bCs/>
                <w:color w:val="000000" w:themeColor="text1"/>
              </w:rPr>
              <w:t>M</w:t>
            </w:r>
          </w:p>
        </w:tc>
        <w:tc>
          <w:tcPr>
            <w:tcW w:w="720" w:type="dxa"/>
            <w:tcBorders>
              <w:top w:val="nil"/>
              <w:left w:val="nil"/>
              <w:bottom w:val="single" w:sz="4" w:space="0" w:color="auto"/>
              <w:right w:val="single" w:sz="4" w:space="0" w:color="auto"/>
            </w:tcBorders>
          </w:tcPr>
          <w:p w14:paraId="72A7F74E" w14:textId="74CFF4BA" w:rsidR="00440B74" w:rsidRPr="000857DA" w:rsidRDefault="00440B74" w:rsidP="001859E1">
            <w:pPr>
              <w:spacing w:after="0" w:line="240" w:lineRule="auto"/>
              <w:rPr>
                <w:rFonts w:ascii="Calibri" w:eastAsia="Times New Roman" w:hAnsi="Calibri" w:cs="Calibri"/>
                <w:b/>
                <w:bCs/>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7D3B3327" w14:textId="5177418F" w:rsidR="00440B74" w:rsidRPr="000857DA" w:rsidRDefault="00440B74" w:rsidP="001859E1">
            <w:pPr>
              <w:spacing w:after="0" w:line="240" w:lineRule="auto"/>
              <w:rPr>
                <w:rFonts w:ascii="Calibri" w:eastAsia="Times New Roman" w:hAnsi="Calibri" w:cs="Calibri"/>
                <w:b/>
                <w:bCs/>
                <w:color w:val="000000"/>
              </w:rPr>
            </w:pPr>
            <w:r w:rsidRPr="000857DA">
              <w:rPr>
                <w:rFonts w:ascii="Calibri" w:eastAsia="Times New Roman" w:hAnsi="Calibri" w:cs="Calibri"/>
                <w:b/>
                <w:bCs/>
                <w:color w:val="000000"/>
              </w:rPr>
              <w:t>M</w:t>
            </w:r>
          </w:p>
        </w:tc>
        <w:tc>
          <w:tcPr>
            <w:tcW w:w="630" w:type="dxa"/>
            <w:tcBorders>
              <w:top w:val="nil"/>
              <w:left w:val="nil"/>
              <w:bottom w:val="single" w:sz="4" w:space="0" w:color="auto"/>
              <w:right w:val="single" w:sz="4" w:space="0" w:color="auto"/>
            </w:tcBorders>
          </w:tcPr>
          <w:p w14:paraId="29E2F968" w14:textId="254A006B" w:rsidR="00440B74" w:rsidRPr="000857DA" w:rsidRDefault="00711893" w:rsidP="001859E1">
            <w:pPr>
              <w:spacing w:after="0" w:line="240" w:lineRule="auto"/>
              <w:rPr>
                <w:rFonts w:ascii="Calibri" w:eastAsia="Times New Roman" w:hAnsi="Calibri" w:cs="Calibri"/>
                <w:b/>
                <w:bCs/>
                <w:color w:val="000000"/>
              </w:rPr>
            </w:pPr>
            <w:r>
              <w:rPr>
                <w:rFonts w:ascii="Calibri" w:eastAsia="Times New Roman" w:hAnsi="Calibri" w:cs="Calibri"/>
                <w:b/>
                <w:bCs/>
                <w:color w:val="000000"/>
              </w:rPr>
              <w:t>O</w:t>
            </w:r>
          </w:p>
        </w:tc>
      </w:tr>
      <w:tr w:rsidR="00440B74" w:rsidRPr="000857DA" w14:paraId="2A2B2AA5" w14:textId="0386E034" w:rsidTr="00440B74">
        <w:trPr>
          <w:trHeight w:val="395"/>
        </w:trPr>
        <w:tc>
          <w:tcPr>
            <w:tcW w:w="280" w:type="dxa"/>
            <w:tcBorders>
              <w:top w:val="nil"/>
              <w:left w:val="single" w:sz="4" w:space="0" w:color="auto"/>
              <w:bottom w:val="single" w:sz="4" w:space="0" w:color="auto"/>
              <w:right w:val="single" w:sz="4" w:space="0" w:color="auto"/>
            </w:tcBorders>
            <w:shd w:val="clear" w:color="000000" w:fill="DDEBF7"/>
            <w:vAlign w:val="center"/>
          </w:tcPr>
          <w:p w14:paraId="4E4A64DF" w14:textId="77777777" w:rsidR="00440B74" w:rsidRPr="000857DA" w:rsidRDefault="00440B74"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170C9DA6" w14:textId="77777777" w:rsidR="00440B74" w:rsidRPr="000857DA" w:rsidRDefault="00440B74"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nil"/>
            </w:tcBorders>
            <w:shd w:val="clear" w:color="000000" w:fill="FFFFFF"/>
          </w:tcPr>
          <w:p w14:paraId="5A08AC97" w14:textId="77777777" w:rsidR="00440B74" w:rsidRPr="000857DA" w:rsidRDefault="00440B74" w:rsidP="00FF5728">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nil"/>
            </w:tcBorders>
            <w:shd w:val="clear" w:color="000000" w:fill="FFFFFF"/>
          </w:tcPr>
          <w:p w14:paraId="19D1FB0B"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279894D6" w14:textId="1D67FE7D"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Amendment (“amendment”)</w:t>
            </w:r>
          </w:p>
        </w:tc>
        <w:tc>
          <w:tcPr>
            <w:tcW w:w="630" w:type="dxa"/>
            <w:tcBorders>
              <w:top w:val="nil"/>
              <w:left w:val="nil"/>
              <w:bottom w:val="single" w:sz="4" w:space="0" w:color="auto"/>
              <w:right w:val="single" w:sz="4" w:space="0" w:color="auto"/>
            </w:tcBorders>
            <w:shd w:val="clear" w:color="auto" w:fill="auto"/>
          </w:tcPr>
          <w:p w14:paraId="2392A64B" w14:textId="1C2594B0" w:rsidR="00440B74" w:rsidRPr="000857DA" w:rsidRDefault="00440B74" w:rsidP="00FF5728">
            <w:pPr>
              <w:spacing w:after="0" w:line="240" w:lineRule="auto"/>
              <w:rPr>
                <w:rFonts w:ascii="Calibri" w:eastAsia="Times New Roman" w:hAnsi="Calibri" w:cs="Calibri"/>
                <w:b/>
                <w:bCs/>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4C0248D6" w14:textId="68C5DFA7" w:rsidR="00440B74" w:rsidRPr="000857DA" w:rsidRDefault="00440B74" w:rsidP="00FF5728">
            <w:pPr>
              <w:spacing w:after="0" w:line="240" w:lineRule="auto"/>
              <w:rPr>
                <w:rFonts w:ascii="Calibri" w:eastAsia="Times New Roman" w:hAnsi="Calibri" w:cs="Calibri"/>
                <w:b/>
                <w:bCs/>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0EB11F6C" w14:textId="0A2200F5" w:rsidR="00440B74" w:rsidRPr="000857DA" w:rsidRDefault="00440B74" w:rsidP="00FF5728">
            <w:pPr>
              <w:spacing w:after="0" w:line="240" w:lineRule="auto"/>
              <w:rPr>
                <w:rFonts w:ascii="Calibri" w:eastAsia="Times New Roman" w:hAnsi="Calibri" w:cs="Calibri"/>
                <w:b/>
                <w:bCs/>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3C0F385E" w14:textId="617DB6F9" w:rsidR="00440B74" w:rsidRPr="000857DA" w:rsidRDefault="00440B74" w:rsidP="00FF5728">
            <w:pPr>
              <w:spacing w:after="0" w:line="240" w:lineRule="auto"/>
              <w:rPr>
                <w:rFonts w:ascii="Calibri" w:eastAsia="Times New Roman" w:hAnsi="Calibri" w:cs="Calibri"/>
                <w:b/>
                <w:bCs/>
                <w:color w:val="000000" w:themeColor="text1"/>
              </w:rPr>
            </w:pPr>
            <w:r w:rsidRPr="000857DA">
              <w:rPr>
                <w:rFonts w:ascii="Calibri" w:eastAsia="Times New Roman" w:hAnsi="Calibri" w:cs="Calibri"/>
                <w:b/>
                <w:bCs/>
                <w:color w:val="000000" w:themeColor="text1"/>
              </w:rPr>
              <w:t>M</w:t>
            </w:r>
          </w:p>
        </w:tc>
        <w:tc>
          <w:tcPr>
            <w:tcW w:w="720" w:type="dxa"/>
            <w:tcBorders>
              <w:top w:val="nil"/>
              <w:left w:val="nil"/>
              <w:bottom w:val="single" w:sz="4" w:space="0" w:color="auto"/>
              <w:right w:val="single" w:sz="4" w:space="0" w:color="auto"/>
            </w:tcBorders>
          </w:tcPr>
          <w:p w14:paraId="2EF24897" w14:textId="607AE3ED" w:rsidR="00440B74" w:rsidRPr="000857DA" w:rsidRDefault="00440B74" w:rsidP="00FF5728">
            <w:pPr>
              <w:spacing w:after="0" w:line="240" w:lineRule="auto"/>
              <w:rPr>
                <w:rFonts w:ascii="Calibri" w:eastAsia="Times New Roman" w:hAnsi="Calibri" w:cs="Calibri"/>
                <w:b/>
                <w:bCs/>
                <w:color w:val="000000"/>
              </w:rPr>
            </w:pPr>
            <w:r w:rsidRPr="000857DA">
              <w:rPr>
                <w:rFonts w:ascii="Calibri" w:eastAsia="Times New Roman" w:hAnsi="Calibri" w:cs="Calibri"/>
                <w:b/>
                <w:bCs/>
                <w:color w:val="000000"/>
              </w:rPr>
              <w:t>M</w:t>
            </w:r>
          </w:p>
        </w:tc>
        <w:tc>
          <w:tcPr>
            <w:tcW w:w="630" w:type="dxa"/>
            <w:tcBorders>
              <w:top w:val="nil"/>
              <w:left w:val="nil"/>
              <w:bottom w:val="single" w:sz="4" w:space="0" w:color="auto"/>
              <w:right w:val="single" w:sz="4" w:space="0" w:color="auto"/>
            </w:tcBorders>
          </w:tcPr>
          <w:p w14:paraId="1FD7858D" w14:textId="6F60DCA4" w:rsidR="00440B74" w:rsidRPr="000857DA" w:rsidRDefault="00440B74" w:rsidP="00FF5728">
            <w:pPr>
              <w:spacing w:after="0" w:line="240" w:lineRule="auto"/>
              <w:rPr>
                <w:rFonts w:ascii="Calibri" w:eastAsia="Times New Roman" w:hAnsi="Calibri" w:cs="Calibri"/>
                <w:b/>
                <w:bCs/>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6853E110" w14:textId="77777777" w:rsidR="00440B74" w:rsidRPr="000857DA" w:rsidRDefault="00440B74" w:rsidP="00FF5728">
            <w:pPr>
              <w:spacing w:after="0" w:line="240" w:lineRule="auto"/>
              <w:rPr>
                <w:rFonts w:ascii="Calibri" w:eastAsia="Times New Roman" w:hAnsi="Calibri" w:cs="Calibri"/>
                <w:b/>
                <w:bCs/>
                <w:color w:val="000000"/>
              </w:rPr>
            </w:pPr>
          </w:p>
        </w:tc>
      </w:tr>
      <w:tr w:rsidR="00711893" w:rsidRPr="000857DA" w14:paraId="4A4E4ED0" w14:textId="77777777" w:rsidTr="00440B74">
        <w:trPr>
          <w:trHeight w:val="395"/>
        </w:trPr>
        <w:tc>
          <w:tcPr>
            <w:tcW w:w="280" w:type="dxa"/>
            <w:tcBorders>
              <w:top w:val="nil"/>
              <w:left w:val="single" w:sz="4" w:space="0" w:color="auto"/>
              <w:bottom w:val="single" w:sz="4" w:space="0" w:color="auto"/>
              <w:right w:val="single" w:sz="4" w:space="0" w:color="auto"/>
            </w:tcBorders>
            <w:shd w:val="clear" w:color="000000" w:fill="DDEBF7"/>
            <w:vAlign w:val="center"/>
          </w:tcPr>
          <w:p w14:paraId="556522F4" w14:textId="77777777" w:rsidR="00711893" w:rsidRPr="000857DA" w:rsidRDefault="00711893"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23FAC41C" w14:textId="77777777" w:rsidR="00711893" w:rsidRPr="000857DA" w:rsidRDefault="00711893"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nil"/>
            </w:tcBorders>
            <w:shd w:val="clear" w:color="000000" w:fill="FFFFFF"/>
          </w:tcPr>
          <w:p w14:paraId="66422363" w14:textId="77777777" w:rsidR="00711893" w:rsidRPr="000857DA" w:rsidRDefault="00711893" w:rsidP="00FF5728">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nil"/>
            </w:tcBorders>
            <w:shd w:val="clear" w:color="000000" w:fill="FFFFFF"/>
          </w:tcPr>
          <w:p w14:paraId="1254762B" w14:textId="77777777" w:rsidR="00711893" w:rsidRPr="000857DA" w:rsidRDefault="00711893"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4D4603FF" w14:textId="2DD02779" w:rsidR="00711893" w:rsidRPr="000857DA" w:rsidRDefault="00711893" w:rsidP="00FF5728">
            <w:pPr>
              <w:spacing w:after="0" w:line="240" w:lineRule="auto"/>
              <w:rPr>
                <w:rFonts w:ascii="Calibri" w:eastAsia="Times New Roman" w:hAnsi="Calibri" w:cs="Calibri"/>
                <w:color w:val="000000"/>
              </w:rPr>
            </w:pPr>
            <w:r>
              <w:rPr>
                <w:rFonts w:ascii="Calibri" w:eastAsia="Times New Roman" w:hAnsi="Calibri" w:cs="Calibri"/>
                <w:color w:val="000000"/>
              </w:rPr>
              <w:t>Error code tag</w:t>
            </w:r>
          </w:p>
        </w:tc>
        <w:tc>
          <w:tcPr>
            <w:tcW w:w="630" w:type="dxa"/>
            <w:tcBorders>
              <w:top w:val="nil"/>
              <w:left w:val="nil"/>
              <w:bottom w:val="single" w:sz="4" w:space="0" w:color="auto"/>
              <w:right w:val="single" w:sz="4" w:space="0" w:color="auto"/>
            </w:tcBorders>
            <w:shd w:val="clear" w:color="auto" w:fill="auto"/>
          </w:tcPr>
          <w:p w14:paraId="12142635" w14:textId="77777777" w:rsidR="00711893" w:rsidRPr="000857DA" w:rsidRDefault="00711893" w:rsidP="00FF5728">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2A0A6731" w14:textId="77777777" w:rsidR="00711893" w:rsidRPr="000857DA" w:rsidRDefault="00711893" w:rsidP="00FF5728">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6C259585" w14:textId="77777777" w:rsidR="00711893" w:rsidRPr="000857DA" w:rsidRDefault="00711893" w:rsidP="00FF5728">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78E5FD88" w14:textId="77777777" w:rsidR="00711893" w:rsidRPr="000857DA" w:rsidRDefault="00711893" w:rsidP="00FF5728">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2A3C521A" w14:textId="77777777" w:rsidR="00711893" w:rsidRPr="000857DA" w:rsidRDefault="00711893" w:rsidP="00FF5728">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6726877C" w14:textId="77777777" w:rsidR="00711893" w:rsidRPr="000857DA" w:rsidRDefault="00711893" w:rsidP="00FF5728">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4C288A4B" w14:textId="3835BAF9" w:rsidR="00711893" w:rsidRPr="00711893" w:rsidRDefault="00711893" w:rsidP="00FF5728">
            <w:pPr>
              <w:spacing w:after="0" w:line="240" w:lineRule="auto"/>
              <w:rPr>
                <w:rFonts w:ascii="Calibri" w:eastAsia="Times New Roman" w:hAnsi="Calibri" w:cs="Calibri"/>
                <w:color w:val="000000"/>
              </w:rPr>
            </w:pPr>
            <w:r w:rsidRPr="00711893">
              <w:rPr>
                <w:rFonts w:ascii="Calibri" w:eastAsia="Times New Roman" w:hAnsi="Calibri" w:cs="Calibri"/>
                <w:color w:val="000000"/>
              </w:rPr>
              <w:t>M</w:t>
            </w:r>
          </w:p>
        </w:tc>
      </w:tr>
      <w:tr w:rsidR="00711893" w:rsidRPr="000857DA" w14:paraId="055213B3" w14:textId="77777777" w:rsidTr="00440B74">
        <w:trPr>
          <w:trHeight w:val="395"/>
        </w:trPr>
        <w:tc>
          <w:tcPr>
            <w:tcW w:w="280" w:type="dxa"/>
            <w:tcBorders>
              <w:top w:val="nil"/>
              <w:left w:val="single" w:sz="4" w:space="0" w:color="auto"/>
              <w:bottom w:val="single" w:sz="4" w:space="0" w:color="auto"/>
              <w:right w:val="single" w:sz="4" w:space="0" w:color="auto"/>
            </w:tcBorders>
            <w:shd w:val="clear" w:color="000000" w:fill="DDEBF7"/>
            <w:vAlign w:val="center"/>
          </w:tcPr>
          <w:p w14:paraId="7184E62A" w14:textId="77777777" w:rsidR="00711893" w:rsidRPr="000857DA" w:rsidRDefault="00711893"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127EC575" w14:textId="77777777" w:rsidR="00711893" w:rsidRPr="000857DA" w:rsidRDefault="00711893"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nil"/>
            </w:tcBorders>
            <w:shd w:val="clear" w:color="000000" w:fill="FFFFFF"/>
          </w:tcPr>
          <w:p w14:paraId="2469D812" w14:textId="77777777" w:rsidR="00711893" w:rsidRPr="000857DA" w:rsidRDefault="00711893" w:rsidP="00FF5728">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nil"/>
            </w:tcBorders>
            <w:shd w:val="clear" w:color="000000" w:fill="FFFFFF"/>
          </w:tcPr>
          <w:p w14:paraId="0B92F7B8" w14:textId="77777777" w:rsidR="00711893" w:rsidRPr="000857DA" w:rsidRDefault="00711893"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203604C5" w14:textId="6A3C0936" w:rsidR="00711893" w:rsidRPr="000857DA" w:rsidRDefault="00711893" w:rsidP="00FF5728">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errorCode</w:t>
            </w:r>
            <w:proofErr w:type="spellEnd"/>
          </w:p>
        </w:tc>
        <w:tc>
          <w:tcPr>
            <w:tcW w:w="630" w:type="dxa"/>
            <w:tcBorders>
              <w:top w:val="nil"/>
              <w:left w:val="nil"/>
              <w:bottom w:val="single" w:sz="4" w:space="0" w:color="auto"/>
              <w:right w:val="single" w:sz="4" w:space="0" w:color="auto"/>
            </w:tcBorders>
            <w:shd w:val="clear" w:color="auto" w:fill="auto"/>
          </w:tcPr>
          <w:p w14:paraId="5361B283" w14:textId="77777777" w:rsidR="00711893" w:rsidRPr="000857DA" w:rsidRDefault="00711893" w:rsidP="00FF5728">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660A273A" w14:textId="77777777" w:rsidR="00711893" w:rsidRPr="000857DA" w:rsidRDefault="00711893" w:rsidP="00FF5728">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2E8FBB88" w14:textId="77777777" w:rsidR="00711893" w:rsidRPr="000857DA" w:rsidRDefault="00711893" w:rsidP="00FF5728">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5B1A139E" w14:textId="77777777" w:rsidR="00711893" w:rsidRPr="000857DA" w:rsidRDefault="00711893" w:rsidP="00FF5728">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126F6B9E" w14:textId="77777777" w:rsidR="00711893" w:rsidRPr="000857DA" w:rsidRDefault="00711893" w:rsidP="00FF5728">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5780505B" w14:textId="77777777" w:rsidR="00711893" w:rsidRPr="000857DA" w:rsidRDefault="00711893" w:rsidP="00FF5728">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7097A998" w14:textId="0052C06C" w:rsidR="00711893" w:rsidRPr="00711893" w:rsidRDefault="00711893" w:rsidP="00FF5728">
            <w:pPr>
              <w:spacing w:after="0" w:line="240" w:lineRule="auto"/>
              <w:rPr>
                <w:rFonts w:ascii="Calibri" w:eastAsia="Times New Roman" w:hAnsi="Calibri" w:cs="Calibri"/>
                <w:color w:val="000000"/>
              </w:rPr>
            </w:pPr>
            <w:r w:rsidRPr="00711893">
              <w:rPr>
                <w:rFonts w:ascii="Calibri" w:eastAsia="Times New Roman" w:hAnsi="Calibri" w:cs="Calibri"/>
                <w:color w:val="000000"/>
              </w:rPr>
              <w:t>M</w:t>
            </w:r>
          </w:p>
        </w:tc>
      </w:tr>
      <w:tr w:rsidR="00711893" w:rsidRPr="000857DA" w14:paraId="01784269" w14:textId="77777777" w:rsidTr="00440B74">
        <w:trPr>
          <w:trHeight w:val="395"/>
        </w:trPr>
        <w:tc>
          <w:tcPr>
            <w:tcW w:w="280" w:type="dxa"/>
            <w:tcBorders>
              <w:top w:val="nil"/>
              <w:left w:val="single" w:sz="4" w:space="0" w:color="auto"/>
              <w:bottom w:val="single" w:sz="4" w:space="0" w:color="auto"/>
              <w:right w:val="single" w:sz="4" w:space="0" w:color="auto"/>
            </w:tcBorders>
            <w:shd w:val="clear" w:color="000000" w:fill="DDEBF7"/>
            <w:vAlign w:val="center"/>
          </w:tcPr>
          <w:p w14:paraId="78E2230F" w14:textId="77777777" w:rsidR="00711893" w:rsidRPr="000857DA" w:rsidRDefault="00711893"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1667DC21" w14:textId="77777777" w:rsidR="00711893" w:rsidRPr="000857DA" w:rsidRDefault="00711893"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nil"/>
            </w:tcBorders>
            <w:shd w:val="clear" w:color="000000" w:fill="FFFFFF"/>
          </w:tcPr>
          <w:p w14:paraId="2974A433" w14:textId="77777777" w:rsidR="00711893" w:rsidRPr="000857DA" w:rsidRDefault="00711893" w:rsidP="00FF5728">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nil"/>
            </w:tcBorders>
            <w:shd w:val="clear" w:color="000000" w:fill="FFFFFF"/>
          </w:tcPr>
          <w:p w14:paraId="7ACBF391" w14:textId="77777777" w:rsidR="00711893" w:rsidRPr="000857DA" w:rsidRDefault="00711893"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7D4C06F8" w14:textId="6947F85C" w:rsidR="00711893" w:rsidRPr="000857DA" w:rsidRDefault="00711893" w:rsidP="00FF5728">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ErrorMessage</w:t>
            </w:r>
            <w:proofErr w:type="spellEnd"/>
          </w:p>
        </w:tc>
        <w:tc>
          <w:tcPr>
            <w:tcW w:w="630" w:type="dxa"/>
            <w:tcBorders>
              <w:top w:val="nil"/>
              <w:left w:val="nil"/>
              <w:bottom w:val="single" w:sz="4" w:space="0" w:color="auto"/>
              <w:right w:val="single" w:sz="4" w:space="0" w:color="auto"/>
            </w:tcBorders>
            <w:shd w:val="clear" w:color="auto" w:fill="auto"/>
          </w:tcPr>
          <w:p w14:paraId="68B45DB0" w14:textId="77777777" w:rsidR="00711893" w:rsidRPr="000857DA" w:rsidRDefault="00711893" w:rsidP="00FF5728">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6A7B240B" w14:textId="77777777" w:rsidR="00711893" w:rsidRPr="000857DA" w:rsidRDefault="00711893" w:rsidP="00FF5728">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1122A48C" w14:textId="77777777" w:rsidR="00711893" w:rsidRPr="000857DA" w:rsidRDefault="00711893" w:rsidP="00FF5728">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790F4D92" w14:textId="77777777" w:rsidR="00711893" w:rsidRPr="000857DA" w:rsidRDefault="00711893" w:rsidP="00FF5728">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5B1FDB84" w14:textId="77777777" w:rsidR="00711893" w:rsidRPr="000857DA" w:rsidRDefault="00711893" w:rsidP="00FF5728">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70352BFE" w14:textId="77777777" w:rsidR="00711893" w:rsidRPr="000857DA" w:rsidRDefault="00711893" w:rsidP="00FF5728">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42E5B5B2" w14:textId="01AC9A2C" w:rsidR="00711893" w:rsidRPr="00711893" w:rsidRDefault="00711893" w:rsidP="00FF5728">
            <w:pPr>
              <w:spacing w:after="0" w:line="240" w:lineRule="auto"/>
              <w:rPr>
                <w:rFonts w:ascii="Calibri" w:eastAsia="Times New Roman" w:hAnsi="Calibri" w:cs="Calibri"/>
                <w:color w:val="000000"/>
              </w:rPr>
            </w:pPr>
            <w:r w:rsidRPr="00711893">
              <w:rPr>
                <w:rFonts w:ascii="Calibri" w:eastAsia="Times New Roman" w:hAnsi="Calibri" w:cs="Calibri"/>
                <w:color w:val="000000"/>
              </w:rPr>
              <w:t>M</w:t>
            </w:r>
          </w:p>
        </w:tc>
      </w:tr>
      <w:tr w:rsidR="00711893" w:rsidRPr="000857DA" w14:paraId="280374E8" w14:textId="77777777" w:rsidTr="00440B74">
        <w:trPr>
          <w:trHeight w:val="395"/>
        </w:trPr>
        <w:tc>
          <w:tcPr>
            <w:tcW w:w="280" w:type="dxa"/>
            <w:tcBorders>
              <w:top w:val="nil"/>
              <w:left w:val="single" w:sz="4" w:space="0" w:color="auto"/>
              <w:bottom w:val="single" w:sz="4" w:space="0" w:color="auto"/>
              <w:right w:val="single" w:sz="4" w:space="0" w:color="auto"/>
            </w:tcBorders>
            <w:shd w:val="clear" w:color="000000" w:fill="DDEBF7"/>
            <w:vAlign w:val="center"/>
          </w:tcPr>
          <w:p w14:paraId="1352DF90" w14:textId="77777777" w:rsidR="00711893" w:rsidRPr="000857DA" w:rsidRDefault="00711893"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6D574997" w14:textId="77777777" w:rsidR="00711893" w:rsidRPr="000857DA" w:rsidRDefault="00711893"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nil"/>
            </w:tcBorders>
            <w:shd w:val="clear" w:color="000000" w:fill="FFFFFF"/>
          </w:tcPr>
          <w:p w14:paraId="48AF1220" w14:textId="77777777" w:rsidR="00711893" w:rsidRPr="000857DA" w:rsidRDefault="00711893" w:rsidP="00FF5728">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nil"/>
            </w:tcBorders>
            <w:shd w:val="clear" w:color="000000" w:fill="FFFFFF"/>
          </w:tcPr>
          <w:p w14:paraId="7F574198" w14:textId="77777777" w:rsidR="00711893" w:rsidRPr="000857DA" w:rsidRDefault="00711893"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517C5A9B" w14:textId="1E3A28A3" w:rsidR="00711893" w:rsidRPr="000857DA" w:rsidRDefault="00711893" w:rsidP="00FF5728">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Amend_det</w:t>
            </w:r>
            <w:proofErr w:type="spellEnd"/>
          </w:p>
        </w:tc>
        <w:tc>
          <w:tcPr>
            <w:tcW w:w="630" w:type="dxa"/>
            <w:tcBorders>
              <w:top w:val="nil"/>
              <w:left w:val="nil"/>
              <w:bottom w:val="single" w:sz="4" w:space="0" w:color="auto"/>
              <w:right w:val="single" w:sz="4" w:space="0" w:color="auto"/>
            </w:tcBorders>
            <w:shd w:val="clear" w:color="auto" w:fill="auto"/>
          </w:tcPr>
          <w:p w14:paraId="2AACC5D9" w14:textId="77777777" w:rsidR="00711893" w:rsidRPr="000857DA" w:rsidRDefault="00711893" w:rsidP="00FF5728">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412EF1FE" w14:textId="77777777" w:rsidR="00711893" w:rsidRPr="000857DA" w:rsidRDefault="00711893" w:rsidP="00FF5728">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41068726" w14:textId="77777777" w:rsidR="00711893" w:rsidRPr="000857DA" w:rsidRDefault="00711893" w:rsidP="00FF5728">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327B8988" w14:textId="77777777" w:rsidR="00711893" w:rsidRPr="000857DA" w:rsidRDefault="00711893" w:rsidP="00FF5728">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4858003F" w14:textId="77777777" w:rsidR="00711893" w:rsidRPr="000857DA" w:rsidRDefault="00711893" w:rsidP="00FF5728">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730E428E" w14:textId="77777777" w:rsidR="00711893" w:rsidRPr="000857DA" w:rsidRDefault="00711893" w:rsidP="00FF5728">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051C4158" w14:textId="55A34088" w:rsidR="00711893" w:rsidRPr="00711893" w:rsidRDefault="00711893" w:rsidP="00FF5728">
            <w:pPr>
              <w:spacing w:after="0" w:line="240" w:lineRule="auto"/>
              <w:rPr>
                <w:rFonts w:ascii="Calibri" w:eastAsia="Times New Roman" w:hAnsi="Calibri" w:cs="Calibri"/>
                <w:color w:val="000000"/>
              </w:rPr>
            </w:pPr>
            <w:r w:rsidRPr="00711893">
              <w:rPr>
                <w:rFonts w:ascii="Calibri" w:eastAsia="Times New Roman" w:hAnsi="Calibri" w:cs="Calibri"/>
                <w:color w:val="000000"/>
              </w:rPr>
              <w:t>O</w:t>
            </w:r>
          </w:p>
        </w:tc>
      </w:tr>
      <w:tr w:rsidR="00440B74" w:rsidRPr="000857DA" w14:paraId="1AE0F089" w14:textId="74EE0929"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2BE7EAD7"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nil"/>
              <w:right w:val="nil"/>
            </w:tcBorders>
            <w:shd w:val="clear" w:color="auto" w:fill="auto"/>
            <w:hideMark/>
          </w:tcPr>
          <w:p w14:paraId="7B2916DD"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nil"/>
              <w:right w:val="nil"/>
            </w:tcBorders>
            <w:shd w:val="clear" w:color="auto" w:fill="auto"/>
            <w:hideMark/>
          </w:tcPr>
          <w:p w14:paraId="725F178A"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451701B1"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000000" w:fill="E6E6E6"/>
            <w:hideMark/>
          </w:tcPr>
          <w:p w14:paraId="1EA8C72F"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Authorized Person ("</w:t>
            </w:r>
            <w:proofErr w:type="spellStart"/>
            <w:r w:rsidRPr="000857DA">
              <w:rPr>
                <w:rFonts w:ascii="Calibri" w:eastAsia="Times New Roman" w:hAnsi="Calibri" w:cs="Calibri"/>
                <w:color w:val="000000"/>
              </w:rPr>
              <w:t>authPrsn</w:t>
            </w:r>
            <w:proofErr w:type="spellEnd"/>
            <w:r w:rsidRPr="000857DA">
              <w:rPr>
                <w:rFonts w:ascii="Calibri" w:eastAsia="Times New Roman" w:hAnsi="Calibri" w:cs="Calibri"/>
                <w:color w:val="000000"/>
              </w:rPr>
              <w:t>": )</w:t>
            </w:r>
          </w:p>
        </w:tc>
        <w:tc>
          <w:tcPr>
            <w:tcW w:w="630" w:type="dxa"/>
            <w:tcBorders>
              <w:top w:val="nil"/>
              <w:left w:val="nil"/>
              <w:bottom w:val="single" w:sz="4" w:space="0" w:color="auto"/>
              <w:right w:val="single" w:sz="4" w:space="0" w:color="auto"/>
            </w:tcBorders>
            <w:shd w:val="clear" w:color="000000" w:fill="E6E6E6"/>
            <w:hideMark/>
          </w:tcPr>
          <w:p w14:paraId="4BEE0E6B"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E6E6E6"/>
            <w:hideMark/>
          </w:tcPr>
          <w:p w14:paraId="06AC0F7E"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E6E6E6"/>
            <w:hideMark/>
          </w:tcPr>
          <w:p w14:paraId="11DB087A"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E6E6E6"/>
          </w:tcPr>
          <w:p w14:paraId="59CE8BBA" w14:textId="61A80A2C" w:rsidR="00440B74" w:rsidRPr="000857DA" w:rsidRDefault="00440B74" w:rsidP="00C506AB">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shd w:val="clear" w:color="000000" w:fill="E6E6E6"/>
          </w:tcPr>
          <w:p w14:paraId="698FEBAE" w14:textId="5FF2B461"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E6E6E6"/>
          </w:tcPr>
          <w:p w14:paraId="5079449A" w14:textId="5C7D7EE6"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E6E6E6"/>
          </w:tcPr>
          <w:p w14:paraId="6AE26EBD" w14:textId="72EF929C" w:rsidR="00440B74" w:rsidRPr="000857DA" w:rsidRDefault="00711893" w:rsidP="00C506AB">
            <w:pPr>
              <w:spacing w:after="0" w:line="240" w:lineRule="auto"/>
              <w:rPr>
                <w:rFonts w:ascii="Calibri" w:eastAsia="Times New Roman" w:hAnsi="Calibri" w:cs="Calibri"/>
                <w:color w:val="000000"/>
              </w:rPr>
            </w:pPr>
            <w:r>
              <w:rPr>
                <w:rFonts w:ascii="Calibri" w:eastAsia="Times New Roman" w:hAnsi="Calibri" w:cs="Calibri"/>
                <w:color w:val="000000"/>
              </w:rPr>
              <w:t>O</w:t>
            </w:r>
          </w:p>
        </w:tc>
      </w:tr>
      <w:tr w:rsidR="00440B74" w:rsidRPr="000857DA" w14:paraId="33E8781B" w14:textId="0BBF4AD0"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27884CC"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single" w:sz="4" w:space="0" w:color="auto"/>
              <w:left w:val="nil"/>
              <w:bottom w:val="single" w:sz="4" w:space="0" w:color="auto"/>
              <w:right w:val="single" w:sz="4" w:space="0" w:color="auto"/>
            </w:tcBorders>
            <w:shd w:val="clear" w:color="000000" w:fill="BDD7EE"/>
            <w:hideMark/>
          </w:tcPr>
          <w:p w14:paraId="248B5576"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nil"/>
              <w:right w:val="nil"/>
            </w:tcBorders>
            <w:shd w:val="clear" w:color="auto" w:fill="auto"/>
            <w:hideMark/>
          </w:tcPr>
          <w:p w14:paraId="105A510F" w14:textId="77777777" w:rsidR="00440B74" w:rsidRPr="000857DA" w:rsidRDefault="00440B74" w:rsidP="00C506AB">
            <w:pPr>
              <w:spacing w:after="0" w:line="240" w:lineRule="auto"/>
              <w:rPr>
                <w:rFonts w:ascii="Calibri" w:eastAsia="Times New Roman" w:hAnsi="Calibri" w:cs="Calibri"/>
                <w:color w:val="000000"/>
              </w:rPr>
            </w:pPr>
          </w:p>
        </w:tc>
        <w:tc>
          <w:tcPr>
            <w:tcW w:w="365" w:type="dxa"/>
            <w:tcBorders>
              <w:top w:val="nil"/>
              <w:left w:val="nil"/>
              <w:bottom w:val="nil"/>
              <w:right w:val="nil"/>
            </w:tcBorders>
            <w:shd w:val="clear" w:color="auto" w:fill="auto"/>
            <w:hideMark/>
          </w:tcPr>
          <w:p w14:paraId="73E460F9" w14:textId="77777777" w:rsidR="00440B74" w:rsidRPr="000857DA" w:rsidRDefault="00440B74" w:rsidP="00C506AB">
            <w:pPr>
              <w:spacing w:after="0" w:line="240" w:lineRule="auto"/>
              <w:rPr>
                <w:rFonts w:ascii="Times New Roman" w:eastAsia="Times New Roman" w:hAnsi="Times New Roman" w:cs="Times New Roman"/>
                <w:sz w:val="20"/>
                <w:szCs w:val="20"/>
              </w:rPr>
            </w:pPr>
          </w:p>
        </w:tc>
        <w:tc>
          <w:tcPr>
            <w:tcW w:w="3865" w:type="dxa"/>
            <w:tcBorders>
              <w:top w:val="nil"/>
              <w:left w:val="single" w:sz="4" w:space="0" w:color="auto"/>
              <w:bottom w:val="single" w:sz="4" w:space="0" w:color="auto"/>
              <w:right w:val="single" w:sz="4" w:space="0" w:color="auto"/>
            </w:tcBorders>
            <w:shd w:val="clear" w:color="auto" w:fill="auto"/>
            <w:hideMark/>
          </w:tcPr>
          <w:p w14:paraId="1B6916F6"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Submitter Type ("</w:t>
            </w:r>
            <w:proofErr w:type="spellStart"/>
            <w:r w:rsidRPr="000857DA">
              <w:rPr>
                <w:rFonts w:ascii="Calibri" w:eastAsia="Times New Roman" w:hAnsi="Calibri" w:cs="Calibri"/>
                <w:color w:val="000000"/>
              </w:rPr>
              <w:t>sbmtrTyp</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29A2A16D"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5F17A611"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294AC15B"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3AB493F8" w14:textId="069B2642" w:rsidR="00440B74" w:rsidRPr="000857DA" w:rsidRDefault="00440B74" w:rsidP="00C506AB">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38636EF0" w14:textId="7CFECCC5"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40DE7606" w14:textId="557A2AF3"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44A5D4AB" w14:textId="77777777" w:rsidR="00440B74" w:rsidRPr="000857DA" w:rsidRDefault="00440B74" w:rsidP="00C506AB">
            <w:pPr>
              <w:spacing w:after="0" w:line="240" w:lineRule="auto"/>
              <w:rPr>
                <w:rFonts w:ascii="Calibri" w:eastAsia="Times New Roman" w:hAnsi="Calibri" w:cs="Calibri"/>
                <w:color w:val="000000"/>
              </w:rPr>
            </w:pPr>
          </w:p>
        </w:tc>
      </w:tr>
      <w:tr w:rsidR="00440B74" w:rsidRPr="000857DA" w14:paraId="2B645008" w14:textId="28DC8C6C"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7854788D"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5BA1A3C5"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nil"/>
              <w:right w:val="nil"/>
            </w:tcBorders>
            <w:shd w:val="clear" w:color="auto" w:fill="auto"/>
            <w:hideMark/>
          </w:tcPr>
          <w:p w14:paraId="6314A1CB" w14:textId="77777777" w:rsidR="00440B74" w:rsidRPr="000857DA" w:rsidRDefault="00440B74" w:rsidP="00C506AB">
            <w:pPr>
              <w:spacing w:after="0" w:line="240" w:lineRule="auto"/>
              <w:rPr>
                <w:rFonts w:ascii="Calibri" w:eastAsia="Times New Roman" w:hAnsi="Calibri" w:cs="Calibri"/>
                <w:color w:val="000000"/>
              </w:rPr>
            </w:pPr>
          </w:p>
        </w:tc>
        <w:tc>
          <w:tcPr>
            <w:tcW w:w="365" w:type="dxa"/>
            <w:tcBorders>
              <w:top w:val="nil"/>
              <w:left w:val="nil"/>
              <w:bottom w:val="nil"/>
              <w:right w:val="nil"/>
            </w:tcBorders>
            <w:shd w:val="clear" w:color="auto" w:fill="auto"/>
            <w:hideMark/>
          </w:tcPr>
          <w:p w14:paraId="298FD1CC" w14:textId="77777777" w:rsidR="00440B74" w:rsidRPr="000857DA" w:rsidRDefault="00440B74" w:rsidP="00C506AB">
            <w:pPr>
              <w:spacing w:after="0" w:line="240" w:lineRule="auto"/>
              <w:rPr>
                <w:rFonts w:ascii="Times New Roman" w:eastAsia="Times New Roman" w:hAnsi="Times New Roman" w:cs="Times New Roman"/>
                <w:sz w:val="20"/>
                <w:szCs w:val="20"/>
              </w:rPr>
            </w:pPr>
          </w:p>
        </w:tc>
        <w:tc>
          <w:tcPr>
            <w:tcW w:w="3865" w:type="dxa"/>
            <w:tcBorders>
              <w:top w:val="nil"/>
              <w:left w:val="single" w:sz="4" w:space="0" w:color="auto"/>
              <w:bottom w:val="single" w:sz="4" w:space="0" w:color="auto"/>
              <w:right w:val="single" w:sz="4" w:space="0" w:color="auto"/>
            </w:tcBorders>
            <w:shd w:val="clear" w:color="auto" w:fill="auto"/>
            <w:hideMark/>
          </w:tcPr>
          <w:p w14:paraId="0D704BEA"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Submitter Code ("</w:t>
            </w:r>
            <w:proofErr w:type="spellStart"/>
            <w:r w:rsidRPr="000857DA">
              <w:rPr>
                <w:rFonts w:ascii="Calibri" w:eastAsia="Times New Roman" w:hAnsi="Calibri" w:cs="Calibri"/>
                <w:color w:val="000000"/>
              </w:rPr>
              <w:t>sbmtrCd</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281D0A74"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7D26D1B0"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55474D10"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7F0D99A1" w14:textId="09177784" w:rsidR="00440B74" w:rsidRPr="000857DA" w:rsidRDefault="00440B74" w:rsidP="00C506AB">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78232B39" w14:textId="5602921C"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313AC1A2" w14:textId="4ACE8D9C"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3003DF15" w14:textId="77777777" w:rsidR="00440B74" w:rsidRPr="000857DA" w:rsidRDefault="00440B74" w:rsidP="00C506AB">
            <w:pPr>
              <w:spacing w:after="0" w:line="240" w:lineRule="auto"/>
              <w:rPr>
                <w:rFonts w:ascii="Calibri" w:eastAsia="Times New Roman" w:hAnsi="Calibri" w:cs="Calibri"/>
                <w:color w:val="000000"/>
              </w:rPr>
            </w:pPr>
          </w:p>
        </w:tc>
      </w:tr>
      <w:tr w:rsidR="00440B74" w:rsidRPr="000857DA" w14:paraId="2EFF5A8C" w14:textId="1F91E5EC" w:rsidTr="00440B74">
        <w:trPr>
          <w:trHeight w:val="413"/>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25F07FE"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52C260E2"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nil"/>
            </w:tcBorders>
            <w:shd w:val="clear" w:color="auto" w:fill="auto"/>
            <w:hideMark/>
          </w:tcPr>
          <w:p w14:paraId="060B8E21"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nil"/>
            </w:tcBorders>
            <w:shd w:val="clear" w:color="auto" w:fill="auto"/>
            <w:hideMark/>
          </w:tcPr>
          <w:p w14:paraId="04583B2B"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auto" w:fill="auto"/>
            <w:hideMark/>
          </w:tcPr>
          <w:p w14:paraId="47E2966B" w14:textId="77777777" w:rsidR="00440B74" w:rsidRPr="000857DA" w:rsidRDefault="00440B74" w:rsidP="00C506AB">
            <w:pPr>
              <w:spacing w:after="0" w:line="240" w:lineRule="auto"/>
              <w:rPr>
                <w:rFonts w:ascii="Calibri" w:eastAsia="Times New Roman" w:hAnsi="Calibri" w:cs="Calibri"/>
                <w:color w:val="000000"/>
              </w:rPr>
            </w:pPr>
            <w:proofErr w:type="spellStart"/>
            <w:r w:rsidRPr="000857DA">
              <w:rPr>
                <w:rFonts w:ascii="Calibri" w:eastAsia="Times New Roman" w:hAnsi="Calibri" w:cs="Calibri"/>
                <w:color w:val="000000"/>
              </w:rPr>
              <w:t>Authorised</w:t>
            </w:r>
            <w:proofErr w:type="spellEnd"/>
            <w:r w:rsidRPr="000857DA">
              <w:rPr>
                <w:rFonts w:ascii="Calibri" w:eastAsia="Times New Roman" w:hAnsi="Calibri" w:cs="Calibri"/>
                <w:color w:val="000000"/>
              </w:rPr>
              <w:t xml:space="preserve"> Representative Code ("</w:t>
            </w:r>
            <w:proofErr w:type="spellStart"/>
            <w:r w:rsidRPr="000857DA">
              <w:rPr>
                <w:rFonts w:ascii="Calibri" w:eastAsia="Times New Roman" w:hAnsi="Calibri" w:cs="Calibri"/>
                <w:color w:val="000000"/>
              </w:rPr>
              <w:t>authReprsntvCd</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5AB170BE"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643F1C1D"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64265E5F" w14:textId="77777777"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6CD25B5F" w14:textId="6450A5A5" w:rsidR="00440B74" w:rsidRPr="000857DA" w:rsidRDefault="00440B74" w:rsidP="00C506AB">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053C3190" w14:textId="3BAC0F6B"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000E2BF8" w14:textId="711B71A3" w:rsidR="00440B74" w:rsidRPr="000857DA" w:rsidRDefault="00440B74" w:rsidP="00C506AB">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3B2E588A" w14:textId="77777777" w:rsidR="00440B74" w:rsidRPr="000857DA" w:rsidRDefault="00440B74" w:rsidP="00C506AB">
            <w:pPr>
              <w:spacing w:after="0" w:line="240" w:lineRule="auto"/>
              <w:rPr>
                <w:rFonts w:ascii="Calibri" w:eastAsia="Times New Roman" w:hAnsi="Calibri" w:cs="Calibri"/>
                <w:color w:val="000000"/>
              </w:rPr>
            </w:pPr>
          </w:p>
        </w:tc>
      </w:tr>
      <w:tr w:rsidR="00440B74" w:rsidRPr="000857DA" w14:paraId="6F990FA6" w14:textId="7C077CBF" w:rsidTr="00440B74">
        <w:trPr>
          <w:trHeight w:val="413"/>
        </w:trPr>
        <w:tc>
          <w:tcPr>
            <w:tcW w:w="280" w:type="dxa"/>
            <w:tcBorders>
              <w:top w:val="nil"/>
              <w:left w:val="single" w:sz="4" w:space="0" w:color="auto"/>
              <w:bottom w:val="single" w:sz="4" w:space="0" w:color="auto"/>
              <w:right w:val="single" w:sz="4" w:space="0" w:color="auto"/>
            </w:tcBorders>
            <w:shd w:val="clear" w:color="000000" w:fill="DDEBF7"/>
            <w:vAlign w:val="center"/>
          </w:tcPr>
          <w:p w14:paraId="41DB3F8F" w14:textId="77777777" w:rsidR="00440B74" w:rsidRPr="000857DA" w:rsidRDefault="00440B74"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13221DD4" w14:textId="77777777" w:rsidR="00440B74" w:rsidRPr="000857DA" w:rsidRDefault="00440B74"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nil"/>
            </w:tcBorders>
            <w:shd w:val="clear" w:color="auto" w:fill="auto"/>
          </w:tcPr>
          <w:p w14:paraId="1EDF0F6E" w14:textId="77777777" w:rsidR="00440B74" w:rsidRPr="000857DA" w:rsidRDefault="00440B74" w:rsidP="00FF5728">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nil"/>
            </w:tcBorders>
            <w:shd w:val="clear" w:color="auto" w:fill="auto"/>
          </w:tcPr>
          <w:p w14:paraId="6E5FB863"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6931AE77" w14:textId="6B641111"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Amendment (“amendment”)</w:t>
            </w:r>
          </w:p>
        </w:tc>
        <w:tc>
          <w:tcPr>
            <w:tcW w:w="630" w:type="dxa"/>
            <w:tcBorders>
              <w:top w:val="nil"/>
              <w:left w:val="nil"/>
              <w:bottom w:val="single" w:sz="4" w:space="0" w:color="auto"/>
              <w:right w:val="single" w:sz="4" w:space="0" w:color="auto"/>
            </w:tcBorders>
            <w:shd w:val="clear" w:color="auto" w:fill="auto"/>
          </w:tcPr>
          <w:p w14:paraId="31FEF8DA" w14:textId="78EFA5BE"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1D9D9312" w14:textId="1CB671DF"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411FE524" w14:textId="1E3B37A1"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7FA67A7A" w14:textId="60D1D721"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b/>
                <w:bCs/>
                <w:color w:val="000000" w:themeColor="text1"/>
              </w:rPr>
              <w:t>M</w:t>
            </w:r>
          </w:p>
        </w:tc>
        <w:tc>
          <w:tcPr>
            <w:tcW w:w="720" w:type="dxa"/>
            <w:tcBorders>
              <w:top w:val="nil"/>
              <w:left w:val="nil"/>
              <w:bottom w:val="single" w:sz="4" w:space="0" w:color="auto"/>
              <w:right w:val="single" w:sz="4" w:space="0" w:color="auto"/>
            </w:tcBorders>
          </w:tcPr>
          <w:p w14:paraId="30B5A9CF" w14:textId="6586EC8A"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M</w:t>
            </w:r>
          </w:p>
        </w:tc>
        <w:tc>
          <w:tcPr>
            <w:tcW w:w="630" w:type="dxa"/>
            <w:tcBorders>
              <w:top w:val="nil"/>
              <w:left w:val="nil"/>
              <w:bottom w:val="single" w:sz="4" w:space="0" w:color="auto"/>
              <w:right w:val="single" w:sz="4" w:space="0" w:color="auto"/>
            </w:tcBorders>
          </w:tcPr>
          <w:p w14:paraId="44403E0B" w14:textId="71A07DE3"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4649AAB1" w14:textId="77777777" w:rsidR="00440B74" w:rsidRPr="000857DA" w:rsidRDefault="00440B74" w:rsidP="00FF5728">
            <w:pPr>
              <w:spacing w:after="0" w:line="240" w:lineRule="auto"/>
              <w:rPr>
                <w:rFonts w:ascii="Calibri" w:eastAsia="Times New Roman" w:hAnsi="Calibri" w:cs="Calibri"/>
                <w:b/>
                <w:bCs/>
                <w:color w:val="000000"/>
              </w:rPr>
            </w:pPr>
          </w:p>
        </w:tc>
      </w:tr>
      <w:tr w:rsidR="00711893" w:rsidRPr="000857DA" w14:paraId="212A6C42" w14:textId="77777777" w:rsidTr="00440B74">
        <w:trPr>
          <w:trHeight w:val="413"/>
        </w:trPr>
        <w:tc>
          <w:tcPr>
            <w:tcW w:w="280" w:type="dxa"/>
            <w:tcBorders>
              <w:top w:val="nil"/>
              <w:left w:val="single" w:sz="4" w:space="0" w:color="auto"/>
              <w:bottom w:val="single" w:sz="4" w:space="0" w:color="auto"/>
              <w:right w:val="single" w:sz="4" w:space="0" w:color="auto"/>
            </w:tcBorders>
            <w:shd w:val="clear" w:color="000000" w:fill="DDEBF7"/>
            <w:vAlign w:val="center"/>
          </w:tcPr>
          <w:p w14:paraId="013DE172" w14:textId="77777777" w:rsidR="00711893" w:rsidRPr="000857DA" w:rsidRDefault="00711893" w:rsidP="00711893">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3DFE78A1" w14:textId="77777777" w:rsidR="00711893" w:rsidRPr="000857DA" w:rsidRDefault="00711893" w:rsidP="00711893">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nil"/>
            </w:tcBorders>
            <w:shd w:val="clear" w:color="auto" w:fill="auto"/>
          </w:tcPr>
          <w:p w14:paraId="66668464" w14:textId="77777777" w:rsidR="00711893" w:rsidRPr="000857DA" w:rsidRDefault="00711893" w:rsidP="00711893">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nil"/>
            </w:tcBorders>
            <w:shd w:val="clear" w:color="auto" w:fill="auto"/>
          </w:tcPr>
          <w:p w14:paraId="05F1D5B6" w14:textId="77777777" w:rsidR="00711893" w:rsidRPr="000857DA" w:rsidRDefault="00711893" w:rsidP="00711893">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29A05161" w14:textId="3B477246" w:rsidR="00711893" w:rsidRPr="000857DA" w:rsidRDefault="00711893" w:rsidP="00711893">
            <w:pPr>
              <w:spacing w:after="0" w:line="240" w:lineRule="auto"/>
              <w:rPr>
                <w:rFonts w:ascii="Calibri" w:eastAsia="Times New Roman" w:hAnsi="Calibri" w:cs="Calibri"/>
                <w:color w:val="000000"/>
              </w:rPr>
            </w:pPr>
            <w:r>
              <w:rPr>
                <w:rFonts w:ascii="Calibri" w:eastAsia="Times New Roman" w:hAnsi="Calibri" w:cs="Calibri"/>
                <w:color w:val="000000"/>
              </w:rPr>
              <w:t>Error code tag</w:t>
            </w:r>
          </w:p>
        </w:tc>
        <w:tc>
          <w:tcPr>
            <w:tcW w:w="630" w:type="dxa"/>
            <w:tcBorders>
              <w:top w:val="nil"/>
              <w:left w:val="nil"/>
              <w:bottom w:val="single" w:sz="4" w:space="0" w:color="auto"/>
              <w:right w:val="single" w:sz="4" w:space="0" w:color="auto"/>
            </w:tcBorders>
            <w:shd w:val="clear" w:color="auto" w:fill="auto"/>
          </w:tcPr>
          <w:p w14:paraId="065EBACD"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7B3105AA"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22B337A1"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5069F27B" w14:textId="77777777" w:rsidR="00711893" w:rsidRPr="000857DA" w:rsidRDefault="00711893" w:rsidP="00711893">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0B882E1B"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025D77FC"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56D0BE89" w14:textId="3EF7BD13" w:rsidR="00711893" w:rsidRPr="000857DA" w:rsidRDefault="00711893" w:rsidP="00711893">
            <w:pPr>
              <w:spacing w:after="0" w:line="240" w:lineRule="auto"/>
              <w:rPr>
                <w:rFonts w:ascii="Calibri" w:eastAsia="Times New Roman" w:hAnsi="Calibri" w:cs="Calibri"/>
                <w:b/>
                <w:bCs/>
                <w:color w:val="000000"/>
              </w:rPr>
            </w:pPr>
            <w:r w:rsidRPr="00711893">
              <w:rPr>
                <w:rFonts w:ascii="Calibri" w:eastAsia="Times New Roman" w:hAnsi="Calibri" w:cs="Calibri"/>
                <w:color w:val="000000"/>
              </w:rPr>
              <w:t>M</w:t>
            </w:r>
          </w:p>
        </w:tc>
      </w:tr>
      <w:tr w:rsidR="00711893" w:rsidRPr="000857DA" w14:paraId="2F3F3C27" w14:textId="77777777" w:rsidTr="00440B74">
        <w:trPr>
          <w:trHeight w:val="413"/>
        </w:trPr>
        <w:tc>
          <w:tcPr>
            <w:tcW w:w="280" w:type="dxa"/>
            <w:tcBorders>
              <w:top w:val="nil"/>
              <w:left w:val="single" w:sz="4" w:space="0" w:color="auto"/>
              <w:bottom w:val="single" w:sz="4" w:space="0" w:color="auto"/>
              <w:right w:val="single" w:sz="4" w:space="0" w:color="auto"/>
            </w:tcBorders>
            <w:shd w:val="clear" w:color="000000" w:fill="DDEBF7"/>
            <w:vAlign w:val="center"/>
          </w:tcPr>
          <w:p w14:paraId="5076FDA1" w14:textId="77777777" w:rsidR="00711893" w:rsidRPr="000857DA" w:rsidRDefault="00711893" w:rsidP="00711893">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7FECEAF7" w14:textId="77777777" w:rsidR="00711893" w:rsidRPr="000857DA" w:rsidRDefault="00711893" w:rsidP="00711893">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nil"/>
            </w:tcBorders>
            <w:shd w:val="clear" w:color="auto" w:fill="auto"/>
          </w:tcPr>
          <w:p w14:paraId="3EFF11FF" w14:textId="77777777" w:rsidR="00711893" w:rsidRPr="000857DA" w:rsidRDefault="00711893" w:rsidP="00711893">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nil"/>
            </w:tcBorders>
            <w:shd w:val="clear" w:color="auto" w:fill="auto"/>
          </w:tcPr>
          <w:p w14:paraId="5A623EAC" w14:textId="77777777" w:rsidR="00711893" w:rsidRPr="000857DA" w:rsidRDefault="00711893" w:rsidP="00711893">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060B40ED" w14:textId="411D4CFB" w:rsidR="00711893" w:rsidRPr="000857DA" w:rsidRDefault="00711893" w:rsidP="00711893">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errorCode</w:t>
            </w:r>
            <w:proofErr w:type="spellEnd"/>
          </w:p>
        </w:tc>
        <w:tc>
          <w:tcPr>
            <w:tcW w:w="630" w:type="dxa"/>
            <w:tcBorders>
              <w:top w:val="nil"/>
              <w:left w:val="nil"/>
              <w:bottom w:val="single" w:sz="4" w:space="0" w:color="auto"/>
              <w:right w:val="single" w:sz="4" w:space="0" w:color="auto"/>
            </w:tcBorders>
            <w:shd w:val="clear" w:color="auto" w:fill="auto"/>
          </w:tcPr>
          <w:p w14:paraId="78C681E9"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7272C239"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37920B34"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78C4A586" w14:textId="77777777" w:rsidR="00711893" w:rsidRPr="000857DA" w:rsidRDefault="00711893" w:rsidP="00711893">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2B0F0B81"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7B391738"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583CCADC" w14:textId="1C1F132D" w:rsidR="00711893" w:rsidRPr="000857DA" w:rsidRDefault="00711893" w:rsidP="00711893">
            <w:pPr>
              <w:spacing w:after="0" w:line="240" w:lineRule="auto"/>
              <w:rPr>
                <w:rFonts w:ascii="Calibri" w:eastAsia="Times New Roman" w:hAnsi="Calibri" w:cs="Calibri"/>
                <w:b/>
                <w:bCs/>
                <w:color w:val="000000"/>
              </w:rPr>
            </w:pPr>
            <w:r w:rsidRPr="00711893">
              <w:rPr>
                <w:rFonts w:ascii="Calibri" w:eastAsia="Times New Roman" w:hAnsi="Calibri" w:cs="Calibri"/>
                <w:color w:val="000000"/>
              </w:rPr>
              <w:t>M</w:t>
            </w:r>
          </w:p>
        </w:tc>
      </w:tr>
      <w:tr w:rsidR="00711893" w:rsidRPr="000857DA" w14:paraId="0C2C2439" w14:textId="77777777" w:rsidTr="00440B74">
        <w:trPr>
          <w:trHeight w:val="413"/>
        </w:trPr>
        <w:tc>
          <w:tcPr>
            <w:tcW w:w="280" w:type="dxa"/>
            <w:tcBorders>
              <w:top w:val="nil"/>
              <w:left w:val="single" w:sz="4" w:space="0" w:color="auto"/>
              <w:bottom w:val="single" w:sz="4" w:space="0" w:color="auto"/>
              <w:right w:val="single" w:sz="4" w:space="0" w:color="auto"/>
            </w:tcBorders>
            <w:shd w:val="clear" w:color="000000" w:fill="DDEBF7"/>
            <w:vAlign w:val="center"/>
          </w:tcPr>
          <w:p w14:paraId="62F31C6D" w14:textId="77777777" w:rsidR="00711893" w:rsidRPr="000857DA" w:rsidRDefault="00711893" w:rsidP="00711893">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239675F7" w14:textId="77777777" w:rsidR="00711893" w:rsidRPr="000857DA" w:rsidRDefault="00711893" w:rsidP="00711893">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nil"/>
            </w:tcBorders>
            <w:shd w:val="clear" w:color="auto" w:fill="auto"/>
          </w:tcPr>
          <w:p w14:paraId="5E383B94" w14:textId="77777777" w:rsidR="00711893" w:rsidRPr="000857DA" w:rsidRDefault="00711893" w:rsidP="00711893">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nil"/>
            </w:tcBorders>
            <w:shd w:val="clear" w:color="auto" w:fill="auto"/>
          </w:tcPr>
          <w:p w14:paraId="2E52751C" w14:textId="77777777" w:rsidR="00711893" w:rsidRPr="000857DA" w:rsidRDefault="00711893" w:rsidP="00711893">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2C636C92" w14:textId="6F2F5E97" w:rsidR="00711893" w:rsidRPr="000857DA" w:rsidRDefault="00711893" w:rsidP="00711893">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ErrorMessage</w:t>
            </w:r>
            <w:proofErr w:type="spellEnd"/>
          </w:p>
        </w:tc>
        <w:tc>
          <w:tcPr>
            <w:tcW w:w="630" w:type="dxa"/>
            <w:tcBorders>
              <w:top w:val="nil"/>
              <w:left w:val="nil"/>
              <w:bottom w:val="single" w:sz="4" w:space="0" w:color="auto"/>
              <w:right w:val="single" w:sz="4" w:space="0" w:color="auto"/>
            </w:tcBorders>
            <w:shd w:val="clear" w:color="auto" w:fill="auto"/>
          </w:tcPr>
          <w:p w14:paraId="7D48D5C2"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6E3D6092"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43AEACDC"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1F2A5C73" w14:textId="77777777" w:rsidR="00711893" w:rsidRPr="000857DA" w:rsidRDefault="00711893" w:rsidP="00711893">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37296A2A"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4ADAA48D"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40E78027" w14:textId="074CBE5F" w:rsidR="00711893" w:rsidRPr="000857DA" w:rsidRDefault="00711893" w:rsidP="00711893">
            <w:pPr>
              <w:spacing w:after="0" w:line="240" w:lineRule="auto"/>
              <w:rPr>
                <w:rFonts w:ascii="Calibri" w:eastAsia="Times New Roman" w:hAnsi="Calibri" w:cs="Calibri"/>
                <w:b/>
                <w:bCs/>
                <w:color w:val="000000"/>
              </w:rPr>
            </w:pPr>
            <w:r w:rsidRPr="00711893">
              <w:rPr>
                <w:rFonts w:ascii="Calibri" w:eastAsia="Times New Roman" w:hAnsi="Calibri" w:cs="Calibri"/>
                <w:color w:val="000000"/>
              </w:rPr>
              <w:t>M</w:t>
            </w:r>
          </w:p>
        </w:tc>
      </w:tr>
      <w:tr w:rsidR="00711893" w:rsidRPr="000857DA" w14:paraId="78DAC2D4" w14:textId="77777777" w:rsidTr="00440B74">
        <w:trPr>
          <w:trHeight w:val="413"/>
        </w:trPr>
        <w:tc>
          <w:tcPr>
            <w:tcW w:w="280" w:type="dxa"/>
            <w:tcBorders>
              <w:top w:val="nil"/>
              <w:left w:val="single" w:sz="4" w:space="0" w:color="auto"/>
              <w:bottom w:val="single" w:sz="4" w:space="0" w:color="auto"/>
              <w:right w:val="single" w:sz="4" w:space="0" w:color="auto"/>
            </w:tcBorders>
            <w:shd w:val="clear" w:color="000000" w:fill="DDEBF7"/>
            <w:vAlign w:val="center"/>
          </w:tcPr>
          <w:p w14:paraId="3FB108ED" w14:textId="77777777" w:rsidR="00711893" w:rsidRPr="000857DA" w:rsidRDefault="00711893" w:rsidP="00711893">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05B03D8C" w14:textId="77777777" w:rsidR="00711893" w:rsidRPr="000857DA" w:rsidRDefault="00711893" w:rsidP="00711893">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nil"/>
            </w:tcBorders>
            <w:shd w:val="clear" w:color="auto" w:fill="auto"/>
          </w:tcPr>
          <w:p w14:paraId="5535E858" w14:textId="77777777" w:rsidR="00711893" w:rsidRPr="000857DA" w:rsidRDefault="00711893" w:rsidP="00711893">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nil"/>
            </w:tcBorders>
            <w:shd w:val="clear" w:color="auto" w:fill="auto"/>
          </w:tcPr>
          <w:p w14:paraId="101F528F" w14:textId="77777777" w:rsidR="00711893" w:rsidRPr="000857DA" w:rsidRDefault="00711893" w:rsidP="00711893">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1CAF0295" w14:textId="262FEB33" w:rsidR="00711893" w:rsidRPr="000857DA" w:rsidRDefault="00711893" w:rsidP="00711893">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Amend_det</w:t>
            </w:r>
            <w:proofErr w:type="spellEnd"/>
          </w:p>
        </w:tc>
        <w:tc>
          <w:tcPr>
            <w:tcW w:w="630" w:type="dxa"/>
            <w:tcBorders>
              <w:top w:val="nil"/>
              <w:left w:val="nil"/>
              <w:bottom w:val="single" w:sz="4" w:space="0" w:color="auto"/>
              <w:right w:val="single" w:sz="4" w:space="0" w:color="auto"/>
            </w:tcBorders>
            <w:shd w:val="clear" w:color="auto" w:fill="auto"/>
          </w:tcPr>
          <w:p w14:paraId="0102BE50"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614BAEAB"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2F78CB63"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481F5E2B" w14:textId="77777777" w:rsidR="00711893" w:rsidRPr="000857DA" w:rsidRDefault="00711893" w:rsidP="00711893">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766C8337"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3BF2CEE4"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6CF7C8AF" w14:textId="175ECF35" w:rsidR="00711893" w:rsidRPr="000857DA" w:rsidRDefault="00711893" w:rsidP="00711893">
            <w:pPr>
              <w:spacing w:after="0" w:line="240" w:lineRule="auto"/>
              <w:rPr>
                <w:rFonts w:ascii="Calibri" w:eastAsia="Times New Roman" w:hAnsi="Calibri" w:cs="Calibri"/>
                <w:b/>
                <w:bCs/>
                <w:color w:val="000000"/>
              </w:rPr>
            </w:pPr>
            <w:r w:rsidRPr="00711893">
              <w:rPr>
                <w:rFonts w:ascii="Calibri" w:eastAsia="Times New Roman" w:hAnsi="Calibri" w:cs="Calibri"/>
                <w:color w:val="000000"/>
              </w:rPr>
              <w:t>O</w:t>
            </w:r>
          </w:p>
        </w:tc>
      </w:tr>
      <w:tr w:rsidR="00440B74" w:rsidRPr="000857DA" w14:paraId="04F80016" w14:textId="13261328"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1541864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nil"/>
              <w:right w:val="nil"/>
            </w:tcBorders>
            <w:shd w:val="clear" w:color="auto" w:fill="auto"/>
            <w:hideMark/>
          </w:tcPr>
          <w:p w14:paraId="0DC8137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nil"/>
              <w:right w:val="nil"/>
            </w:tcBorders>
            <w:shd w:val="clear" w:color="auto" w:fill="auto"/>
            <w:hideMark/>
          </w:tcPr>
          <w:p w14:paraId="4F9FFB1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476FD3E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000000" w:fill="E6E6E6"/>
            <w:hideMark/>
          </w:tcPr>
          <w:p w14:paraId="28203F9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Vessel Details ("</w:t>
            </w:r>
            <w:proofErr w:type="spellStart"/>
            <w:r w:rsidRPr="000857DA">
              <w:rPr>
                <w:rFonts w:ascii="Calibri" w:eastAsia="Times New Roman" w:hAnsi="Calibri" w:cs="Calibri"/>
                <w:color w:val="000000"/>
              </w:rPr>
              <w:t>vesselDtls</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000000" w:fill="E6E6E6"/>
            <w:hideMark/>
          </w:tcPr>
          <w:p w14:paraId="78358B4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E6E6E6"/>
            <w:hideMark/>
          </w:tcPr>
          <w:p w14:paraId="392D1EC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E6E6E6"/>
            <w:hideMark/>
          </w:tcPr>
          <w:p w14:paraId="130369A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E6E6E6"/>
          </w:tcPr>
          <w:p w14:paraId="22E5D64D" w14:textId="632AA398"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shd w:val="clear" w:color="000000" w:fill="E6E6E6"/>
          </w:tcPr>
          <w:p w14:paraId="296751BF" w14:textId="3563EE12"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tcPr>
          <w:p w14:paraId="799C16D2" w14:textId="44E35D7F"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E6E6E6"/>
          </w:tcPr>
          <w:p w14:paraId="36B9AA9E" w14:textId="2B3FE944" w:rsidR="00440B74" w:rsidRPr="000857DA" w:rsidRDefault="00711893" w:rsidP="00FF5728">
            <w:pPr>
              <w:spacing w:after="0" w:line="240" w:lineRule="auto"/>
              <w:rPr>
                <w:rFonts w:ascii="Calibri" w:eastAsia="Times New Roman" w:hAnsi="Calibri" w:cs="Calibri"/>
                <w:color w:val="000000"/>
              </w:rPr>
            </w:pPr>
            <w:r>
              <w:rPr>
                <w:rFonts w:ascii="Calibri" w:eastAsia="Times New Roman" w:hAnsi="Calibri" w:cs="Calibri"/>
                <w:color w:val="000000"/>
              </w:rPr>
              <w:t>O</w:t>
            </w:r>
          </w:p>
        </w:tc>
      </w:tr>
      <w:tr w:rsidR="00440B74" w:rsidRPr="000857DA" w14:paraId="10764E52" w14:textId="0BD33503"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3928011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single" w:sz="4" w:space="0" w:color="auto"/>
              <w:left w:val="nil"/>
              <w:bottom w:val="single" w:sz="4" w:space="0" w:color="auto"/>
              <w:right w:val="single" w:sz="4" w:space="0" w:color="auto"/>
            </w:tcBorders>
            <w:shd w:val="clear" w:color="000000" w:fill="BDD7EE"/>
            <w:hideMark/>
          </w:tcPr>
          <w:p w14:paraId="4EBFAD6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nil"/>
              <w:right w:val="nil"/>
            </w:tcBorders>
            <w:shd w:val="clear" w:color="auto" w:fill="auto"/>
            <w:hideMark/>
          </w:tcPr>
          <w:p w14:paraId="2A6CD3B0" w14:textId="77777777" w:rsidR="00440B74" w:rsidRPr="000857DA" w:rsidRDefault="00440B74" w:rsidP="00FF5728">
            <w:pPr>
              <w:spacing w:after="0" w:line="240" w:lineRule="auto"/>
              <w:rPr>
                <w:rFonts w:ascii="Calibri" w:eastAsia="Times New Roman" w:hAnsi="Calibri" w:cs="Calibri"/>
                <w:color w:val="000000"/>
              </w:rPr>
            </w:pPr>
          </w:p>
        </w:tc>
        <w:tc>
          <w:tcPr>
            <w:tcW w:w="365" w:type="dxa"/>
            <w:tcBorders>
              <w:top w:val="nil"/>
              <w:left w:val="nil"/>
              <w:bottom w:val="nil"/>
              <w:right w:val="nil"/>
            </w:tcBorders>
            <w:shd w:val="clear" w:color="auto" w:fill="auto"/>
            <w:hideMark/>
          </w:tcPr>
          <w:p w14:paraId="2C01DD68" w14:textId="77777777" w:rsidR="00440B74" w:rsidRPr="000857DA" w:rsidRDefault="00440B74" w:rsidP="00FF5728">
            <w:pPr>
              <w:spacing w:after="0" w:line="240" w:lineRule="auto"/>
              <w:rPr>
                <w:rFonts w:ascii="Times New Roman" w:eastAsia="Times New Roman" w:hAnsi="Times New Roman" w:cs="Times New Roman"/>
                <w:sz w:val="20"/>
                <w:szCs w:val="20"/>
              </w:rPr>
            </w:pPr>
          </w:p>
        </w:tc>
        <w:tc>
          <w:tcPr>
            <w:tcW w:w="3865" w:type="dxa"/>
            <w:tcBorders>
              <w:top w:val="nil"/>
              <w:left w:val="single" w:sz="4" w:space="0" w:color="auto"/>
              <w:bottom w:val="single" w:sz="4" w:space="0" w:color="auto"/>
              <w:right w:val="single" w:sz="4" w:space="0" w:color="auto"/>
            </w:tcBorders>
            <w:shd w:val="clear" w:color="auto" w:fill="auto"/>
            <w:hideMark/>
          </w:tcPr>
          <w:p w14:paraId="5E97A9C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Mode of Transport ("</w:t>
            </w:r>
            <w:proofErr w:type="spellStart"/>
            <w:r w:rsidRPr="000857DA">
              <w:rPr>
                <w:rFonts w:ascii="Calibri" w:eastAsia="Times New Roman" w:hAnsi="Calibri" w:cs="Calibri"/>
                <w:color w:val="000000"/>
              </w:rPr>
              <w:t>modeOfTrnsprt</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7B59570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2D6CFE5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496706A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4D1F48EC" w14:textId="2C51C493"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54C3C1E3" w14:textId="55B10BD1"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34AEFF49" w14:textId="61869E89"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40A55DC0"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12AEBAAC" w14:textId="230A684B"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25A74E9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1E7FF16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nil"/>
              <w:right w:val="nil"/>
            </w:tcBorders>
            <w:shd w:val="clear" w:color="auto" w:fill="auto"/>
            <w:hideMark/>
          </w:tcPr>
          <w:p w14:paraId="2D5C7C0B" w14:textId="77777777" w:rsidR="00440B74" w:rsidRPr="000857DA" w:rsidRDefault="00440B74" w:rsidP="00FF5728">
            <w:pPr>
              <w:spacing w:after="0" w:line="240" w:lineRule="auto"/>
              <w:rPr>
                <w:rFonts w:ascii="Calibri" w:eastAsia="Times New Roman" w:hAnsi="Calibri" w:cs="Calibri"/>
                <w:color w:val="000000"/>
              </w:rPr>
            </w:pPr>
          </w:p>
        </w:tc>
        <w:tc>
          <w:tcPr>
            <w:tcW w:w="365" w:type="dxa"/>
            <w:tcBorders>
              <w:top w:val="nil"/>
              <w:left w:val="nil"/>
              <w:bottom w:val="nil"/>
              <w:right w:val="nil"/>
            </w:tcBorders>
            <w:shd w:val="clear" w:color="auto" w:fill="auto"/>
            <w:hideMark/>
          </w:tcPr>
          <w:p w14:paraId="500F8F5B" w14:textId="77777777" w:rsidR="00440B74" w:rsidRPr="000857DA" w:rsidRDefault="00440B74" w:rsidP="00FF5728">
            <w:pPr>
              <w:spacing w:after="0" w:line="240" w:lineRule="auto"/>
              <w:rPr>
                <w:rFonts w:ascii="Times New Roman" w:eastAsia="Times New Roman" w:hAnsi="Times New Roman" w:cs="Times New Roman"/>
                <w:sz w:val="20"/>
                <w:szCs w:val="20"/>
              </w:rPr>
            </w:pPr>
          </w:p>
        </w:tc>
        <w:tc>
          <w:tcPr>
            <w:tcW w:w="3865" w:type="dxa"/>
            <w:tcBorders>
              <w:top w:val="nil"/>
              <w:left w:val="single" w:sz="4" w:space="0" w:color="auto"/>
              <w:bottom w:val="single" w:sz="4" w:space="0" w:color="auto"/>
              <w:right w:val="single" w:sz="4" w:space="0" w:color="auto"/>
            </w:tcBorders>
            <w:shd w:val="clear" w:color="auto" w:fill="auto"/>
            <w:hideMark/>
          </w:tcPr>
          <w:p w14:paraId="7FFB7C5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Type of Transport Means ("</w:t>
            </w:r>
            <w:proofErr w:type="spellStart"/>
            <w:r w:rsidRPr="000857DA">
              <w:rPr>
                <w:rFonts w:ascii="Calibri" w:eastAsia="Times New Roman" w:hAnsi="Calibri" w:cs="Calibri"/>
                <w:color w:val="000000"/>
              </w:rPr>
              <w:t>typOfTrnsprtMeans</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6DDDC6C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701EE04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6B901CD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00324B78" w14:textId="57EEFD1D"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012EBD6D" w14:textId="041F449E"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486D563C" w14:textId="047CDFF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614FBB0B"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7D0D82F5" w14:textId="4AC77EDF" w:rsidTr="00440B74">
        <w:trPr>
          <w:trHeight w:val="395"/>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43C213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21D4095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nil"/>
            </w:tcBorders>
            <w:shd w:val="clear" w:color="auto" w:fill="auto"/>
            <w:hideMark/>
          </w:tcPr>
          <w:p w14:paraId="5E7607F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nil"/>
            </w:tcBorders>
            <w:shd w:val="clear" w:color="auto" w:fill="auto"/>
            <w:hideMark/>
          </w:tcPr>
          <w:p w14:paraId="711CA0F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auto" w:fill="auto"/>
            <w:hideMark/>
          </w:tcPr>
          <w:p w14:paraId="7258F95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Transport Means Identity ("</w:t>
            </w:r>
            <w:proofErr w:type="spellStart"/>
            <w:r w:rsidRPr="000857DA">
              <w:rPr>
                <w:rFonts w:ascii="Calibri" w:eastAsia="Times New Roman" w:hAnsi="Calibri" w:cs="Calibri"/>
                <w:color w:val="000000"/>
              </w:rPr>
              <w:t>trnsprtMeansId</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5A61E94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793E1F1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5F3B328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3FBAA958" w14:textId="067126D8"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37EDC067" w14:textId="3E982642"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25488DD" w14:textId="45A8B350"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625AFDBD"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5039315C" w14:textId="57C51580" w:rsidTr="00440B74">
        <w:trPr>
          <w:trHeight w:val="395"/>
        </w:trPr>
        <w:tc>
          <w:tcPr>
            <w:tcW w:w="280" w:type="dxa"/>
            <w:tcBorders>
              <w:top w:val="nil"/>
              <w:left w:val="single" w:sz="4" w:space="0" w:color="auto"/>
              <w:bottom w:val="single" w:sz="4" w:space="0" w:color="auto"/>
              <w:right w:val="single" w:sz="4" w:space="0" w:color="auto"/>
            </w:tcBorders>
            <w:shd w:val="clear" w:color="000000" w:fill="DDEBF7"/>
            <w:vAlign w:val="center"/>
          </w:tcPr>
          <w:p w14:paraId="78B819B5" w14:textId="77777777" w:rsidR="00440B74" w:rsidRPr="000857DA" w:rsidRDefault="00440B74"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49BF28E4" w14:textId="77777777" w:rsidR="00440B74" w:rsidRPr="000857DA" w:rsidRDefault="00440B74"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nil"/>
            </w:tcBorders>
            <w:shd w:val="clear" w:color="auto" w:fill="auto"/>
          </w:tcPr>
          <w:p w14:paraId="4590A1A6" w14:textId="77777777" w:rsidR="00440B74" w:rsidRPr="000857DA" w:rsidRDefault="00440B74" w:rsidP="00FF5728">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nil"/>
            </w:tcBorders>
            <w:shd w:val="clear" w:color="auto" w:fill="auto"/>
          </w:tcPr>
          <w:p w14:paraId="58962995"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13C60F86" w14:textId="6AF78E2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Amendment (“amendment”)</w:t>
            </w:r>
          </w:p>
        </w:tc>
        <w:tc>
          <w:tcPr>
            <w:tcW w:w="630" w:type="dxa"/>
            <w:tcBorders>
              <w:top w:val="nil"/>
              <w:left w:val="nil"/>
              <w:bottom w:val="single" w:sz="4" w:space="0" w:color="auto"/>
              <w:right w:val="single" w:sz="4" w:space="0" w:color="auto"/>
            </w:tcBorders>
            <w:shd w:val="clear" w:color="auto" w:fill="auto"/>
          </w:tcPr>
          <w:p w14:paraId="304E4BB7" w14:textId="36156D4F"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46BB829F" w14:textId="6F0F3C0C"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228EF11E" w14:textId="367F9C16"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60C4E031" w14:textId="5893B80E"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b/>
                <w:bCs/>
                <w:color w:val="000000" w:themeColor="text1"/>
              </w:rPr>
              <w:t>M</w:t>
            </w:r>
          </w:p>
        </w:tc>
        <w:tc>
          <w:tcPr>
            <w:tcW w:w="720" w:type="dxa"/>
            <w:tcBorders>
              <w:top w:val="nil"/>
              <w:left w:val="nil"/>
              <w:bottom w:val="single" w:sz="4" w:space="0" w:color="auto"/>
              <w:right w:val="single" w:sz="4" w:space="0" w:color="auto"/>
            </w:tcBorders>
          </w:tcPr>
          <w:p w14:paraId="7BD99EE6" w14:textId="042D4420"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M</w:t>
            </w:r>
          </w:p>
        </w:tc>
        <w:tc>
          <w:tcPr>
            <w:tcW w:w="630" w:type="dxa"/>
            <w:tcBorders>
              <w:top w:val="nil"/>
              <w:left w:val="nil"/>
              <w:bottom w:val="single" w:sz="4" w:space="0" w:color="auto"/>
              <w:right w:val="single" w:sz="4" w:space="0" w:color="auto"/>
            </w:tcBorders>
          </w:tcPr>
          <w:p w14:paraId="66B1DB5B" w14:textId="0C1B43BA"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3ED6A12C" w14:textId="77777777" w:rsidR="00440B74" w:rsidRPr="000857DA" w:rsidRDefault="00440B74" w:rsidP="00FF5728">
            <w:pPr>
              <w:spacing w:after="0" w:line="240" w:lineRule="auto"/>
              <w:rPr>
                <w:rFonts w:ascii="Calibri" w:eastAsia="Times New Roman" w:hAnsi="Calibri" w:cs="Calibri"/>
                <w:b/>
                <w:bCs/>
                <w:color w:val="000000"/>
              </w:rPr>
            </w:pPr>
          </w:p>
        </w:tc>
      </w:tr>
      <w:tr w:rsidR="00711893" w:rsidRPr="000857DA" w14:paraId="62C90BB6" w14:textId="77777777" w:rsidTr="00440B74">
        <w:trPr>
          <w:trHeight w:val="395"/>
        </w:trPr>
        <w:tc>
          <w:tcPr>
            <w:tcW w:w="280" w:type="dxa"/>
            <w:tcBorders>
              <w:top w:val="nil"/>
              <w:left w:val="single" w:sz="4" w:space="0" w:color="auto"/>
              <w:bottom w:val="single" w:sz="4" w:space="0" w:color="auto"/>
              <w:right w:val="single" w:sz="4" w:space="0" w:color="auto"/>
            </w:tcBorders>
            <w:shd w:val="clear" w:color="000000" w:fill="DDEBF7"/>
            <w:vAlign w:val="center"/>
          </w:tcPr>
          <w:p w14:paraId="220FDB29" w14:textId="77777777" w:rsidR="00711893" w:rsidRPr="000857DA" w:rsidRDefault="00711893" w:rsidP="00711893">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5557675F" w14:textId="77777777" w:rsidR="00711893" w:rsidRPr="000857DA" w:rsidRDefault="00711893" w:rsidP="00711893">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nil"/>
            </w:tcBorders>
            <w:shd w:val="clear" w:color="auto" w:fill="auto"/>
          </w:tcPr>
          <w:p w14:paraId="15257930" w14:textId="77777777" w:rsidR="00711893" w:rsidRPr="000857DA" w:rsidRDefault="00711893" w:rsidP="00711893">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nil"/>
            </w:tcBorders>
            <w:shd w:val="clear" w:color="auto" w:fill="auto"/>
          </w:tcPr>
          <w:p w14:paraId="59A6D976" w14:textId="77777777" w:rsidR="00711893" w:rsidRPr="000857DA" w:rsidRDefault="00711893" w:rsidP="00711893">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70F17874" w14:textId="35BD0913" w:rsidR="00711893" w:rsidRPr="000857DA" w:rsidRDefault="00711893" w:rsidP="00711893">
            <w:pPr>
              <w:spacing w:after="0" w:line="240" w:lineRule="auto"/>
              <w:rPr>
                <w:rFonts w:ascii="Calibri" w:eastAsia="Times New Roman" w:hAnsi="Calibri" w:cs="Calibri"/>
                <w:color w:val="000000"/>
              </w:rPr>
            </w:pPr>
            <w:r>
              <w:rPr>
                <w:rFonts w:ascii="Calibri" w:eastAsia="Times New Roman" w:hAnsi="Calibri" w:cs="Calibri"/>
                <w:color w:val="000000"/>
              </w:rPr>
              <w:t>Error code tag</w:t>
            </w:r>
          </w:p>
        </w:tc>
        <w:tc>
          <w:tcPr>
            <w:tcW w:w="630" w:type="dxa"/>
            <w:tcBorders>
              <w:top w:val="nil"/>
              <w:left w:val="nil"/>
              <w:bottom w:val="single" w:sz="4" w:space="0" w:color="auto"/>
              <w:right w:val="single" w:sz="4" w:space="0" w:color="auto"/>
            </w:tcBorders>
            <w:shd w:val="clear" w:color="auto" w:fill="auto"/>
          </w:tcPr>
          <w:p w14:paraId="7AA6EC41"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70C26C07"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6DB73077"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27CB4309" w14:textId="77777777" w:rsidR="00711893" w:rsidRPr="000857DA" w:rsidRDefault="00711893" w:rsidP="00711893">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3BD78936"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56B7A765"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5E9DB22B" w14:textId="3011E65C" w:rsidR="00711893" w:rsidRPr="000857DA" w:rsidRDefault="00711893" w:rsidP="00711893">
            <w:pPr>
              <w:spacing w:after="0" w:line="240" w:lineRule="auto"/>
              <w:rPr>
                <w:rFonts w:ascii="Calibri" w:eastAsia="Times New Roman" w:hAnsi="Calibri" w:cs="Calibri"/>
                <w:b/>
                <w:bCs/>
                <w:color w:val="000000"/>
              </w:rPr>
            </w:pPr>
            <w:r w:rsidRPr="00711893">
              <w:rPr>
                <w:rFonts w:ascii="Calibri" w:eastAsia="Times New Roman" w:hAnsi="Calibri" w:cs="Calibri"/>
                <w:color w:val="000000"/>
              </w:rPr>
              <w:t>M</w:t>
            </w:r>
          </w:p>
        </w:tc>
      </w:tr>
      <w:tr w:rsidR="00711893" w:rsidRPr="000857DA" w14:paraId="11840C28" w14:textId="77777777" w:rsidTr="00440B74">
        <w:trPr>
          <w:trHeight w:val="395"/>
        </w:trPr>
        <w:tc>
          <w:tcPr>
            <w:tcW w:w="280" w:type="dxa"/>
            <w:tcBorders>
              <w:top w:val="nil"/>
              <w:left w:val="single" w:sz="4" w:space="0" w:color="auto"/>
              <w:bottom w:val="single" w:sz="4" w:space="0" w:color="auto"/>
              <w:right w:val="single" w:sz="4" w:space="0" w:color="auto"/>
            </w:tcBorders>
            <w:shd w:val="clear" w:color="000000" w:fill="DDEBF7"/>
            <w:vAlign w:val="center"/>
          </w:tcPr>
          <w:p w14:paraId="7D1EC4CF" w14:textId="77777777" w:rsidR="00711893" w:rsidRPr="000857DA" w:rsidRDefault="00711893" w:rsidP="00711893">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20713210" w14:textId="77777777" w:rsidR="00711893" w:rsidRPr="000857DA" w:rsidRDefault="00711893" w:rsidP="00711893">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nil"/>
            </w:tcBorders>
            <w:shd w:val="clear" w:color="auto" w:fill="auto"/>
          </w:tcPr>
          <w:p w14:paraId="319A42D7" w14:textId="77777777" w:rsidR="00711893" w:rsidRPr="000857DA" w:rsidRDefault="00711893" w:rsidP="00711893">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nil"/>
            </w:tcBorders>
            <w:shd w:val="clear" w:color="auto" w:fill="auto"/>
          </w:tcPr>
          <w:p w14:paraId="06030056" w14:textId="77777777" w:rsidR="00711893" w:rsidRPr="000857DA" w:rsidRDefault="00711893" w:rsidP="00711893">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3C3088A2" w14:textId="39BF23B3" w:rsidR="00711893" w:rsidRPr="000857DA" w:rsidRDefault="00711893" w:rsidP="00711893">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errorCode</w:t>
            </w:r>
            <w:proofErr w:type="spellEnd"/>
          </w:p>
        </w:tc>
        <w:tc>
          <w:tcPr>
            <w:tcW w:w="630" w:type="dxa"/>
            <w:tcBorders>
              <w:top w:val="nil"/>
              <w:left w:val="nil"/>
              <w:bottom w:val="single" w:sz="4" w:space="0" w:color="auto"/>
              <w:right w:val="single" w:sz="4" w:space="0" w:color="auto"/>
            </w:tcBorders>
            <w:shd w:val="clear" w:color="auto" w:fill="auto"/>
          </w:tcPr>
          <w:p w14:paraId="2CF67AD5"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06D2F7E7"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667D0712"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6585398B" w14:textId="77777777" w:rsidR="00711893" w:rsidRPr="000857DA" w:rsidRDefault="00711893" w:rsidP="00711893">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42FD7AF0"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1162232E"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7CEC54F4" w14:textId="74C9606B" w:rsidR="00711893" w:rsidRPr="000857DA" w:rsidRDefault="00711893" w:rsidP="00711893">
            <w:pPr>
              <w:spacing w:after="0" w:line="240" w:lineRule="auto"/>
              <w:rPr>
                <w:rFonts w:ascii="Calibri" w:eastAsia="Times New Roman" w:hAnsi="Calibri" w:cs="Calibri"/>
                <w:b/>
                <w:bCs/>
                <w:color w:val="000000"/>
              </w:rPr>
            </w:pPr>
            <w:r w:rsidRPr="00711893">
              <w:rPr>
                <w:rFonts w:ascii="Calibri" w:eastAsia="Times New Roman" w:hAnsi="Calibri" w:cs="Calibri"/>
                <w:color w:val="000000"/>
              </w:rPr>
              <w:t>M</w:t>
            </w:r>
          </w:p>
        </w:tc>
      </w:tr>
      <w:tr w:rsidR="00711893" w:rsidRPr="000857DA" w14:paraId="0008F484" w14:textId="77777777" w:rsidTr="00440B74">
        <w:trPr>
          <w:trHeight w:val="395"/>
        </w:trPr>
        <w:tc>
          <w:tcPr>
            <w:tcW w:w="280" w:type="dxa"/>
            <w:tcBorders>
              <w:top w:val="nil"/>
              <w:left w:val="single" w:sz="4" w:space="0" w:color="auto"/>
              <w:bottom w:val="single" w:sz="4" w:space="0" w:color="auto"/>
              <w:right w:val="single" w:sz="4" w:space="0" w:color="auto"/>
            </w:tcBorders>
            <w:shd w:val="clear" w:color="000000" w:fill="DDEBF7"/>
            <w:vAlign w:val="center"/>
          </w:tcPr>
          <w:p w14:paraId="5C6B672E" w14:textId="77777777" w:rsidR="00711893" w:rsidRPr="000857DA" w:rsidRDefault="00711893" w:rsidP="00711893">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1F622BE0" w14:textId="77777777" w:rsidR="00711893" w:rsidRPr="000857DA" w:rsidRDefault="00711893" w:rsidP="00711893">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nil"/>
            </w:tcBorders>
            <w:shd w:val="clear" w:color="auto" w:fill="auto"/>
          </w:tcPr>
          <w:p w14:paraId="1439F3E3" w14:textId="77777777" w:rsidR="00711893" w:rsidRPr="000857DA" w:rsidRDefault="00711893" w:rsidP="00711893">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nil"/>
            </w:tcBorders>
            <w:shd w:val="clear" w:color="auto" w:fill="auto"/>
          </w:tcPr>
          <w:p w14:paraId="0E4E1832" w14:textId="77777777" w:rsidR="00711893" w:rsidRPr="000857DA" w:rsidRDefault="00711893" w:rsidP="00711893">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6502E9A3" w14:textId="6C84D344" w:rsidR="00711893" w:rsidRPr="000857DA" w:rsidRDefault="00711893" w:rsidP="00711893">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ErrorMessage</w:t>
            </w:r>
            <w:proofErr w:type="spellEnd"/>
          </w:p>
        </w:tc>
        <w:tc>
          <w:tcPr>
            <w:tcW w:w="630" w:type="dxa"/>
            <w:tcBorders>
              <w:top w:val="nil"/>
              <w:left w:val="nil"/>
              <w:bottom w:val="single" w:sz="4" w:space="0" w:color="auto"/>
              <w:right w:val="single" w:sz="4" w:space="0" w:color="auto"/>
            </w:tcBorders>
            <w:shd w:val="clear" w:color="auto" w:fill="auto"/>
          </w:tcPr>
          <w:p w14:paraId="3BCA0A40"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50F812A4"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57EFEBCD"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2A360997" w14:textId="77777777" w:rsidR="00711893" w:rsidRPr="000857DA" w:rsidRDefault="00711893" w:rsidP="00711893">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761AB1D4"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79251942"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1F46F3F0" w14:textId="3EA9D535" w:rsidR="00711893" w:rsidRPr="000857DA" w:rsidRDefault="00711893" w:rsidP="00711893">
            <w:pPr>
              <w:spacing w:after="0" w:line="240" w:lineRule="auto"/>
              <w:rPr>
                <w:rFonts w:ascii="Calibri" w:eastAsia="Times New Roman" w:hAnsi="Calibri" w:cs="Calibri"/>
                <w:b/>
                <w:bCs/>
                <w:color w:val="000000"/>
              </w:rPr>
            </w:pPr>
            <w:r w:rsidRPr="00711893">
              <w:rPr>
                <w:rFonts w:ascii="Calibri" w:eastAsia="Times New Roman" w:hAnsi="Calibri" w:cs="Calibri"/>
                <w:color w:val="000000"/>
              </w:rPr>
              <w:t>M</w:t>
            </w:r>
          </w:p>
        </w:tc>
      </w:tr>
      <w:tr w:rsidR="00711893" w:rsidRPr="000857DA" w14:paraId="597E7238" w14:textId="77777777" w:rsidTr="00440B74">
        <w:trPr>
          <w:trHeight w:val="395"/>
        </w:trPr>
        <w:tc>
          <w:tcPr>
            <w:tcW w:w="280" w:type="dxa"/>
            <w:tcBorders>
              <w:top w:val="nil"/>
              <w:left w:val="single" w:sz="4" w:space="0" w:color="auto"/>
              <w:bottom w:val="single" w:sz="4" w:space="0" w:color="auto"/>
              <w:right w:val="single" w:sz="4" w:space="0" w:color="auto"/>
            </w:tcBorders>
            <w:shd w:val="clear" w:color="000000" w:fill="DDEBF7"/>
            <w:vAlign w:val="center"/>
          </w:tcPr>
          <w:p w14:paraId="4BE9B808" w14:textId="77777777" w:rsidR="00711893" w:rsidRPr="000857DA" w:rsidRDefault="00711893" w:rsidP="00711893">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6045DC5A" w14:textId="77777777" w:rsidR="00711893" w:rsidRPr="000857DA" w:rsidRDefault="00711893" w:rsidP="00711893">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nil"/>
            </w:tcBorders>
            <w:shd w:val="clear" w:color="auto" w:fill="auto"/>
          </w:tcPr>
          <w:p w14:paraId="7323538A" w14:textId="77777777" w:rsidR="00711893" w:rsidRPr="000857DA" w:rsidRDefault="00711893" w:rsidP="00711893">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nil"/>
            </w:tcBorders>
            <w:shd w:val="clear" w:color="auto" w:fill="auto"/>
          </w:tcPr>
          <w:p w14:paraId="2D48D616" w14:textId="77777777" w:rsidR="00711893" w:rsidRPr="000857DA" w:rsidRDefault="00711893" w:rsidP="00711893">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5E49D4B2" w14:textId="146535B0" w:rsidR="00711893" w:rsidRPr="000857DA" w:rsidRDefault="00711893" w:rsidP="00711893">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Amend_det</w:t>
            </w:r>
            <w:proofErr w:type="spellEnd"/>
          </w:p>
        </w:tc>
        <w:tc>
          <w:tcPr>
            <w:tcW w:w="630" w:type="dxa"/>
            <w:tcBorders>
              <w:top w:val="nil"/>
              <w:left w:val="nil"/>
              <w:bottom w:val="single" w:sz="4" w:space="0" w:color="auto"/>
              <w:right w:val="single" w:sz="4" w:space="0" w:color="auto"/>
            </w:tcBorders>
            <w:shd w:val="clear" w:color="auto" w:fill="auto"/>
          </w:tcPr>
          <w:p w14:paraId="51718E2D"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0C682234"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11F4CDCE"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7788120D" w14:textId="77777777" w:rsidR="00711893" w:rsidRPr="000857DA" w:rsidRDefault="00711893" w:rsidP="00711893">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3A298218"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6570B8D8"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3070266A" w14:textId="09C955D7" w:rsidR="00711893" w:rsidRPr="000857DA" w:rsidRDefault="00711893" w:rsidP="00711893">
            <w:pPr>
              <w:spacing w:after="0" w:line="240" w:lineRule="auto"/>
              <w:rPr>
                <w:rFonts w:ascii="Calibri" w:eastAsia="Times New Roman" w:hAnsi="Calibri" w:cs="Calibri"/>
                <w:b/>
                <w:bCs/>
                <w:color w:val="000000"/>
              </w:rPr>
            </w:pPr>
            <w:r w:rsidRPr="00711893">
              <w:rPr>
                <w:rFonts w:ascii="Calibri" w:eastAsia="Times New Roman" w:hAnsi="Calibri" w:cs="Calibri"/>
                <w:color w:val="000000"/>
              </w:rPr>
              <w:t>O</w:t>
            </w:r>
          </w:p>
        </w:tc>
      </w:tr>
      <w:tr w:rsidR="00440B74" w:rsidRPr="000857DA" w14:paraId="19B0A44F" w14:textId="4AF1EE60"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0A65FA2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nil"/>
              <w:right w:val="nil"/>
            </w:tcBorders>
            <w:shd w:val="clear" w:color="auto" w:fill="auto"/>
            <w:hideMark/>
          </w:tcPr>
          <w:p w14:paraId="053960B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nil"/>
              <w:right w:val="nil"/>
            </w:tcBorders>
            <w:shd w:val="clear" w:color="auto" w:fill="auto"/>
            <w:hideMark/>
          </w:tcPr>
          <w:p w14:paraId="053F093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5E51758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000000" w:fill="D9D9D9"/>
            <w:hideMark/>
          </w:tcPr>
          <w:p w14:paraId="76174B4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Voyage Details ("</w:t>
            </w:r>
            <w:proofErr w:type="spellStart"/>
            <w:r w:rsidRPr="000857DA">
              <w:rPr>
                <w:rFonts w:ascii="Calibri" w:eastAsia="Times New Roman" w:hAnsi="Calibri" w:cs="Calibri"/>
                <w:color w:val="000000"/>
              </w:rPr>
              <w:t>voyageDtls</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000000" w:fill="D9D9D9"/>
            <w:hideMark/>
          </w:tcPr>
          <w:p w14:paraId="76AFF7A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D9D9D9"/>
            <w:hideMark/>
          </w:tcPr>
          <w:p w14:paraId="57BD7EB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D9D9D9"/>
            <w:hideMark/>
          </w:tcPr>
          <w:p w14:paraId="1BB213D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D9D9D9"/>
          </w:tcPr>
          <w:p w14:paraId="3FE63166" w14:textId="3DEBCFC3"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shd w:val="clear" w:color="000000" w:fill="D9D9D9"/>
          </w:tcPr>
          <w:p w14:paraId="54ED19B0" w14:textId="07371178"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D9D9D9"/>
          </w:tcPr>
          <w:p w14:paraId="7757C3F3" w14:textId="73F3E0D2"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D9D9D9"/>
          </w:tcPr>
          <w:p w14:paraId="3E52A71A" w14:textId="0BEED5BA" w:rsidR="00440B74" w:rsidRPr="000857DA" w:rsidRDefault="00711893" w:rsidP="00FF5728">
            <w:pPr>
              <w:spacing w:after="0" w:line="240" w:lineRule="auto"/>
              <w:rPr>
                <w:rFonts w:ascii="Calibri" w:eastAsia="Times New Roman" w:hAnsi="Calibri" w:cs="Calibri"/>
                <w:color w:val="000000"/>
              </w:rPr>
            </w:pPr>
            <w:r>
              <w:rPr>
                <w:rFonts w:ascii="Calibri" w:eastAsia="Times New Roman" w:hAnsi="Calibri" w:cs="Calibri"/>
                <w:color w:val="000000"/>
              </w:rPr>
              <w:t>O</w:t>
            </w:r>
          </w:p>
        </w:tc>
      </w:tr>
      <w:tr w:rsidR="00440B74" w:rsidRPr="000857DA" w14:paraId="5758461A" w14:textId="03E15C34" w:rsidTr="00440B74">
        <w:trPr>
          <w:trHeight w:val="375"/>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289C25D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single" w:sz="4" w:space="0" w:color="auto"/>
              <w:left w:val="nil"/>
              <w:bottom w:val="single" w:sz="4" w:space="0" w:color="auto"/>
              <w:right w:val="single" w:sz="4" w:space="0" w:color="auto"/>
            </w:tcBorders>
            <w:shd w:val="clear" w:color="000000" w:fill="BDD7EE"/>
            <w:hideMark/>
          </w:tcPr>
          <w:p w14:paraId="0963A8D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nil"/>
              <w:right w:val="nil"/>
            </w:tcBorders>
            <w:shd w:val="clear" w:color="auto" w:fill="auto"/>
            <w:hideMark/>
          </w:tcPr>
          <w:p w14:paraId="4F50A80E" w14:textId="77777777" w:rsidR="00440B74" w:rsidRPr="000857DA" w:rsidRDefault="00440B74" w:rsidP="00FF5728">
            <w:pPr>
              <w:spacing w:after="0" w:line="240" w:lineRule="auto"/>
              <w:rPr>
                <w:rFonts w:ascii="Calibri" w:eastAsia="Times New Roman" w:hAnsi="Calibri" w:cs="Calibri"/>
                <w:color w:val="000000"/>
              </w:rPr>
            </w:pPr>
          </w:p>
        </w:tc>
        <w:tc>
          <w:tcPr>
            <w:tcW w:w="365" w:type="dxa"/>
            <w:tcBorders>
              <w:top w:val="nil"/>
              <w:left w:val="nil"/>
              <w:bottom w:val="nil"/>
              <w:right w:val="nil"/>
            </w:tcBorders>
            <w:shd w:val="clear" w:color="auto" w:fill="auto"/>
            <w:hideMark/>
          </w:tcPr>
          <w:p w14:paraId="644BEF29" w14:textId="77777777" w:rsidR="00440B74" w:rsidRPr="000857DA" w:rsidRDefault="00440B74" w:rsidP="00FF5728">
            <w:pPr>
              <w:spacing w:after="0" w:line="240" w:lineRule="auto"/>
              <w:rPr>
                <w:rFonts w:ascii="Times New Roman" w:eastAsia="Times New Roman" w:hAnsi="Times New Roman" w:cs="Times New Roman"/>
                <w:sz w:val="20"/>
                <w:szCs w:val="20"/>
              </w:rPr>
            </w:pPr>
          </w:p>
        </w:tc>
        <w:tc>
          <w:tcPr>
            <w:tcW w:w="3865" w:type="dxa"/>
            <w:tcBorders>
              <w:top w:val="nil"/>
              <w:left w:val="single" w:sz="4" w:space="0" w:color="auto"/>
              <w:bottom w:val="single" w:sz="4" w:space="0" w:color="auto"/>
              <w:right w:val="single" w:sz="4" w:space="0" w:color="auto"/>
            </w:tcBorders>
            <w:shd w:val="clear" w:color="auto" w:fill="auto"/>
            <w:hideMark/>
          </w:tcPr>
          <w:p w14:paraId="5022DC13" w14:textId="3C00E950"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xml:space="preserve"> Conveyance Reference Number ("</w:t>
            </w:r>
            <w:proofErr w:type="spellStart"/>
            <w:r w:rsidRPr="000857DA">
              <w:rPr>
                <w:rFonts w:ascii="Calibri" w:eastAsia="Times New Roman" w:hAnsi="Calibri" w:cs="Calibri"/>
                <w:color w:val="000000"/>
              </w:rPr>
              <w:t>cnvnceRefNmbr</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6461991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0F3C1A6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0FCD704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4CED066B" w14:textId="1A8E3486"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2A2AC93A" w14:textId="66A5CD28"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4AA8A04B" w14:textId="6E04D38B"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779ADC80" w14:textId="6489F205" w:rsidR="00440B74" w:rsidRPr="000857DA" w:rsidRDefault="00711893" w:rsidP="00FF5728">
            <w:pPr>
              <w:spacing w:after="0" w:line="240" w:lineRule="auto"/>
              <w:rPr>
                <w:rFonts w:ascii="Calibri" w:eastAsia="Times New Roman" w:hAnsi="Calibri" w:cs="Calibri"/>
                <w:color w:val="000000"/>
              </w:rPr>
            </w:pPr>
            <w:r>
              <w:rPr>
                <w:rFonts w:ascii="Calibri" w:eastAsia="Times New Roman" w:hAnsi="Calibri" w:cs="Calibri"/>
                <w:color w:val="000000"/>
              </w:rPr>
              <w:t>M</w:t>
            </w:r>
          </w:p>
        </w:tc>
      </w:tr>
      <w:tr w:rsidR="00440B74" w:rsidRPr="000857DA" w14:paraId="314277EA" w14:textId="0B0A21C0" w:rsidTr="00440B74">
        <w:trPr>
          <w:trHeight w:val="6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7086412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697DD8E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nil"/>
              <w:right w:val="nil"/>
            </w:tcBorders>
            <w:shd w:val="clear" w:color="auto" w:fill="auto"/>
            <w:hideMark/>
          </w:tcPr>
          <w:p w14:paraId="1BF79D4B" w14:textId="77777777" w:rsidR="00440B74" w:rsidRPr="000857DA" w:rsidRDefault="00440B74" w:rsidP="00FF5728">
            <w:pPr>
              <w:spacing w:after="0" w:line="240" w:lineRule="auto"/>
              <w:rPr>
                <w:rFonts w:ascii="Calibri" w:eastAsia="Times New Roman" w:hAnsi="Calibri" w:cs="Calibri"/>
                <w:color w:val="000000"/>
              </w:rPr>
            </w:pPr>
          </w:p>
        </w:tc>
        <w:tc>
          <w:tcPr>
            <w:tcW w:w="365" w:type="dxa"/>
            <w:tcBorders>
              <w:top w:val="nil"/>
              <w:left w:val="nil"/>
              <w:bottom w:val="nil"/>
              <w:right w:val="nil"/>
            </w:tcBorders>
            <w:shd w:val="clear" w:color="auto" w:fill="auto"/>
            <w:hideMark/>
          </w:tcPr>
          <w:p w14:paraId="055A0BA2" w14:textId="77777777" w:rsidR="00440B74" w:rsidRPr="000857DA" w:rsidRDefault="00440B74" w:rsidP="00FF5728">
            <w:pPr>
              <w:spacing w:after="0" w:line="240" w:lineRule="auto"/>
              <w:rPr>
                <w:rFonts w:ascii="Times New Roman" w:eastAsia="Times New Roman" w:hAnsi="Times New Roman" w:cs="Times New Roman"/>
                <w:sz w:val="20"/>
                <w:szCs w:val="20"/>
              </w:rPr>
            </w:pPr>
          </w:p>
        </w:tc>
        <w:tc>
          <w:tcPr>
            <w:tcW w:w="3865" w:type="dxa"/>
            <w:tcBorders>
              <w:top w:val="nil"/>
              <w:left w:val="single" w:sz="4" w:space="0" w:color="auto"/>
              <w:bottom w:val="single" w:sz="4" w:space="0" w:color="auto"/>
              <w:right w:val="single" w:sz="4" w:space="0" w:color="auto"/>
            </w:tcBorders>
            <w:shd w:val="clear" w:color="auto" w:fill="auto"/>
            <w:hideMark/>
          </w:tcPr>
          <w:p w14:paraId="6A7D00F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Total No. of Transport Equipment Manifested ("</w:t>
            </w:r>
            <w:proofErr w:type="spellStart"/>
            <w:r w:rsidRPr="000857DA">
              <w:rPr>
                <w:rFonts w:ascii="Calibri" w:eastAsia="Times New Roman" w:hAnsi="Calibri" w:cs="Calibri"/>
                <w:color w:val="000000"/>
              </w:rPr>
              <w:t>totalNoOfTrnsprtEqmtMnfsted</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589B0FF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4FC184A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4E0BAEE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1A3E78DD" w14:textId="5C81B37F"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4B8D458F" w14:textId="01BC69F3"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0430081D" w14:textId="4A34740E"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1EBD70FC"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1FAA5710" w14:textId="64A429CB" w:rsidTr="00440B74">
        <w:trPr>
          <w:trHeight w:val="6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DFF203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1F84313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nil"/>
            </w:tcBorders>
            <w:shd w:val="clear" w:color="auto" w:fill="auto"/>
            <w:hideMark/>
          </w:tcPr>
          <w:p w14:paraId="2D60737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nil"/>
            </w:tcBorders>
            <w:shd w:val="clear" w:color="auto" w:fill="auto"/>
            <w:hideMark/>
          </w:tcPr>
          <w:p w14:paraId="683A01A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auto" w:fill="auto"/>
            <w:hideMark/>
          </w:tcPr>
          <w:p w14:paraId="145D6B3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Total number of Transport Contracts Manifested ("</w:t>
            </w:r>
            <w:proofErr w:type="spellStart"/>
            <w:r w:rsidRPr="000857DA">
              <w:rPr>
                <w:rFonts w:ascii="Calibri" w:eastAsia="Times New Roman" w:hAnsi="Calibri" w:cs="Calibri"/>
                <w:color w:val="000000"/>
              </w:rPr>
              <w:t>totalNmbrOfLines</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5EE5C0E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2F26BED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7C7495F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0A706465" w14:textId="76CFFF87"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28B13047" w14:textId="343950C4"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310398FC" w14:textId="595520F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08E43E12"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2DD83EE5" w14:textId="372DEC8A" w:rsidTr="00440B74">
        <w:trPr>
          <w:trHeight w:val="600"/>
        </w:trPr>
        <w:tc>
          <w:tcPr>
            <w:tcW w:w="280" w:type="dxa"/>
            <w:tcBorders>
              <w:top w:val="nil"/>
              <w:left w:val="single" w:sz="4" w:space="0" w:color="auto"/>
              <w:bottom w:val="single" w:sz="4" w:space="0" w:color="auto"/>
              <w:right w:val="single" w:sz="4" w:space="0" w:color="auto"/>
            </w:tcBorders>
            <w:shd w:val="clear" w:color="000000" w:fill="DDEBF7"/>
            <w:vAlign w:val="center"/>
          </w:tcPr>
          <w:p w14:paraId="33ABC4B1" w14:textId="77777777" w:rsidR="00440B74" w:rsidRPr="000857DA" w:rsidRDefault="00440B74"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5FA57F4F" w14:textId="77777777" w:rsidR="00440B74" w:rsidRPr="000857DA" w:rsidRDefault="00440B74"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nil"/>
            </w:tcBorders>
            <w:shd w:val="clear" w:color="auto" w:fill="auto"/>
          </w:tcPr>
          <w:p w14:paraId="6B11DEB3" w14:textId="77777777" w:rsidR="00440B74" w:rsidRPr="000857DA" w:rsidRDefault="00440B74" w:rsidP="00FF5728">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nil"/>
            </w:tcBorders>
            <w:shd w:val="clear" w:color="auto" w:fill="auto"/>
          </w:tcPr>
          <w:p w14:paraId="27997389"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44F22802" w14:textId="442C0505"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Amendment (“amendment”)</w:t>
            </w:r>
          </w:p>
        </w:tc>
        <w:tc>
          <w:tcPr>
            <w:tcW w:w="630" w:type="dxa"/>
            <w:tcBorders>
              <w:top w:val="nil"/>
              <w:left w:val="nil"/>
              <w:bottom w:val="single" w:sz="4" w:space="0" w:color="auto"/>
              <w:right w:val="single" w:sz="4" w:space="0" w:color="auto"/>
            </w:tcBorders>
            <w:shd w:val="clear" w:color="auto" w:fill="auto"/>
          </w:tcPr>
          <w:p w14:paraId="18F5BB62" w14:textId="67C96ABA"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26224C3C" w14:textId="35106093"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0CD36507" w14:textId="5055BCAC"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24D77F1B" w14:textId="0433E117"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b/>
                <w:bCs/>
                <w:color w:val="000000" w:themeColor="text1"/>
              </w:rPr>
              <w:t>M</w:t>
            </w:r>
          </w:p>
        </w:tc>
        <w:tc>
          <w:tcPr>
            <w:tcW w:w="720" w:type="dxa"/>
            <w:tcBorders>
              <w:top w:val="nil"/>
              <w:left w:val="nil"/>
              <w:bottom w:val="single" w:sz="4" w:space="0" w:color="auto"/>
              <w:right w:val="single" w:sz="4" w:space="0" w:color="auto"/>
            </w:tcBorders>
          </w:tcPr>
          <w:p w14:paraId="7A34062C" w14:textId="579B38DE"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M</w:t>
            </w:r>
          </w:p>
        </w:tc>
        <w:tc>
          <w:tcPr>
            <w:tcW w:w="630" w:type="dxa"/>
            <w:tcBorders>
              <w:top w:val="nil"/>
              <w:left w:val="nil"/>
              <w:bottom w:val="single" w:sz="4" w:space="0" w:color="auto"/>
              <w:right w:val="single" w:sz="4" w:space="0" w:color="auto"/>
            </w:tcBorders>
          </w:tcPr>
          <w:p w14:paraId="38DDBE3F" w14:textId="4BBD5571"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77D84637" w14:textId="77777777" w:rsidR="00440B74" w:rsidRPr="000857DA" w:rsidRDefault="00440B74" w:rsidP="00FF5728">
            <w:pPr>
              <w:spacing w:after="0" w:line="240" w:lineRule="auto"/>
              <w:rPr>
                <w:rFonts w:ascii="Calibri" w:eastAsia="Times New Roman" w:hAnsi="Calibri" w:cs="Calibri"/>
                <w:b/>
                <w:bCs/>
                <w:color w:val="000000"/>
              </w:rPr>
            </w:pPr>
          </w:p>
        </w:tc>
      </w:tr>
      <w:tr w:rsidR="00711893" w:rsidRPr="000857DA" w14:paraId="7140BF5A" w14:textId="77777777" w:rsidTr="00440B74">
        <w:trPr>
          <w:trHeight w:val="600"/>
        </w:trPr>
        <w:tc>
          <w:tcPr>
            <w:tcW w:w="280" w:type="dxa"/>
            <w:tcBorders>
              <w:top w:val="nil"/>
              <w:left w:val="single" w:sz="4" w:space="0" w:color="auto"/>
              <w:bottom w:val="single" w:sz="4" w:space="0" w:color="auto"/>
              <w:right w:val="single" w:sz="4" w:space="0" w:color="auto"/>
            </w:tcBorders>
            <w:shd w:val="clear" w:color="000000" w:fill="DDEBF7"/>
            <w:vAlign w:val="center"/>
          </w:tcPr>
          <w:p w14:paraId="72FC9865" w14:textId="77777777" w:rsidR="00711893" w:rsidRPr="000857DA" w:rsidRDefault="00711893" w:rsidP="00711893">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5F6F3DD2" w14:textId="77777777" w:rsidR="00711893" w:rsidRPr="000857DA" w:rsidRDefault="00711893" w:rsidP="00711893">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nil"/>
            </w:tcBorders>
            <w:shd w:val="clear" w:color="auto" w:fill="auto"/>
          </w:tcPr>
          <w:p w14:paraId="49A3871E" w14:textId="77777777" w:rsidR="00711893" w:rsidRPr="000857DA" w:rsidRDefault="00711893" w:rsidP="00711893">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nil"/>
            </w:tcBorders>
            <w:shd w:val="clear" w:color="auto" w:fill="auto"/>
          </w:tcPr>
          <w:p w14:paraId="21835DF8" w14:textId="77777777" w:rsidR="00711893" w:rsidRPr="000857DA" w:rsidRDefault="00711893" w:rsidP="00711893">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47B8C54A" w14:textId="70845EE9" w:rsidR="00711893" w:rsidRPr="000857DA" w:rsidRDefault="00711893" w:rsidP="00711893">
            <w:pPr>
              <w:spacing w:after="0" w:line="240" w:lineRule="auto"/>
              <w:rPr>
                <w:rFonts w:ascii="Calibri" w:eastAsia="Times New Roman" w:hAnsi="Calibri" w:cs="Calibri"/>
                <w:color w:val="000000"/>
              </w:rPr>
            </w:pPr>
            <w:r>
              <w:rPr>
                <w:rFonts w:ascii="Calibri" w:eastAsia="Times New Roman" w:hAnsi="Calibri" w:cs="Calibri"/>
                <w:color w:val="000000"/>
              </w:rPr>
              <w:t>Error code tag</w:t>
            </w:r>
          </w:p>
        </w:tc>
        <w:tc>
          <w:tcPr>
            <w:tcW w:w="630" w:type="dxa"/>
            <w:tcBorders>
              <w:top w:val="nil"/>
              <w:left w:val="nil"/>
              <w:bottom w:val="single" w:sz="4" w:space="0" w:color="auto"/>
              <w:right w:val="single" w:sz="4" w:space="0" w:color="auto"/>
            </w:tcBorders>
            <w:shd w:val="clear" w:color="auto" w:fill="auto"/>
          </w:tcPr>
          <w:p w14:paraId="16758BB1"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367CB6AE"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6978FF95"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61F1F72E" w14:textId="77777777" w:rsidR="00711893" w:rsidRPr="000857DA" w:rsidRDefault="00711893" w:rsidP="00711893">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1AA489D0"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3547ABD5"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1997D7DC" w14:textId="2139F31A" w:rsidR="00711893" w:rsidRPr="000857DA" w:rsidRDefault="00711893" w:rsidP="00711893">
            <w:pPr>
              <w:spacing w:after="0" w:line="240" w:lineRule="auto"/>
              <w:rPr>
                <w:rFonts w:ascii="Calibri" w:eastAsia="Times New Roman" w:hAnsi="Calibri" w:cs="Calibri"/>
                <w:b/>
                <w:bCs/>
                <w:color w:val="000000"/>
              </w:rPr>
            </w:pPr>
            <w:r w:rsidRPr="00711893">
              <w:rPr>
                <w:rFonts w:ascii="Calibri" w:eastAsia="Times New Roman" w:hAnsi="Calibri" w:cs="Calibri"/>
                <w:color w:val="000000"/>
              </w:rPr>
              <w:t>M</w:t>
            </w:r>
          </w:p>
        </w:tc>
      </w:tr>
      <w:tr w:rsidR="00711893" w:rsidRPr="000857DA" w14:paraId="3595EA6A" w14:textId="77777777" w:rsidTr="00440B74">
        <w:trPr>
          <w:trHeight w:val="600"/>
        </w:trPr>
        <w:tc>
          <w:tcPr>
            <w:tcW w:w="280" w:type="dxa"/>
            <w:tcBorders>
              <w:top w:val="nil"/>
              <w:left w:val="single" w:sz="4" w:space="0" w:color="auto"/>
              <w:bottom w:val="single" w:sz="4" w:space="0" w:color="auto"/>
              <w:right w:val="single" w:sz="4" w:space="0" w:color="auto"/>
            </w:tcBorders>
            <w:shd w:val="clear" w:color="000000" w:fill="DDEBF7"/>
            <w:vAlign w:val="center"/>
          </w:tcPr>
          <w:p w14:paraId="2F8D8A4C" w14:textId="77777777" w:rsidR="00711893" w:rsidRPr="000857DA" w:rsidRDefault="00711893" w:rsidP="00711893">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63FF607F" w14:textId="77777777" w:rsidR="00711893" w:rsidRPr="000857DA" w:rsidRDefault="00711893" w:rsidP="00711893">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nil"/>
            </w:tcBorders>
            <w:shd w:val="clear" w:color="auto" w:fill="auto"/>
          </w:tcPr>
          <w:p w14:paraId="5725CEA3" w14:textId="77777777" w:rsidR="00711893" w:rsidRPr="000857DA" w:rsidRDefault="00711893" w:rsidP="00711893">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nil"/>
            </w:tcBorders>
            <w:shd w:val="clear" w:color="auto" w:fill="auto"/>
          </w:tcPr>
          <w:p w14:paraId="60752FA2" w14:textId="77777777" w:rsidR="00711893" w:rsidRPr="000857DA" w:rsidRDefault="00711893" w:rsidP="00711893">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0AB153B0" w14:textId="472FF9FF" w:rsidR="00711893" w:rsidRPr="000857DA" w:rsidRDefault="00711893" w:rsidP="00711893">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errorCode</w:t>
            </w:r>
            <w:proofErr w:type="spellEnd"/>
          </w:p>
        </w:tc>
        <w:tc>
          <w:tcPr>
            <w:tcW w:w="630" w:type="dxa"/>
            <w:tcBorders>
              <w:top w:val="nil"/>
              <w:left w:val="nil"/>
              <w:bottom w:val="single" w:sz="4" w:space="0" w:color="auto"/>
              <w:right w:val="single" w:sz="4" w:space="0" w:color="auto"/>
            </w:tcBorders>
            <w:shd w:val="clear" w:color="auto" w:fill="auto"/>
          </w:tcPr>
          <w:p w14:paraId="4FE447C0"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03A16F2A"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63324CA3"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1BB2F3C4" w14:textId="77777777" w:rsidR="00711893" w:rsidRPr="000857DA" w:rsidRDefault="00711893" w:rsidP="00711893">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3B3E64EB"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63B2667B"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4E127817" w14:textId="16968567" w:rsidR="00711893" w:rsidRPr="000857DA" w:rsidRDefault="00711893" w:rsidP="00711893">
            <w:pPr>
              <w:spacing w:after="0" w:line="240" w:lineRule="auto"/>
              <w:rPr>
                <w:rFonts w:ascii="Calibri" w:eastAsia="Times New Roman" w:hAnsi="Calibri" w:cs="Calibri"/>
                <w:b/>
                <w:bCs/>
                <w:color w:val="000000"/>
              </w:rPr>
            </w:pPr>
            <w:r w:rsidRPr="00711893">
              <w:rPr>
                <w:rFonts w:ascii="Calibri" w:eastAsia="Times New Roman" w:hAnsi="Calibri" w:cs="Calibri"/>
                <w:color w:val="000000"/>
              </w:rPr>
              <w:t>M</w:t>
            </w:r>
          </w:p>
        </w:tc>
      </w:tr>
      <w:tr w:rsidR="00711893" w:rsidRPr="000857DA" w14:paraId="51103978" w14:textId="77777777" w:rsidTr="00440B74">
        <w:trPr>
          <w:trHeight w:val="600"/>
        </w:trPr>
        <w:tc>
          <w:tcPr>
            <w:tcW w:w="280" w:type="dxa"/>
            <w:tcBorders>
              <w:top w:val="nil"/>
              <w:left w:val="single" w:sz="4" w:space="0" w:color="auto"/>
              <w:bottom w:val="single" w:sz="4" w:space="0" w:color="auto"/>
              <w:right w:val="single" w:sz="4" w:space="0" w:color="auto"/>
            </w:tcBorders>
            <w:shd w:val="clear" w:color="000000" w:fill="DDEBF7"/>
            <w:vAlign w:val="center"/>
          </w:tcPr>
          <w:p w14:paraId="3FDE0C25" w14:textId="77777777" w:rsidR="00711893" w:rsidRPr="000857DA" w:rsidRDefault="00711893" w:rsidP="00711893">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4484AD33" w14:textId="77777777" w:rsidR="00711893" w:rsidRPr="000857DA" w:rsidRDefault="00711893" w:rsidP="00711893">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nil"/>
            </w:tcBorders>
            <w:shd w:val="clear" w:color="auto" w:fill="auto"/>
          </w:tcPr>
          <w:p w14:paraId="30F55B7D" w14:textId="77777777" w:rsidR="00711893" w:rsidRPr="000857DA" w:rsidRDefault="00711893" w:rsidP="00711893">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nil"/>
            </w:tcBorders>
            <w:shd w:val="clear" w:color="auto" w:fill="auto"/>
          </w:tcPr>
          <w:p w14:paraId="4FC39BB5" w14:textId="77777777" w:rsidR="00711893" w:rsidRPr="000857DA" w:rsidRDefault="00711893" w:rsidP="00711893">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1E394BAB" w14:textId="27888B20" w:rsidR="00711893" w:rsidRPr="000857DA" w:rsidRDefault="00711893" w:rsidP="00711893">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ErrorMessage</w:t>
            </w:r>
            <w:proofErr w:type="spellEnd"/>
          </w:p>
        </w:tc>
        <w:tc>
          <w:tcPr>
            <w:tcW w:w="630" w:type="dxa"/>
            <w:tcBorders>
              <w:top w:val="nil"/>
              <w:left w:val="nil"/>
              <w:bottom w:val="single" w:sz="4" w:space="0" w:color="auto"/>
              <w:right w:val="single" w:sz="4" w:space="0" w:color="auto"/>
            </w:tcBorders>
            <w:shd w:val="clear" w:color="auto" w:fill="auto"/>
          </w:tcPr>
          <w:p w14:paraId="17189B97"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2615B9BD"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2A833EE2"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081038ED" w14:textId="77777777" w:rsidR="00711893" w:rsidRPr="000857DA" w:rsidRDefault="00711893" w:rsidP="00711893">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716480E2"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37B1656C"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2B8CBBE0" w14:textId="3C4E01C6" w:rsidR="00711893" w:rsidRPr="000857DA" w:rsidRDefault="00711893" w:rsidP="00711893">
            <w:pPr>
              <w:spacing w:after="0" w:line="240" w:lineRule="auto"/>
              <w:rPr>
                <w:rFonts w:ascii="Calibri" w:eastAsia="Times New Roman" w:hAnsi="Calibri" w:cs="Calibri"/>
                <w:b/>
                <w:bCs/>
                <w:color w:val="000000"/>
              </w:rPr>
            </w:pPr>
            <w:r w:rsidRPr="00711893">
              <w:rPr>
                <w:rFonts w:ascii="Calibri" w:eastAsia="Times New Roman" w:hAnsi="Calibri" w:cs="Calibri"/>
                <w:color w:val="000000"/>
              </w:rPr>
              <w:t>M</w:t>
            </w:r>
          </w:p>
        </w:tc>
      </w:tr>
      <w:tr w:rsidR="00711893" w:rsidRPr="000857DA" w14:paraId="4558EA41" w14:textId="77777777" w:rsidTr="00440B74">
        <w:trPr>
          <w:trHeight w:val="600"/>
        </w:trPr>
        <w:tc>
          <w:tcPr>
            <w:tcW w:w="280" w:type="dxa"/>
            <w:tcBorders>
              <w:top w:val="nil"/>
              <w:left w:val="single" w:sz="4" w:space="0" w:color="auto"/>
              <w:bottom w:val="single" w:sz="4" w:space="0" w:color="auto"/>
              <w:right w:val="single" w:sz="4" w:space="0" w:color="auto"/>
            </w:tcBorders>
            <w:shd w:val="clear" w:color="000000" w:fill="DDEBF7"/>
            <w:vAlign w:val="center"/>
          </w:tcPr>
          <w:p w14:paraId="45946C37" w14:textId="77777777" w:rsidR="00711893" w:rsidRPr="000857DA" w:rsidRDefault="00711893" w:rsidP="00711893">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6A08510B" w14:textId="77777777" w:rsidR="00711893" w:rsidRPr="000857DA" w:rsidRDefault="00711893" w:rsidP="00711893">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nil"/>
            </w:tcBorders>
            <w:shd w:val="clear" w:color="auto" w:fill="auto"/>
          </w:tcPr>
          <w:p w14:paraId="5C1A15BF" w14:textId="77777777" w:rsidR="00711893" w:rsidRPr="000857DA" w:rsidRDefault="00711893" w:rsidP="00711893">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nil"/>
            </w:tcBorders>
            <w:shd w:val="clear" w:color="auto" w:fill="auto"/>
          </w:tcPr>
          <w:p w14:paraId="6FC118CD" w14:textId="77777777" w:rsidR="00711893" w:rsidRPr="000857DA" w:rsidRDefault="00711893" w:rsidP="00711893">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5DE15733" w14:textId="17A6D6C8" w:rsidR="00711893" w:rsidRPr="000857DA" w:rsidRDefault="00711893" w:rsidP="00711893">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Amend_det</w:t>
            </w:r>
            <w:proofErr w:type="spellEnd"/>
          </w:p>
        </w:tc>
        <w:tc>
          <w:tcPr>
            <w:tcW w:w="630" w:type="dxa"/>
            <w:tcBorders>
              <w:top w:val="nil"/>
              <w:left w:val="nil"/>
              <w:bottom w:val="single" w:sz="4" w:space="0" w:color="auto"/>
              <w:right w:val="single" w:sz="4" w:space="0" w:color="auto"/>
            </w:tcBorders>
            <w:shd w:val="clear" w:color="auto" w:fill="auto"/>
          </w:tcPr>
          <w:p w14:paraId="28DB1A91"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7896FABF"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531E7BEE"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53852DC1" w14:textId="77777777" w:rsidR="00711893" w:rsidRPr="000857DA" w:rsidRDefault="00711893" w:rsidP="00711893">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37392C37"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2762116C"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78433519" w14:textId="768A85ED" w:rsidR="00711893" w:rsidRPr="000857DA" w:rsidRDefault="00711893" w:rsidP="00711893">
            <w:pPr>
              <w:spacing w:after="0" w:line="240" w:lineRule="auto"/>
              <w:rPr>
                <w:rFonts w:ascii="Calibri" w:eastAsia="Times New Roman" w:hAnsi="Calibri" w:cs="Calibri"/>
                <w:b/>
                <w:bCs/>
                <w:color w:val="000000"/>
              </w:rPr>
            </w:pPr>
            <w:r w:rsidRPr="00711893">
              <w:rPr>
                <w:rFonts w:ascii="Calibri" w:eastAsia="Times New Roman" w:hAnsi="Calibri" w:cs="Calibri"/>
                <w:color w:val="000000"/>
              </w:rPr>
              <w:t>O</w:t>
            </w:r>
          </w:p>
        </w:tc>
      </w:tr>
      <w:tr w:rsidR="00440B74" w:rsidRPr="000857DA" w14:paraId="600A9F6C" w14:textId="3F0AB540"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4DABFF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nil"/>
              <w:right w:val="nil"/>
            </w:tcBorders>
            <w:shd w:val="clear" w:color="auto" w:fill="auto"/>
            <w:hideMark/>
          </w:tcPr>
          <w:p w14:paraId="3703B86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nil"/>
              <w:right w:val="nil"/>
            </w:tcBorders>
            <w:shd w:val="clear" w:color="auto" w:fill="auto"/>
            <w:hideMark/>
          </w:tcPr>
          <w:p w14:paraId="24C543E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3ECB70A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single" w:sz="4" w:space="0" w:color="auto"/>
              <w:bottom w:val="single" w:sz="4" w:space="0" w:color="auto"/>
              <w:right w:val="nil"/>
            </w:tcBorders>
            <w:shd w:val="clear" w:color="000000" w:fill="E7E6E6"/>
            <w:hideMark/>
          </w:tcPr>
          <w:p w14:paraId="1DAE82AD" w14:textId="4BF7B8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Master Consignment Declaration ("</w:t>
            </w:r>
            <w:proofErr w:type="spellStart"/>
            <w:r w:rsidRPr="000857DA">
              <w:rPr>
                <w:rFonts w:ascii="Calibri" w:eastAsia="Times New Roman" w:hAnsi="Calibri" w:cs="Calibri"/>
                <w:color w:val="000000"/>
              </w:rPr>
              <w:t>mastrCnsgmtDec</w:t>
            </w:r>
            <w:proofErr w:type="spellEnd"/>
            <w:r w:rsidRPr="000857DA">
              <w:rPr>
                <w:rFonts w:ascii="Calibri" w:eastAsia="Times New Roman" w:hAnsi="Calibri" w:cs="Calibri"/>
                <w:color w:val="000000"/>
              </w:rPr>
              <w:t>")</w:t>
            </w:r>
          </w:p>
        </w:tc>
        <w:tc>
          <w:tcPr>
            <w:tcW w:w="630" w:type="dxa"/>
            <w:tcBorders>
              <w:top w:val="nil"/>
              <w:left w:val="single" w:sz="4" w:space="0" w:color="auto"/>
              <w:bottom w:val="single" w:sz="4" w:space="0" w:color="auto"/>
              <w:right w:val="single" w:sz="4" w:space="0" w:color="auto"/>
            </w:tcBorders>
            <w:shd w:val="clear" w:color="000000" w:fill="E6E6E6"/>
            <w:hideMark/>
          </w:tcPr>
          <w:p w14:paraId="4AD7FAE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E6E6E6"/>
            <w:hideMark/>
          </w:tcPr>
          <w:p w14:paraId="5AC1DB9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E6E6E6"/>
            <w:hideMark/>
          </w:tcPr>
          <w:p w14:paraId="5A112D7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E6E6E6"/>
          </w:tcPr>
          <w:p w14:paraId="5C9695D8" w14:textId="31FA4725"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shd w:val="clear" w:color="000000" w:fill="E6E6E6"/>
          </w:tcPr>
          <w:p w14:paraId="7F7757CD" w14:textId="15DC3F9B"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E6E6E6"/>
          </w:tcPr>
          <w:p w14:paraId="0A2A9066" w14:textId="31DE8271"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E6E6E6"/>
          </w:tcPr>
          <w:p w14:paraId="18D8291A" w14:textId="3B40DC0B" w:rsidR="00440B74" w:rsidRPr="000857DA" w:rsidRDefault="00711893" w:rsidP="00FF5728">
            <w:pPr>
              <w:spacing w:after="0" w:line="240" w:lineRule="auto"/>
              <w:rPr>
                <w:rFonts w:ascii="Calibri" w:eastAsia="Times New Roman" w:hAnsi="Calibri" w:cs="Calibri"/>
                <w:color w:val="000000"/>
              </w:rPr>
            </w:pPr>
            <w:r>
              <w:rPr>
                <w:rFonts w:ascii="Calibri" w:eastAsia="Times New Roman" w:hAnsi="Calibri" w:cs="Calibri"/>
                <w:color w:val="000000"/>
              </w:rPr>
              <w:t>O</w:t>
            </w:r>
          </w:p>
        </w:tc>
      </w:tr>
      <w:tr w:rsidR="00440B74" w:rsidRPr="000857DA" w14:paraId="50B7AF8E" w14:textId="37AD7D8C"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1292E6F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single" w:sz="4" w:space="0" w:color="auto"/>
              <w:left w:val="nil"/>
              <w:bottom w:val="single" w:sz="4" w:space="0" w:color="auto"/>
              <w:right w:val="single" w:sz="4" w:space="0" w:color="auto"/>
            </w:tcBorders>
            <w:shd w:val="clear" w:color="000000" w:fill="BDD7EE"/>
            <w:hideMark/>
          </w:tcPr>
          <w:p w14:paraId="28B3B82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single" w:sz="4" w:space="0" w:color="auto"/>
              <w:left w:val="nil"/>
              <w:bottom w:val="single" w:sz="4" w:space="0" w:color="auto"/>
              <w:right w:val="nil"/>
            </w:tcBorders>
            <w:shd w:val="clear" w:color="auto" w:fill="auto"/>
            <w:hideMark/>
          </w:tcPr>
          <w:p w14:paraId="11AC4D8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single" w:sz="4" w:space="0" w:color="auto"/>
              <w:left w:val="nil"/>
              <w:bottom w:val="single" w:sz="4" w:space="0" w:color="auto"/>
              <w:right w:val="nil"/>
            </w:tcBorders>
            <w:shd w:val="clear" w:color="auto" w:fill="auto"/>
            <w:hideMark/>
          </w:tcPr>
          <w:p w14:paraId="1A2788C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000000" w:fill="E6E6E6"/>
            <w:hideMark/>
          </w:tcPr>
          <w:p w14:paraId="79B694A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MC Reference ("</w:t>
            </w:r>
            <w:proofErr w:type="spellStart"/>
            <w:r w:rsidRPr="000857DA">
              <w:rPr>
                <w:rFonts w:ascii="Calibri" w:eastAsia="Times New Roman" w:hAnsi="Calibri" w:cs="Calibri"/>
                <w:color w:val="000000"/>
              </w:rPr>
              <w:t>MCRef</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000000" w:fill="E6E6E6"/>
            <w:hideMark/>
          </w:tcPr>
          <w:p w14:paraId="6C72AA0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E6E6E6"/>
            <w:hideMark/>
          </w:tcPr>
          <w:p w14:paraId="05F0DDA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E6E6E6"/>
            <w:hideMark/>
          </w:tcPr>
          <w:p w14:paraId="0473274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E6E6E6"/>
          </w:tcPr>
          <w:p w14:paraId="3E508C7C" w14:textId="1EDE4357"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shd w:val="clear" w:color="000000" w:fill="E6E6E6"/>
          </w:tcPr>
          <w:p w14:paraId="0F0AB3D3" w14:textId="3D80E3F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E6E6E6"/>
          </w:tcPr>
          <w:p w14:paraId="75F2B21B" w14:textId="403EF34E"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E6E6E6"/>
          </w:tcPr>
          <w:p w14:paraId="15B6390E" w14:textId="42467115" w:rsidR="00440B74" w:rsidRPr="000857DA" w:rsidRDefault="00711893" w:rsidP="00FF5728">
            <w:pPr>
              <w:spacing w:after="0" w:line="240" w:lineRule="auto"/>
              <w:rPr>
                <w:rFonts w:ascii="Calibri" w:eastAsia="Times New Roman" w:hAnsi="Calibri" w:cs="Calibri"/>
                <w:color w:val="000000"/>
              </w:rPr>
            </w:pPr>
            <w:r>
              <w:rPr>
                <w:rFonts w:ascii="Calibri" w:eastAsia="Times New Roman" w:hAnsi="Calibri" w:cs="Calibri"/>
                <w:color w:val="000000"/>
              </w:rPr>
              <w:t>O</w:t>
            </w:r>
          </w:p>
        </w:tc>
      </w:tr>
      <w:tr w:rsidR="00440B74" w:rsidRPr="000857DA" w14:paraId="5CFAEC45" w14:textId="0AB795B9" w:rsidTr="00440B74">
        <w:trPr>
          <w:trHeight w:val="300"/>
        </w:trPr>
        <w:tc>
          <w:tcPr>
            <w:tcW w:w="28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31D6BAB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single" w:sz="4" w:space="0" w:color="auto"/>
              <w:left w:val="nil"/>
              <w:bottom w:val="single" w:sz="4" w:space="0" w:color="auto"/>
              <w:right w:val="single" w:sz="4" w:space="0" w:color="auto"/>
            </w:tcBorders>
            <w:shd w:val="clear" w:color="000000" w:fill="BDD7EE"/>
            <w:hideMark/>
          </w:tcPr>
          <w:p w14:paraId="15C6006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single" w:sz="4" w:space="0" w:color="auto"/>
              <w:left w:val="nil"/>
              <w:bottom w:val="single" w:sz="4" w:space="0" w:color="auto"/>
              <w:right w:val="single" w:sz="4" w:space="0" w:color="auto"/>
            </w:tcBorders>
            <w:shd w:val="clear" w:color="000000" w:fill="9BC2E6"/>
            <w:hideMark/>
          </w:tcPr>
          <w:p w14:paraId="680A6E4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single" w:sz="4" w:space="0" w:color="auto"/>
              <w:left w:val="nil"/>
              <w:bottom w:val="single" w:sz="4" w:space="0" w:color="auto"/>
              <w:right w:val="nil"/>
            </w:tcBorders>
            <w:shd w:val="clear" w:color="auto" w:fill="auto"/>
            <w:hideMark/>
          </w:tcPr>
          <w:p w14:paraId="73353AC2"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single" w:sz="4" w:space="0" w:color="auto"/>
              <w:left w:val="single" w:sz="4" w:space="0" w:color="auto"/>
              <w:bottom w:val="single" w:sz="4" w:space="0" w:color="auto"/>
              <w:right w:val="single" w:sz="4" w:space="0" w:color="auto"/>
            </w:tcBorders>
            <w:shd w:val="clear" w:color="auto" w:fill="auto"/>
            <w:hideMark/>
          </w:tcPr>
          <w:p w14:paraId="5C1C21A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Line No ("</w:t>
            </w:r>
            <w:proofErr w:type="spellStart"/>
            <w:r w:rsidRPr="000857DA">
              <w:rPr>
                <w:rFonts w:ascii="Calibri" w:eastAsia="Times New Roman" w:hAnsi="Calibri" w:cs="Calibri"/>
                <w:color w:val="000000"/>
              </w:rPr>
              <w:t>lineNo</w:t>
            </w:r>
            <w:proofErr w:type="spellEnd"/>
            <w:r w:rsidRPr="000857DA">
              <w:rPr>
                <w:rFonts w:ascii="Calibri" w:eastAsia="Times New Roman" w:hAnsi="Calibri" w:cs="Calibri"/>
                <w:color w:val="000000"/>
              </w:rPr>
              <w:t>")</w:t>
            </w:r>
          </w:p>
        </w:tc>
        <w:tc>
          <w:tcPr>
            <w:tcW w:w="630" w:type="dxa"/>
            <w:tcBorders>
              <w:top w:val="single" w:sz="4" w:space="0" w:color="auto"/>
              <w:left w:val="nil"/>
              <w:bottom w:val="single" w:sz="4" w:space="0" w:color="auto"/>
              <w:right w:val="single" w:sz="4" w:space="0" w:color="auto"/>
            </w:tcBorders>
            <w:shd w:val="clear" w:color="auto" w:fill="auto"/>
            <w:hideMark/>
          </w:tcPr>
          <w:p w14:paraId="3E44FE2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77D623B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6D25C4C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7ABB1EC9" w14:textId="4A446B7A"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single" w:sz="4" w:space="0" w:color="auto"/>
              <w:left w:val="nil"/>
              <w:bottom w:val="single" w:sz="4" w:space="0" w:color="auto"/>
              <w:right w:val="single" w:sz="4" w:space="0" w:color="auto"/>
            </w:tcBorders>
          </w:tcPr>
          <w:p w14:paraId="50D0F991" w14:textId="71B2C03E"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0E9127C1" w14:textId="4A08D166"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3FF78032" w14:textId="236CF95D" w:rsidR="00440B74" w:rsidRPr="000857DA" w:rsidRDefault="00711893" w:rsidP="00FF5728">
            <w:pPr>
              <w:spacing w:after="0" w:line="240" w:lineRule="auto"/>
              <w:rPr>
                <w:rFonts w:ascii="Calibri" w:eastAsia="Times New Roman" w:hAnsi="Calibri" w:cs="Calibri"/>
                <w:color w:val="000000"/>
              </w:rPr>
            </w:pPr>
            <w:r>
              <w:rPr>
                <w:rFonts w:ascii="Calibri" w:eastAsia="Times New Roman" w:hAnsi="Calibri" w:cs="Calibri"/>
                <w:color w:val="000000"/>
              </w:rPr>
              <w:t>M</w:t>
            </w:r>
          </w:p>
        </w:tc>
      </w:tr>
      <w:tr w:rsidR="00440B74" w:rsidRPr="000857DA" w14:paraId="1EF0A8ED" w14:textId="14FDDB87" w:rsidTr="00440B74">
        <w:trPr>
          <w:trHeight w:val="300"/>
        </w:trPr>
        <w:tc>
          <w:tcPr>
            <w:tcW w:w="28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2146F52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single" w:sz="4" w:space="0" w:color="auto"/>
              <w:left w:val="nil"/>
              <w:bottom w:val="single" w:sz="4" w:space="0" w:color="auto"/>
              <w:right w:val="single" w:sz="4" w:space="0" w:color="auto"/>
            </w:tcBorders>
            <w:shd w:val="clear" w:color="000000" w:fill="BDD7EE"/>
            <w:hideMark/>
          </w:tcPr>
          <w:p w14:paraId="3A3783B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single" w:sz="4" w:space="0" w:color="auto"/>
              <w:left w:val="nil"/>
              <w:bottom w:val="single" w:sz="4" w:space="0" w:color="auto"/>
              <w:right w:val="single" w:sz="4" w:space="0" w:color="auto"/>
            </w:tcBorders>
            <w:shd w:val="clear" w:color="000000" w:fill="9BC2E6"/>
            <w:hideMark/>
          </w:tcPr>
          <w:p w14:paraId="7EC5570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single" w:sz="4" w:space="0" w:color="auto"/>
              <w:left w:val="nil"/>
              <w:bottom w:val="nil"/>
              <w:right w:val="nil"/>
            </w:tcBorders>
            <w:shd w:val="clear" w:color="auto" w:fill="auto"/>
            <w:hideMark/>
          </w:tcPr>
          <w:p w14:paraId="73A7926F"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single" w:sz="4" w:space="0" w:color="auto"/>
              <w:left w:val="single" w:sz="4" w:space="0" w:color="auto"/>
              <w:bottom w:val="single" w:sz="4" w:space="0" w:color="auto"/>
              <w:right w:val="single" w:sz="4" w:space="0" w:color="auto"/>
            </w:tcBorders>
            <w:shd w:val="clear" w:color="auto" w:fill="auto"/>
            <w:hideMark/>
          </w:tcPr>
          <w:p w14:paraId="7EA99AD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Master BL No ("</w:t>
            </w:r>
            <w:proofErr w:type="spellStart"/>
            <w:r w:rsidRPr="000857DA">
              <w:rPr>
                <w:rFonts w:ascii="Calibri" w:eastAsia="Times New Roman" w:hAnsi="Calibri" w:cs="Calibri"/>
                <w:color w:val="000000"/>
              </w:rPr>
              <w:t>mstrBlNo</w:t>
            </w:r>
            <w:proofErr w:type="spellEnd"/>
            <w:r w:rsidRPr="000857DA">
              <w:rPr>
                <w:rFonts w:ascii="Calibri" w:eastAsia="Times New Roman" w:hAnsi="Calibri" w:cs="Calibri"/>
                <w:color w:val="000000"/>
              </w:rPr>
              <w:t>")</w:t>
            </w:r>
          </w:p>
        </w:tc>
        <w:tc>
          <w:tcPr>
            <w:tcW w:w="630" w:type="dxa"/>
            <w:tcBorders>
              <w:top w:val="single" w:sz="4" w:space="0" w:color="auto"/>
              <w:left w:val="nil"/>
              <w:bottom w:val="single" w:sz="4" w:space="0" w:color="auto"/>
              <w:right w:val="single" w:sz="4" w:space="0" w:color="auto"/>
            </w:tcBorders>
            <w:shd w:val="clear" w:color="auto" w:fill="auto"/>
            <w:hideMark/>
          </w:tcPr>
          <w:p w14:paraId="4BA6274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403EEF9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497B6C2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440871DA" w14:textId="3DDC0FB2"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single" w:sz="4" w:space="0" w:color="auto"/>
              <w:left w:val="nil"/>
              <w:bottom w:val="single" w:sz="4" w:space="0" w:color="auto"/>
              <w:right w:val="single" w:sz="4" w:space="0" w:color="auto"/>
            </w:tcBorders>
          </w:tcPr>
          <w:p w14:paraId="1A128FD4" w14:textId="7186010F"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5B1483B7" w14:textId="4F561CA2"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69DB89F4" w14:textId="26A72A3F" w:rsidR="00440B74" w:rsidRPr="000857DA" w:rsidRDefault="00711893" w:rsidP="00FF5728">
            <w:pPr>
              <w:spacing w:after="0" w:line="240" w:lineRule="auto"/>
              <w:rPr>
                <w:rFonts w:ascii="Calibri" w:eastAsia="Times New Roman" w:hAnsi="Calibri" w:cs="Calibri"/>
                <w:color w:val="000000"/>
              </w:rPr>
            </w:pPr>
            <w:r>
              <w:rPr>
                <w:rFonts w:ascii="Calibri" w:eastAsia="Times New Roman" w:hAnsi="Calibri" w:cs="Calibri"/>
                <w:color w:val="000000"/>
              </w:rPr>
              <w:t>M</w:t>
            </w:r>
          </w:p>
        </w:tc>
      </w:tr>
      <w:tr w:rsidR="00440B74" w:rsidRPr="000857DA" w14:paraId="5E1E3D07" w14:textId="26485386"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118D4BA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749B874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0DA096B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64C1C244"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78468CD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Master BL Date ("</w:t>
            </w:r>
            <w:proofErr w:type="spellStart"/>
            <w:r w:rsidRPr="000857DA">
              <w:rPr>
                <w:rFonts w:ascii="Calibri" w:eastAsia="Times New Roman" w:hAnsi="Calibri" w:cs="Calibri"/>
                <w:color w:val="000000"/>
              </w:rPr>
              <w:t>mstrBlDt</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4596ABD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404A26F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77C510B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30608095" w14:textId="3E52FA7A"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72D4C014" w14:textId="3CE38413"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5812E2E8" w14:textId="35953FE1"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3FB8F526" w14:textId="760C74F8" w:rsidR="00440B74" w:rsidRPr="000857DA" w:rsidRDefault="00711893" w:rsidP="00FF5728">
            <w:pPr>
              <w:spacing w:after="0" w:line="240" w:lineRule="auto"/>
              <w:rPr>
                <w:rFonts w:ascii="Calibri" w:eastAsia="Times New Roman" w:hAnsi="Calibri" w:cs="Calibri"/>
                <w:color w:val="000000"/>
              </w:rPr>
            </w:pPr>
            <w:r>
              <w:rPr>
                <w:rFonts w:ascii="Calibri" w:eastAsia="Times New Roman" w:hAnsi="Calibri" w:cs="Calibri"/>
                <w:color w:val="000000"/>
              </w:rPr>
              <w:t>M</w:t>
            </w:r>
          </w:p>
        </w:tc>
      </w:tr>
      <w:tr w:rsidR="00440B74" w:rsidRPr="000857DA" w14:paraId="70077DD2" w14:textId="35A198DC"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918109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lastRenderedPageBreak/>
              <w:t> </w:t>
            </w:r>
          </w:p>
        </w:tc>
        <w:tc>
          <w:tcPr>
            <w:tcW w:w="340" w:type="dxa"/>
            <w:tcBorders>
              <w:top w:val="nil"/>
              <w:left w:val="nil"/>
              <w:bottom w:val="single" w:sz="4" w:space="0" w:color="auto"/>
              <w:right w:val="single" w:sz="4" w:space="0" w:color="auto"/>
            </w:tcBorders>
            <w:shd w:val="clear" w:color="000000" w:fill="BDD7EE"/>
            <w:hideMark/>
          </w:tcPr>
          <w:p w14:paraId="3B40F23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4598991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0A351BC3"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3276C19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Consolidated Indicator ("</w:t>
            </w:r>
            <w:proofErr w:type="spellStart"/>
            <w:r w:rsidRPr="000857DA">
              <w:rPr>
                <w:rFonts w:ascii="Calibri" w:eastAsia="Times New Roman" w:hAnsi="Calibri" w:cs="Calibri"/>
                <w:color w:val="000000"/>
              </w:rPr>
              <w:t>consolidatedIndctr</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10EE593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22E22B4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59A37D3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67F1EB86" w14:textId="105FF9DB"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490C41EE" w14:textId="7F4EAED5"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468460A3" w14:textId="39C06A1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1371F289" w14:textId="56F0563D" w:rsidR="00440B74" w:rsidRPr="000857DA" w:rsidRDefault="00711893" w:rsidP="00FF5728">
            <w:pPr>
              <w:spacing w:after="0" w:line="240" w:lineRule="auto"/>
              <w:rPr>
                <w:rFonts w:ascii="Calibri" w:eastAsia="Times New Roman" w:hAnsi="Calibri" w:cs="Calibri"/>
                <w:color w:val="000000"/>
              </w:rPr>
            </w:pPr>
            <w:r>
              <w:rPr>
                <w:rFonts w:ascii="Calibri" w:eastAsia="Times New Roman" w:hAnsi="Calibri" w:cs="Calibri"/>
                <w:color w:val="000000"/>
              </w:rPr>
              <w:t>M</w:t>
            </w:r>
          </w:p>
        </w:tc>
      </w:tr>
      <w:tr w:rsidR="00440B74" w:rsidRPr="000857DA" w14:paraId="3A92520C" w14:textId="1572379B"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A72CF2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5181304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6426075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21F4252B"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2E429B9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Previous Declaration ("</w:t>
            </w:r>
            <w:proofErr w:type="spellStart"/>
            <w:r w:rsidRPr="000857DA">
              <w:rPr>
                <w:rFonts w:ascii="Calibri" w:eastAsia="Times New Roman" w:hAnsi="Calibri" w:cs="Calibri"/>
                <w:color w:val="000000"/>
              </w:rPr>
              <w:t>prevDec</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4C56E55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CA80D8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161B90E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6B004938" w14:textId="4D0110BD"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13A78743" w14:textId="08960ABB"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364134CC" w14:textId="25B2B58C"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59CBF3DF" w14:textId="5D293DA5" w:rsidR="00440B74" w:rsidRPr="000857DA" w:rsidRDefault="00711893" w:rsidP="00FF5728">
            <w:pPr>
              <w:spacing w:after="0" w:line="240" w:lineRule="auto"/>
              <w:rPr>
                <w:rFonts w:ascii="Calibri" w:eastAsia="Times New Roman" w:hAnsi="Calibri" w:cs="Calibri"/>
                <w:color w:val="000000"/>
              </w:rPr>
            </w:pPr>
            <w:r>
              <w:rPr>
                <w:rFonts w:ascii="Calibri" w:eastAsia="Times New Roman" w:hAnsi="Calibri" w:cs="Calibri"/>
                <w:color w:val="000000"/>
              </w:rPr>
              <w:t>M</w:t>
            </w:r>
          </w:p>
        </w:tc>
      </w:tr>
      <w:tr w:rsidR="00440B74" w:rsidRPr="000857DA" w14:paraId="79633F88" w14:textId="0057A58E" w:rsidTr="00440B74">
        <w:trPr>
          <w:trHeight w:val="377"/>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1A625A5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4A2FCBF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26B083D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nil"/>
            </w:tcBorders>
            <w:shd w:val="clear" w:color="auto" w:fill="auto"/>
            <w:hideMark/>
          </w:tcPr>
          <w:p w14:paraId="5CBEC96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auto" w:fill="auto"/>
            <w:hideMark/>
          </w:tcPr>
          <w:p w14:paraId="1E40C597" w14:textId="77777777" w:rsidR="00440B74" w:rsidRPr="000857DA" w:rsidRDefault="00440B74" w:rsidP="00FF5728">
            <w:pPr>
              <w:spacing w:after="0" w:line="240" w:lineRule="auto"/>
              <w:rPr>
                <w:rFonts w:ascii="Calibri" w:eastAsia="Times New Roman" w:hAnsi="Calibri" w:cs="Calibri"/>
                <w:color w:val="000000"/>
              </w:rPr>
            </w:pPr>
            <w:proofErr w:type="spellStart"/>
            <w:r w:rsidRPr="000857DA">
              <w:rPr>
                <w:rFonts w:ascii="Calibri" w:eastAsia="Times New Roman" w:hAnsi="Calibri" w:cs="Calibri"/>
                <w:color w:val="000000"/>
              </w:rPr>
              <w:t>Consolidator_PAN</w:t>
            </w:r>
            <w:proofErr w:type="spellEnd"/>
            <w:r w:rsidRPr="000857DA">
              <w:rPr>
                <w:rFonts w:ascii="Calibri" w:eastAsia="Times New Roman" w:hAnsi="Calibri" w:cs="Calibri"/>
                <w:color w:val="000000"/>
              </w:rPr>
              <w:t xml:space="preserve"> ("</w:t>
            </w:r>
            <w:proofErr w:type="spellStart"/>
            <w:r w:rsidRPr="000857DA">
              <w:rPr>
                <w:rFonts w:ascii="Calibri" w:eastAsia="Times New Roman" w:hAnsi="Calibri" w:cs="Calibri"/>
                <w:color w:val="000000"/>
              </w:rPr>
              <w:t>consolidatorPan</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35E8F78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456D402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0B41E10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4C736D56" w14:textId="3CEBF5C2"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296E8310" w14:textId="7F266A64"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731BBE35" w14:textId="53EB7062"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3D76EF82" w14:textId="122EDAD4" w:rsidR="00440B74" w:rsidRPr="000857DA" w:rsidRDefault="00711893" w:rsidP="00FF5728">
            <w:pPr>
              <w:spacing w:after="0" w:line="240" w:lineRule="auto"/>
              <w:rPr>
                <w:rFonts w:ascii="Calibri" w:eastAsia="Times New Roman" w:hAnsi="Calibri" w:cs="Calibri"/>
                <w:color w:val="000000"/>
              </w:rPr>
            </w:pPr>
            <w:r>
              <w:rPr>
                <w:rFonts w:ascii="Calibri" w:eastAsia="Times New Roman" w:hAnsi="Calibri" w:cs="Calibri"/>
                <w:color w:val="000000"/>
              </w:rPr>
              <w:t>M</w:t>
            </w:r>
          </w:p>
        </w:tc>
      </w:tr>
      <w:tr w:rsidR="00440B74" w:rsidRPr="000857DA" w14:paraId="6242F04E" w14:textId="16CF2D8A" w:rsidTr="00440B74">
        <w:trPr>
          <w:trHeight w:val="377"/>
        </w:trPr>
        <w:tc>
          <w:tcPr>
            <w:tcW w:w="280" w:type="dxa"/>
            <w:tcBorders>
              <w:top w:val="nil"/>
              <w:left w:val="single" w:sz="4" w:space="0" w:color="auto"/>
              <w:bottom w:val="single" w:sz="4" w:space="0" w:color="auto"/>
              <w:right w:val="single" w:sz="4" w:space="0" w:color="auto"/>
            </w:tcBorders>
            <w:shd w:val="clear" w:color="000000" w:fill="DDEBF7"/>
            <w:vAlign w:val="center"/>
          </w:tcPr>
          <w:p w14:paraId="2EC7C802" w14:textId="77777777" w:rsidR="00440B74" w:rsidRPr="000857DA" w:rsidRDefault="00440B74"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4150B384" w14:textId="77777777" w:rsidR="00440B74" w:rsidRPr="000857DA" w:rsidRDefault="00440B74"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5003B109" w14:textId="77777777" w:rsidR="00440B74" w:rsidRPr="000857DA" w:rsidRDefault="00440B74" w:rsidP="00FF5728">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nil"/>
            </w:tcBorders>
            <w:shd w:val="clear" w:color="auto" w:fill="auto"/>
          </w:tcPr>
          <w:p w14:paraId="38AB7731"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2508733C" w14:textId="2224176C"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Amendment (“amendment”)</w:t>
            </w:r>
          </w:p>
        </w:tc>
        <w:tc>
          <w:tcPr>
            <w:tcW w:w="630" w:type="dxa"/>
            <w:tcBorders>
              <w:top w:val="nil"/>
              <w:left w:val="nil"/>
              <w:bottom w:val="single" w:sz="4" w:space="0" w:color="auto"/>
              <w:right w:val="single" w:sz="4" w:space="0" w:color="auto"/>
            </w:tcBorders>
            <w:shd w:val="clear" w:color="auto" w:fill="auto"/>
          </w:tcPr>
          <w:p w14:paraId="503995DE" w14:textId="5DA35995"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4C375404" w14:textId="5EB090AE"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019F0CA7" w14:textId="36AB3E1A"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4DB5050F" w14:textId="627A2B95"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b/>
                <w:bCs/>
                <w:color w:val="000000" w:themeColor="text1"/>
              </w:rPr>
              <w:t>M</w:t>
            </w:r>
          </w:p>
        </w:tc>
        <w:tc>
          <w:tcPr>
            <w:tcW w:w="720" w:type="dxa"/>
            <w:tcBorders>
              <w:top w:val="nil"/>
              <w:left w:val="nil"/>
              <w:bottom w:val="single" w:sz="4" w:space="0" w:color="auto"/>
              <w:right w:val="single" w:sz="4" w:space="0" w:color="auto"/>
            </w:tcBorders>
          </w:tcPr>
          <w:p w14:paraId="348FF89A" w14:textId="78E19428"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M</w:t>
            </w:r>
          </w:p>
        </w:tc>
        <w:tc>
          <w:tcPr>
            <w:tcW w:w="630" w:type="dxa"/>
            <w:tcBorders>
              <w:top w:val="nil"/>
              <w:left w:val="nil"/>
              <w:bottom w:val="single" w:sz="4" w:space="0" w:color="auto"/>
              <w:right w:val="single" w:sz="4" w:space="0" w:color="auto"/>
            </w:tcBorders>
          </w:tcPr>
          <w:p w14:paraId="1240FD52" w14:textId="4B1AF7B1"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2512CACC" w14:textId="77777777" w:rsidR="00440B74" w:rsidRPr="000857DA" w:rsidRDefault="00440B74" w:rsidP="00FF5728">
            <w:pPr>
              <w:spacing w:after="0" w:line="240" w:lineRule="auto"/>
              <w:rPr>
                <w:rFonts w:ascii="Calibri" w:eastAsia="Times New Roman" w:hAnsi="Calibri" w:cs="Calibri"/>
                <w:b/>
                <w:bCs/>
                <w:color w:val="000000"/>
              </w:rPr>
            </w:pPr>
          </w:p>
        </w:tc>
      </w:tr>
      <w:tr w:rsidR="00711893" w:rsidRPr="000857DA" w14:paraId="15AB4340" w14:textId="77777777" w:rsidTr="00440B74">
        <w:trPr>
          <w:trHeight w:val="377"/>
        </w:trPr>
        <w:tc>
          <w:tcPr>
            <w:tcW w:w="280" w:type="dxa"/>
            <w:tcBorders>
              <w:top w:val="nil"/>
              <w:left w:val="single" w:sz="4" w:space="0" w:color="auto"/>
              <w:bottom w:val="single" w:sz="4" w:space="0" w:color="auto"/>
              <w:right w:val="single" w:sz="4" w:space="0" w:color="auto"/>
            </w:tcBorders>
            <w:shd w:val="clear" w:color="000000" w:fill="DDEBF7"/>
            <w:vAlign w:val="center"/>
          </w:tcPr>
          <w:p w14:paraId="5702101E" w14:textId="77777777" w:rsidR="00711893" w:rsidRPr="000857DA" w:rsidRDefault="00711893" w:rsidP="00711893">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053122AC" w14:textId="77777777" w:rsidR="00711893" w:rsidRPr="000857DA" w:rsidRDefault="00711893" w:rsidP="00711893">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490BD6CF" w14:textId="77777777" w:rsidR="00711893" w:rsidRPr="000857DA" w:rsidRDefault="00711893" w:rsidP="00711893">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nil"/>
            </w:tcBorders>
            <w:shd w:val="clear" w:color="auto" w:fill="auto"/>
          </w:tcPr>
          <w:p w14:paraId="663C911F" w14:textId="77777777" w:rsidR="00711893" w:rsidRPr="000857DA" w:rsidRDefault="00711893" w:rsidP="00711893">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3C984EDE" w14:textId="3E034D7F" w:rsidR="00711893" w:rsidRPr="000857DA" w:rsidRDefault="00711893" w:rsidP="00711893">
            <w:pPr>
              <w:spacing w:after="0" w:line="240" w:lineRule="auto"/>
              <w:rPr>
                <w:rFonts w:ascii="Calibri" w:eastAsia="Times New Roman" w:hAnsi="Calibri" w:cs="Calibri"/>
                <w:color w:val="000000"/>
              </w:rPr>
            </w:pPr>
            <w:r>
              <w:rPr>
                <w:rFonts w:ascii="Calibri" w:eastAsia="Times New Roman" w:hAnsi="Calibri" w:cs="Calibri"/>
                <w:color w:val="000000"/>
              </w:rPr>
              <w:t>Error code tag</w:t>
            </w:r>
          </w:p>
        </w:tc>
        <w:tc>
          <w:tcPr>
            <w:tcW w:w="630" w:type="dxa"/>
            <w:tcBorders>
              <w:top w:val="nil"/>
              <w:left w:val="nil"/>
              <w:bottom w:val="single" w:sz="4" w:space="0" w:color="auto"/>
              <w:right w:val="single" w:sz="4" w:space="0" w:color="auto"/>
            </w:tcBorders>
            <w:shd w:val="clear" w:color="auto" w:fill="auto"/>
          </w:tcPr>
          <w:p w14:paraId="3A16771C"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0AE44C8F"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7359C630"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56152123" w14:textId="77777777" w:rsidR="00711893" w:rsidRPr="000857DA" w:rsidRDefault="00711893" w:rsidP="00711893">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03A525BE"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71A59E52"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79B7A7BF" w14:textId="05ECB15B" w:rsidR="00711893" w:rsidRPr="00711893" w:rsidRDefault="00711893" w:rsidP="00711893">
            <w:pPr>
              <w:spacing w:after="0" w:line="240" w:lineRule="auto"/>
              <w:rPr>
                <w:rFonts w:ascii="Calibri" w:eastAsia="Times New Roman" w:hAnsi="Calibri" w:cs="Calibri"/>
                <w:color w:val="000000"/>
              </w:rPr>
            </w:pPr>
            <w:r w:rsidRPr="00711893">
              <w:rPr>
                <w:rFonts w:ascii="Calibri" w:eastAsia="Times New Roman" w:hAnsi="Calibri" w:cs="Calibri"/>
                <w:color w:val="000000"/>
              </w:rPr>
              <w:t>O</w:t>
            </w:r>
          </w:p>
        </w:tc>
      </w:tr>
      <w:tr w:rsidR="00711893" w:rsidRPr="000857DA" w14:paraId="64A2EE74" w14:textId="77777777" w:rsidTr="00440B74">
        <w:trPr>
          <w:trHeight w:val="377"/>
        </w:trPr>
        <w:tc>
          <w:tcPr>
            <w:tcW w:w="280" w:type="dxa"/>
            <w:tcBorders>
              <w:top w:val="nil"/>
              <w:left w:val="single" w:sz="4" w:space="0" w:color="auto"/>
              <w:bottom w:val="single" w:sz="4" w:space="0" w:color="auto"/>
              <w:right w:val="single" w:sz="4" w:space="0" w:color="auto"/>
            </w:tcBorders>
            <w:shd w:val="clear" w:color="000000" w:fill="DDEBF7"/>
            <w:vAlign w:val="center"/>
          </w:tcPr>
          <w:p w14:paraId="6FDDA382" w14:textId="77777777" w:rsidR="00711893" w:rsidRPr="000857DA" w:rsidRDefault="00711893" w:rsidP="00711893">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24D6ADC9" w14:textId="77777777" w:rsidR="00711893" w:rsidRPr="000857DA" w:rsidRDefault="00711893" w:rsidP="00711893">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5AD5BFB9" w14:textId="77777777" w:rsidR="00711893" w:rsidRPr="000857DA" w:rsidRDefault="00711893" w:rsidP="00711893">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nil"/>
            </w:tcBorders>
            <w:shd w:val="clear" w:color="auto" w:fill="auto"/>
          </w:tcPr>
          <w:p w14:paraId="552915E4" w14:textId="77777777" w:rsidR="00711893" w:rsidRPr="000857DA" w:rsidRDefault="00711893" w:rsidP="00711893">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2439A512" w14:textId="466685EE" w:rsidR="00711893" w:rsidRPr="000857DA" w:rsidRDefault="00711893" w:rsidP="00711893">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errorCode</w:t>
            </w:r>
            <w:proofErr w:type="spellEnd"/>
          </w:p>
        </w:tc>
        <w:tc>
          <w:tcPr>
            <w:tcW w:w="630" w:type="dxa"/>
            <w:tcBorders>
              <w:top w:val="nil"/>
              <w:left w:val="nil"/>
              <w:bottom w:val="single" w:sz="4" w:space="0" w:color="auto"/>
              <w:right w:val="single" w:sz="4" w:space="0" w:color="auto"/>
            </w:tcBorders>
            <w:shd w:val="clear" w:color="auto" w:fill="auto"/>
          </w:tcPr>
          <w:p w14:paraId="527E63D4"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55C89002"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0A498E52"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42E5A15A" w14:textId="77777777" w:rsidR="00711893" w:rsidRPr="000857DA" w:rsidRDefault="00711893" w:rsidP="00711893">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7E6BD10F"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094024B6"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7CCD221F" w14:textId="645CA8ED" w:rsidR="00711893" w:rsidRPr="00711893" w:rsidRDefault="00711893" w:rsidP="00711893">
            <w:pPr>
              <w:spacing w:after="0" w:line="240" w:lineRule="auto"/>
              <w:rPr>
                <w:rFonts w:ascii="Calibri" w:eastAsia="Times New Roman" w:hAnsi="Calibri" w:cs="Calibri"/>
                <w:color w:val="000000"/>
              </w:rPr>
            </w:pPr>
            <w:r w:rsidRPr="00711893">
              <w:rPr>
                <w:rFonts w:ascii="Calibri" w:eastAsia="Times New Roman" w:hAnsi="Calibri" w:cs="Calibri"/>
                <w:color w:val="000000"/>
              </w:rPr>
              <w:t>O</w:t>
            </w:r>
          </w:p>
        </w:tc>
      </w:tr>
      <w:tr w:rsidR="00711893" w:rsidRPr="000857DA" w14:paraId="7474FD8B" w14:textId="77777777" w:rsidTr="00440B74">
        <w:trPr>
          <w:trHeight w:val="377"/>
        </w:trPr>
        <w:tc>
          <w:tcPr>
            <w:tcW w:w="280" w:type="dxa"/>
            <w:tcBorders>
              <w:top w:val="nil"/>
              <w:left w:val="single" w:sz="4" w:space="0" w:color="auto"/>
              <w:bottom w:val="single" w:sz="4" w:space="0" w:color="auto"/>
              <w:right w:val="single" w:sz="4" w:space="0" w:color="auto"/>
            </w:tcBorders>
            <w:shd w:val="clear" w:color="000000" w:fill="DDEBF7"/>
            <w:vAlign w:val="center"/>
          </w:tcPr>
          <w:p w14:paraId="3966F828" w14:textId="77777777" w:rsidR="00711893" w:rsidRPr="000857DA" w:rsidRDefault="00711893" w:rsidP="00711893">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3E4AED99" w14:textId="77777777" w:rsidR="00711893" w:rsidRPr="000857DA" w:rsidRDefault="00711893" w:rsidP="00711893">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5B89E2F8" w14:textId="77777777" w:rsidR="00711893" w:rsidRPr="000857DA" w:rsidRDefault="00711893" w:rsidP="00711893">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nil"/>
            </w:tcBorders>
            <w:shd w:val="clear" w:color="auto" w:fill="auto"/>
          </w:tcPr>
          <w:p w14:paraId="53D51C82" w14:textId="77777777" w:rsidR="00711893" w:rsidRPr="000857DA" w:rsidRDefault="00711893" w:rsidP="00711893">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31B38DF4" w14:textId="6078A2B9" w:rsidR="00711893" w:rsidRPr="000857DA" w:rsidRDefault="00711893" w:rsidP="00711893">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ErrorMessage</w:t>
            </w:r>
            <w:proofErr w:type="spellEnd"/>
          </w:p>
        </w:tc>
        <w:tc>
          <w:tcPr>
            <w:tcW w:w="630" w:type="dxa"/>
            <w:tcBorders>
              <w:top w:val="nil"/>
              <w:left w:val="nil"/>
              <w:bottom w:val="single" w:sz="4" w:space="0" w:color="auto"/>
              <w:right w:val="single" w:sz="4" w:space="0" w:color="auto"/>
            </w:tcBorders>
            <w:shd w:val="clear" w:color="auto" w:fill="auto"/>
          </w:tcPr>
          <w:p w14:paraId="5059A49A"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1A0C956B"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6FCCEBCE"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237F380C" w14:textId="77777777" w:rsidR="00711893" w:rsidRPr="000857DA" w:rsidRDefault="00711893" w:rsidP="00711893">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6295E1B9"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2B016D58"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70CC9B76" w14:textId="51C98721" w:rsidR="00711893" w:rsidRPr="00711893" w:rsidRDefault="00711893" w:rsidP="00711893">
            <w:pPr>
              <w:spacing w:after="0" w:line="240" w:lineRule="auto"/>
              <w:rPr>
                <w:rFonts w:ascii="Calibri" w:eastAsia="Times New Roman" w:hAnsi="Calibri" w:cs="Calibri"/>
                <w:color w:val="000000"/>
              </w:rPr>
            </w:pPr>
            <w:r w:rsidRPr="00711893">
              <w:rPr>
                <w:rFonts w:ascii="Calibri" w:eastAsia="Times New Roman" w:hAnsi="Calibri" w:cs="Calibri"/>
                <w:color w:val="000000"/>
              </w:rPr>
              <w:t>O</w:t>
            </w:r>
          </w:p>
        </w:tc>
      </w:tr>
      <w:tr w:rsidR="00711893" w:rsidRPr="000857DA" w14:paraId="73A06058" w14:textId="77777777" w:rsidTr="00440B74">
        <w:trPr>
          <w:trHeight w:val="377"/>
        </w:trPr>
        <w:tc>
          <w:tcPr>
            <w:tcW w:w="280" w:type="dxa"/>
            <w:tcBorders>
              <w:top w:val="nil"/>
              <w:left w:val="single" w:sz="4" w:space="0" w:color="auto"/>
              <w:bottom w:val="single" w:sz="4" w:space="0" w:color="auto"/>
              <w:right w:val="single" w:sz="4" w:space="0" w:color="auto"/>
            </w:tcBorders>
            <w:shd w:val="clear" w:color="000000" w:fill="DDEBF7"/>
            <w:vAlign w:val="center"/>
          </w:tcPr>
          <w:p w14:paraId="17D9426C" w14:textId="77777777" w:rsidR="00711893" w:rsidRPr="000857DA" w:rsidRDefault="00711893" w:rsidP="00711893">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04D5ECAC" w14:textId="77777777" w:rsidR="00711893" w:rsidRPr="000857DA" w:rsidRDefault="00711893" w:rsidP="00711893">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1DE5483F" w14:textId="77777777" w:rsidR="00711893" w:rsidRPr="000857DA" w:rsidRDefault="00711893" w:rsidP="00711893">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nil"/>
            </w:tcBorders>
            <w:shd w:val="clear" w:color="auto" w:fill="auto"/>
          </w:tcPr>
          <w:p w14:paraId="0011507D" w14:textId="77777777" w:rsidR="00711893" w:rsidRPr="000857DA" w:rsidRDefault="00711893" w:rsidP="00711893">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33497658" w14:textId="2B25D493" w:rsidR="00711893" w:rsidRPr="000857DA" w:rsidRDefault="00711893" w:rsidP="00711893">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Amend_det</w:t>
            </w:r>
            <w:proofErr w:type="spellEnd"/>
          </w:p>
        </w:tc>
        <w:tc>
          <w:tcPr>
            <w:tcW w:w="630" w:type="dxa"/>
            <w:tcBorders>
              <w:top w:val="nil"/>
              <w:left w:val="nil"/>
              <w:bottom w:val="single" w:sz="4" w:space="0" w:color="auto"/>
              <w:right w:val="single" w:sz="4" w:space="0" w:color="auto"/>
            </w:tcBorders>
            <w:shd w:val="clear" w:color="auto" w:fill="auto"/>
          </w:tcPr>
          <w:p w14:paraId="244DEAE2"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5C38AA34"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04E67F63"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19B19B0F" w14:textId="77777777" w:rsidR="00711893" w:rsidRPr="000857DA" w:rsidRDefault="00711893" w:rsidP="00711893">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4D965ABA"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1C2367F7"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155832C5" w14:textId="6558E337" w:rsidR="00711893" w:rsidRPr="000857DA" w:rsidRDefault="00711893" w:rsidP="00711893">
            <w:pPr>
              <w:spacing w:after="0" w:line="240" w:lineRule="auto"/>
              <w:rPr>
                <w:rFonts w:ascii="Calibri" w:eastAsia="Times New Roman" w:hAnsi="Calibri" w:cs="Calibri"/>
                <w:b/>
                <w:bCs/>
                <w:color w:val="000000"/>
              </w:rPr>
            </w:pPr>
            <w:r w:rsidRPr="00711893">
              <w:rPr>
                <w:rFonts w:ascii="Calibri" w:eastAsia="Times New Roman" w:hAnsi="Calibri" w:cs="Calibri"/>
                <w:color w:val="000000"/>
              </w:rPr>
              <w:t>O</w:t>
            </w:r>
          </w:p>
        </w:tc>
      </w:tr>
      <w:tr w:rsidR="00440B74" w:rsidRPr="000857DA" w14:paraId="162DA115" w14:textId="5CFAA868"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F892AC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7C3A331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nil"/>
              <w:right w:val="nil"/>
            </w:tcBorders>
            <w:shd w:val="clear" w:color="auto" w:fill="auto"/>
            <w:hideMark/>
          </w:tcPr>
          <w:p w14:paraId="5FC7A2E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08C1106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single" w:sz="4" w:space="0" w:color="auto"/>
              <w:bottom w:val="nil"/>
              <w:right w:val="single" w:sz="4" w:space="0" w:color="auto"/>
            </w:tcBorders>
            <w:shd w:val="clear" w:color="000000" w:fill="E6E6E6"/>
            <w:hideMark/>
          </w:tcPr>
          <w:p w14:paraId="719FC1E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Master Previous Declaration ("</w:t>
            </w:r>
            <w:proofErr w:type="spellStart"/>
            <w:r w:rsidRPr="000857DA">
              <w:rPr>
                <w:rFonts w:ascii="Calibri" w:eastAsia="Times New Roman" w:hAnsi="Calibri" w:cs="Calibri"/>
                <w:color w:val="000000"/>
              </w:rPr>
              <w:t>prevRef</w:t>
            </w:r>
            <w:proofErr w:type="spellEnd"/>
            <w:r w:rsidRPr="000857DA">
              <w:rPr>
                <w:rFonts w:ascii="Calibri" w:eastAsia="Times New Roman" w:hAnsi="Calibri" w:cs="Calibri"/>
                <w:color w:val="000000"/>
              </w:rPr>
              <w:t>")</w:t>
            </w:r>
          </w:p>
        </w:tc>
        <w:tc>
          <w:tcPr>
            <w:tcW w:w="630" w:type="dxa"/>
            <w:tcBorders>
              <w:top w:val="nil"/>
              <w:left w:val="nil"/>
              <w:bottom w:val="nil"/>
              <w:right w:val="single" w:sz="4" w:space="0" w:color="auto"/>
            </w:tcBorders>
            <w:shd w:val="clear" w:color="000000" w:fill="E6E6E6"/>
            <w:hideMark/>
          </w:tcPr>
          <w:p w14:paraId="18DF478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nil"/>
              <w:right w:val="single" w:sz="4" w:space="0" w:color="auto"/>
            </w:tcBorders>
            <w:shd w:val="clear" w:color="000000" w:fill="E6E6E6"/>
            <w:hideMark/>
          </w:tcPr>
          <w:p w14:paraId="48C833A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nil"/>
              <w:right w:val="single" w:sz="4" w:space="0" w:color="auto"/>
            </w:tcBorders>
            <w:shd w:val="clear" w:color="000000" w:fill="E6E6E6"/>
            <w:hideMark/>
          </w:tcPr>
          <w:p w14:paraId="4372623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nil"/>
              <w:right w:val="single" w:sz="4" w:space="0" w:color="auto"/>
            </w:tcBorders>
            <w:shd w:val="clear" w:color="000000" w:fill="E6E6E6"/>
          </w:tcPr>
          <w:p w14:paraId="570CCFBD" w14:textId="42B76462"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nil"/>
              <w:right w:val="single" w:sz="4" w:space="0" w:color="auto"/>
            </w:tcBorders>
            <w:shd w:val="clear" w:color="000000" w:fill="E6E6E6"/>
          </w:tcPr>
          <w:p w14:paraId="0DF01D11" w14:textId="215CC496"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nil"/>
              <w:right w:val="single" w:sz="4" w:space="0" w:color="auto"/>
            </w:tcBorders>
            <w:shd w:val="clear" w:color="000000" w:fill="E6E6E6"/>
          </w:tcPr>
          <w:p w14:paraId="299FAB7F" w14:textId="729F7E8F"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X</w:t>
            </w:r>
          </w:p>
        </w:tc>
        <w:tc>
          <w:tcPr>
            <w:tcW w:w="630" w:type="dxa"/>
            <w:tcBorders>
              <w:top w:val="nil"/>
              <w:left w:val="nil"/>
              <w:bottom w:val="nil"/>
              <w:right w:val="single" w:sz="4" w:space="0" w:color="auto"/>
            </w:tcBorders>
            <w:shd w:val="clear" w:color="000000" w:fill="E6E6E6"/>
          </w:tcPr>
          <w:p w14:paraId="171B95BF" w14:textId="3B51E092" w:rsidR="00440B74" w:rsidRPr="000857DA" w:rsidRDefault="00711893" w:rsidP="00FF5728">
            <w:pPr>
              <w:spacing w:after="0" w:line="240" w:lineRule="auto"/>
              <w:rPr>
                <w:rFonts w:ascii="Calibri" w:eastAsia="Times New Roman" w:hAnsi="Calibri" w:cs="Calibri"/>
                <w:color w:val="000000"/>
              </w:rPr>
            </w:pPr>
            <w:r>
              <w:rPr>
                <w:rFonts w:ascii="Calibri" w:eastAsia="Times New Roman" w:hAnsi="Calibri" w:cs="Calibri"/>
                <w:color w:val="000000"/>
              </w:rPr>
              <w:t>O</w:t>
            </w:r>
          </w:p>
        </w:tc>
      </w:tr>
      <w:tr w:rsidR="00440B74" w:rsidRPr="000857DA" w14:paraId="1DDA15C0" w14:textId="184C6C73"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F896DB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064292B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single" w:sz="4" w:space="0" w:color="auto"/>
              <w:left w:val="nil"/>
              <w:bottom w:val="single" w:sz="4" w:space="0" w:color="auto"/>
              <w:right w:val="single" w:sz="4" w:space="0" w:color="auto"/>
            </w:tcBorders>
            <w:shd w:val="clear" w:color="000000" w:fill="9BC2E6"/>
            <w:hideMark/>
          </w:tcPr>
          <w:p w14:paraId="430462B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1A4B91DF"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single" w:sz="4" w:space="0" w:color="auto"/>
              <w:left w:val="single" w:sz="4" w:space="0" w:color="auto"/>
              <w:bottom w:val="single" w:sz="4" w:space="0" w:color="auto"/>
              <w:right w:val="single" w:sz="4" w:space="0" w:color="auto"/>
            </w:tcBorders>
            <w:shd w:val="clear" w:color="auto" w:fill="auto"/>
            <w:hideMark/>
          </w:tcPr>
          <w:p w14:paraId="6027E2D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CIN Type ("</w:t>
            </w:r>
            <w:proofErr w:type="spellStart"/>
            <w:r w:rsidRPr="000857DA">
              <w:rPr>
                <w:rFonts w:ascii="Calibri" w:eastAsia="Times New Roman" w:hAnsi="Calibri" w:cs="Calibri"/>
                <w:color w:val="000000"/>
              </w:rPr>
              <w:t>cinTyp</w:t>
            </w:r>
            <w:proofErr w:type="spellEnd"/>
            <w:r w:rsidRPr="000857DA">
              <w:rPr>
                <w:rFonts w:ascii="Calibri" w:eastAsia="Times New Roman" w:hAnsi="Calibri" w:cs="Calibri"/>
                <w:color w:val="000000"/>
              </w:rPr>
              <w:t>")</w:t>
            </w:r>
          </w:p>
        </w:tc>
        <w:tc>
          <w:tcPr>
            <w:tcW w:w="630" w:type="dxa"/>
            <w:tcBorders>
              <w:top w:val="single" w:sz="4" w:space="0" w:color="auto"/>
              <w:left w:val="nil"/>
              <w:bottom w:val="single" w:sz="4" w:space="0" w:color="auto"/>
              <w:right w:val="single" w:sz="4" w:space="0" w:color="auto"/>
            </w:tcBorders>
            <w:shd w:val="clear" w:color="auto" w:fill="auto"/>
            <w:hideMark/>
          </w:tcPr>
          <w:p w14:paraId="753723B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5F62A8E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66F69C6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569DE1BB" w14:textId="1092D726"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single" w:sz="4" w:space="0" w:color="auto"/>
              <w:left w:val="nil"/>
              <w:bottom w:val="single" w:sz="4" w:space="0" w:color="auto"/>
              <w:right w:val="single" w:sz="4" w:space="0" w:color="auto"/>
            </w:tcBorders>
          </w:tcPr>
          <w:p w14:paraId="10469A52" w14:textId="7EEE7C5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single" w:sz="4" w:space="0" w:color="auto"/>
              <w:left w:val="nil"/>
              <w:bottom w:val="single" w:sz="4" w:space="0" w:color="auto"/>
              <w:right w:val="single" w:sz="4" w:space="0" w:color="auto"/>
            </w:tcBorders>
          </w:tcPr>
          <w:p w14:paraId="53C0FFE6"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single" w:sz="4" w:space="0" w:color="auto"/>
              <w:left w:val="nil"/>
              <w:bottom w:val="single" w:sz="4" w:space="0" w:color="auto"/>
              <w:right w:val="single" w:sz="4" w:space="0" w:color="auto"/>
            </w:tcBorders>
          </w:tcPr>
          <w:p w14:paraId="46E923C3"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1AD1A7C1" w14:textId="790DBB3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281186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3D92F7D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4A3B090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55D689DE"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2273DD32" w14:textId="25A2DD9A"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CIN No. ("</w:t>
            </w:r>
            <w:proofErr w:type="spellStart"/>
            <w:r w:rsidRPr="000857DA">
              <w:rPr>
                <w:rFonts w:ascii="Calibri" w:eastAsia="Times New Roman" w:hAnsi="Calibri" w:cs="Calibri"/>
                <w:color w:val="000000"/>
              </w:rPr>
              <w:t>mcinPcin</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51F98EF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6DEDB43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5327040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CC54BDA" w14:textId="6C549495"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782FBA79" w14:textId="1E250B3F"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039BBBA8"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1ED422D8"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3669394E" w14:textId="4B4987AB"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781D679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1B1BC27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1300AC3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1BDAC6E5"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330CF2A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CSN Submitted Type ("</w:t>
            </w:r>
            <w:proofErr w:type="spellStart"/>
            <w:r w:rsidRPr="000857DA">
              <w:rPr>
                <w:rFonts w:ascii="Calibri" w:eastAsia="Times New Roman" w:hAnsi="Calibri" w:cs="Calibri"/>
                <w:color w:val="000000"/>
              </w:rPr>
              <w:t>csnSbmtdTyp</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12C65BC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5EBC542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79F490F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57FA211B" w14:textId="03D518C9"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7233F1EB" w14:textId="0E2D2A42"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6B467696"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5EE684BC"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5B51CD62" w14:textId="4C7F036D"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7DC8316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041B8AD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2FA9447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0BB4B9EA"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2F4D055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CSN Submitted by ("</w:t>
            </w:r>
            <w:proofErr w:type="spellStart"/>
            <w:r w:rsidRPr="000857DA">
              <w:rPr>
                <w:rFonts w:ascii="Calibri" w:eastAsia="Times New Roman" w:hAnsi="Calibri" w:cs="Calibri"/>
                <w:color w:val="000000"/>
              </w:rPr>
              <w:t>csnSbmtdBy</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38D2074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6C6E55F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5FE47B0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50A89939" w14:textId="212485DA"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73AECDF1" w14:textId="75BAEC8E"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004D67D1"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3FB3525A"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256A717F" w14:textId="5D6B13CC"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C4107C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15D3918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708342E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76AAAE12"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0CE4E90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CSN Reporting Type ("</w:t>
            </w:r>
            <w:proofErr w:type="spellStart"/>
            <w:r w:rsidRPr="000857DA">
              <w:rPr>
                <w:rFonts w:ascii="Calibri" w:eastAsia="Times New Roman" w:hAnsi="Calibri" w:cs="Calibri"/>
                <w:color w:val="000000"/>
              </w:rPr>
              <w:t>csnRptngTyp</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44CD124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0A42177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248BE20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1572C63F" w14:textId="112FC3D4"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18327B1B" w14:textId="1F1207D6"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3ED6C383"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FE34F6D"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34253829" w14:textId="7E6AEC06"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7F90D7E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72B7665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00DD5AF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46F877D9"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451A94C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CSN Site ID ("</w:t>
            </w:r>
            <w:proofErr w:type="spellStart"/>
            <w:r w:rsidRPr="000857DA">
              <w:rPr>
                <w:rFonts w:ascii="Calibri" w:eastAsia="Times New Roman" w:hAnsi="Calibri" w:cs="Calibri"/>
                <w:color w:val="000000"/>
              </w:rPr>
              <w:t>csnSiteId</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27CB610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40561A3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4239880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0AA675FE" w14:textId="7078685D"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775A4848" w14:textId="11C36726"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2A3DB213"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6EDA3E1"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32E4D5CF" w14:textId="45B4D8C3"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12E843C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737CFCA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1CF6CC2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430289F9"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5373E9D3" w14:textId="0A037191"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CSN Number ("</w:t>
            </w:r>
            <w:proofErr w:type="spellStart"/>
            <w:r w:rsidRPr="000857DA">
              <w:rPr>
                <w:rFonts w:ascii="Calibri" w:eastAsia="Times New Roman" w:hAnsi="Calibri" w:cs="Calibri"/>
                <w:color w:val="000000"/>
              </w:rPr>
              <w:t>csnNmbr</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20DE31B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0726598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6545694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12854114" w14:textId="5648BB82"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0E7AF3F8" w14:textId="1058DE72"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45834078"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45EC8B81"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7C32767B" w14:textId="1EB0A576" w:rsidTr="00440B74">
        <w:trPr>
          <w:trHeight w:val="395"/>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0FEB3A3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4E245B6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63D2F34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2ECADBFB"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3765FE1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CSN Date ("</w:t>
            </w:r>
            <w:proofErr w:type="spellStart"/>
            <w:r w:rsidRPr="000857DA">
              <w:rPr>
                <w:rFonts w:ascii="Calibri" w:eastAsia="Times New Roman" w:hAnsi="Calibri" w:cs="Calibri"/>
                <w:color w:val="000000"/>
              </w:rPr>
              <w:t>csnDt</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5ED1338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1AB3DD2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0138D43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312AA393" w14:textId="3F4E50A7"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55F4D014" w14:textId="3C5A7363"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416D49D1"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79C87249"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78DE2CB3" w14:textId="19D5533B" w:rsidTr="00440B74">
        <w:trPr>
          <w:trHeight w:val="395"/>
        </w:trPr>
        <w:tc>
          <w:tcPr>
            <w:tcW w:w="280" w:type="dxa"/>
            <w:tcBorders>
              <w:top w:val="nil"/>
              <w:left w:val="single" w:sz="4" w:space="0" w:color="auto"/>
              <w:bottom w:val="single" w:sz="4" w:space="0" w:color="auto"/>
              <w:right w:val="single" w:sz="4" w:space="0" w:color="auto"/>
            </w:tcBorders>
            <w:shd w:val="clear" w:color="000000" w:fill="DDEBF7"/>
            <w:vAlign w:val="center"/>
          </w:tcPr>
          <w:p w14:paraId="0CFDB68A" w14:textId="77777777" w:rsidR="00440B74" w:rsidRPr="000857DA" w:rsidRDefault="00440B74"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7C5076EA" w14:textId="77777777" w:rsidR="00440B74" w:rsidRPr="000857DA" w:rsidRDefault="00440B74"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35EEE459" w14:textId="77777777" w:rsidR="00440B74" w:rsidRPr="000857DA" w:rsidRDefault="00440B74" w:rsidP="00FF5728">
            <w:pPr>
              <w:spacing w:after="0" w:line="240" w:lineRule="auto"/>
              <w:rPr>
                <w:rFonts w:ascii="Calibri" w:eastAsia="Times New Roman" w:hAnsi="Calibri" w:cs="Calibri"/>
                <w:color w:val="000000"/>
              </w:rPr>
            </w:pPr>
          </w:p>
        </w:tc>
        <w:tc>
          <w:tcPr>
            <w:tcW w:w="365" w:type="dxa"/>
            <w:tcBorders>
              <w:top w:val="nil"/>
              <w:left w:val="nil"/>
              <w:bottom w:val="nil"/>
              <w:right w:val="nil"/>
            </w:tcBorders>
            <w:shd w:val="clear" w:color="auto" w:fill="auto"/>
          </w:tcPr>
          <w:p w14:paraId="28BAEF31"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267701DF" w14:textId="313501AB"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Amendment (“amendment”)</w:t>
            </w:r>
          </w:p>
        </w:tc>
        <w:tc>
          <w:tcPr>
            <w:tcW w:w="630" w:type="dxa"/>
            <w:tcBorders>
              <w:top w:val="nil"/>
              <w:left w:val="nil"/>
              <w:bottom w:val="single" w:sz="4" w:space="0" w:color="auto"/>
              <w:right w:val="single" w:sz="4" w:space="0" w:color="auto"/>
            </w:tcBorders>
            <w:shd w:val="clear" w:color="auto" w:fill="auto"/>
          </w:tcPr>
          <w:p w14:paraId="3E8F7E09" w14:textId="598DC9D9"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21E2F7B0" w14:textId="2F8563AC"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1B44DB4E" w14:textId="2B4D8F28"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3B9DF3F0" w14:textId="5979CAEB"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b/>
                <w:bCs/>
                <w:color w:val="000000" w:themeColor="text1"/>
              </w:rPr>
              <w:t>M</w:t>
            </w:r>
          </w:p>
        </w:tc>
        <w:tc>
          <w:tcPr>
            <w:tcW w:w="720" w:type="dxa"/>
            <w:tcBorders>
              <w:top w:val="nil"/>
              <w:left w:val="nil"/>
              <w:bottom w:val="single" w:sz="4" w:space="0" w:color="auto"/>
              <w:right w:val="single" w:sz="4" w:space="0" w:color="auto"/>
            </w:tcBorders>
          </w:tcPr>
          <w:p w14:paraId="35A4054C" w14:textId="00FDB7E0"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M</w:t>
            </w:r>
          </w:p>
        </w:tc>
        <w:tc>
          <w:tcPr>
            <w:tcW w:w="630" w:type="dxa"/>
            <w:tcBorders>
              <w:top w:val="nil"/>
              <w:left w:val="nil"/>
              <w:bottom w:val="single" w:sz="4" w:space="0" w:color="auto"/>
              <w:right w:val="single" w:sz="4" w:space="0" w:color="auto"/>
            </w:tcBorders>
          </w:tcPr>
          <w:p w14:paraId="706BF68B" w14:textId="02D4E220"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27E6C9E3" w14:textId="77777777" w:rsidR="00440B74" w:rsidRPr="000857DA" w:rsidRDefault="00440B74" w:rsidP="00FF5728">
            <w:pPr>
              <w:spacing w:after="0" w:line="240" w:lineRule="auto"/>
              <w:rPr>
                <w:rFonts w:ascii="Calibri" w:eastAsia="Times New Roman" w:hAnsi="Calibri" w:cs="Calibri"/>
                <w:b/>
                <w:bCs/>
                <w:color w:val="000000"/>
              </w:rPr>
            </w:pPr>
          </w:p>
        </w:tc>
      </w:tr>
      <w:tr w:rsidR="00711893" w:rsidRPr="000857DA" w14:paraId="315F242F" w14:textId="77777777" w:rsidTr="00440B74">
        <w:trPr>
          <w:trHeight w:val="395"/>
        </w:trPr>
        <w:tc>
          <w:tcPr>
            <w:tcW w:w="280" w:type="dxa"/>
            <w:tcBorders>
              <w:top w:val="nil"/>
              <w:left w:val="single" w:sz="4" w:space="0" w:color="auto"/>
              <w:bottom w:val="single" w:sz="4" w:space="0" w:color="auto"/>
              <w:right w:val="single" w:sz="4" w:space="0" w:color="auto"/>
            </w:tcBorders>
            <w:shd w:val="clear" w:color="000000" w:fill="DDEBF7"/>
            <w:vAlign w:val="center"/>
          </w:tcPr>
          <w:p w14:paraId="7522F7E9" w14:textId="77777777" w:rsidR="00711893" w:rsidRPr="000857DA" w:rsidRDefault="00711893" w:rsidP="00711893">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598D93F0" w14:textId="77777777" w:rsidR="00711893" w:rsidRPr="000857DA" w:rsidRDefault="00711893" w:rsidP="00711893">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2771466A" w14:textId="77777777" w:rsidR="00711893" w:rsidRPr="000857DA" w:rsidRDefault="00711893" w:rsidP="00711893">
            <w:pPr>
              <w:spacing w:after="0" w:line="240" w:lineRule="auto"/>
              <w:rPr>
                <w:rFonts w:ascii="Calibri" w:eastAsia="Times New Roman" w:hAnsi="Calibri" w:cs="Calibri"/>
                <w:color w:val="000000"/>
              </w:rPr>
            </w:pPr>
          </w:p>
        </w:tc>
        <w:tc>
          <w:tcPr>
            <w:tcW w:w="365" w:type="dxa"/>
            <w:tcBorders>
              <w:top w:val="nil"/>
              <w:left w:val="nil"/>
              <w:bottom w:val="nil"/>
              <w:right w:val="nil"/>
            </w:tcBorders>
            <w:shd w:val="clear" w:color="auto" w:fill="auto"/>
          </w:tcPr>
          <w:p w14:paraId="3FA71D62" w14:textId="77777777" w:rsidR="00711893" w:rsidRPr="000857DA" w:rsidRDefault="00711893" w:rsidP="00711893">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091F2062" w14:textId="6380937A" w:rsidR="00711893" w:rsidRPr="000857DA" w:rsidRDefault="00711893" w:rsidP="00711893">
            <w:pPr>
              <w:spacing w:after="0" w:line="240" w:lineRule="auto"/>
              <w:rPr>
                <w:rFonts w:ascii="Calibri" w:eastAsia="Times New Roman" w:hAnsi="Calibri" w:cs="Calibri"/>
                <w:color w:val="000000"/>
              </w:rPr>
            </w:pPr>
            <w:r>
              <w:rPr>
                <w:rFonts w:ascii="Calibri" w:eastAsia="Times New Roman" w:hAnsi="Calibri" w:cs="Calibri"/>
                <w:color w:val="000000"/>
              </w:rPr>
              <w:t>Error code tag</w:t>
            </w:r>
          </w:p>
        </w:tc>
        <w:tc>
          <w:tcPr>
            <w:tcW w:w="630" w:type="dxa"/>
            <w:tcBorders>
              <w:top w:val="nil"/>
              <w:left w:val="nil"/>
              <w:bottom w:val="single" w:sz="4" w:space="0" w:color="auto"/>
              <w:right w:val="single" w:sz="4" w:space="0" w:color="auto"/>
            </w:tcBorders>
            <w:shd w:val="clear" w:color="auto" w:fill="auto"/>
          </w:tcPr>
          <w:p w14:paraId="0A29F2AC"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064F6444"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2EC62586"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029A4E97" w14:textId="77777777" w:rsidR="00711893" w:rsidRPr="000857DA" w:rsidRDefault="00711893" w:rsidP="00711893">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74C5A037"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5CA04203"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0B114A61" w14:textId="1D9666B5" w:rsidR="00711893" w:rsidRPr="000857DA" w:rsidRDefault="00711893" w:rsidP="00711893">
            <w:pPr>
              <w:spacing w:after="0" w:line="240" w:lineRule="auto"/>
              <w:rPr>
                <w:rFonts w:ascii="Calibri" w:eastAsia="Times New Roman" w:hAnsi="Calibri" w:cs="Calibri"/>
                <w:b/>
                <w:bCs/>
                <w:color w:val="000000"/>
              </w:rPr>
            </w:pPr>
            <w:r>
              <w:rPr>
                <w:rFonts w:ascii="Calibri" w:eastAsia="Times New Roman" w:hAnsi="Calibri" w:cs="Calibri"/>
                <w:color w:val="000000"/>
              </w:rPr>
              <w:t>O</w:t>
            </w:r>
          </w:p>
        </w:tc>
      </w:tr>
      <w:tr w:rsidR="00711893" w:rsidRPr="000857DA" w14:paraId="40EB1159" w14:textId="77777777" w:rsidTr="00440B74">
        <w:trPr>
          <w:trHeight w:val="395"/>
        </w:trPr>
        <w:tc>
          <w:tcPr>
            <w:tcW w:w="280" w:type="dxa"/>
            <w:tcBorders>
              <w:top w:val="nil"/>
              <w:left w:val="single" w:sz="4" w:space="0" w:color="auto"/>
              <w:bottom w:val="single" w:sz="4" w:space="0" w:color="auto"/>
              <w:right w:val="single" w:sz="4" w:space="0" w:color="auto"/>
            </w:tcBorders>
            <w:shd w:val="clear" w:color="000000" w:fill="DDEBF7"/>
            <w:vAlign w:val="center"/>
          </w:tcPr>
          <w:p w14:paraId="6B67EA7A" w14:textId="77777777" w:rsidR="00711893" w:rsidRPr="000857DA" w:rsidRDefault="00711893" w:rsidP="00711893">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0C9B3CBD" w14:textId="77777777" w:rsidR="00711893" w:rsidRPr="000857DA" w:rsidRDefault="00711893" w:rsidP="00711893">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3A75E039" w14:textId="77777777" w:rsidR="00711893" w:rsidRPr="000857DA" w:rsidRDefault="00711893" w:rsidP="00711893">
            <w:pPr>
              <w:spacing w:after="0" w:line="240" w:lineRule="auto"/>
              <w:rPr>
                <w:rFonts w:ascii="Calibri" w:eastAsia="Times New Roman" w:hAnsi="Calibri" w:cs="Calibri"/>
                <w:color w:val="000000"/>
              </w:rPr>
            </w:pPr>
          </w:p>
        </w:tc>
        <w:tc>
          <w:tcPr>
            <w:tcW w:w="365" w:type="dxa"/>
            <w:tcBorders>
              <w:top w:val="nil"/>
              <w:left w:val="nil"/>
              <w:bottom w:val="nil"/>
              <w:right w:val="nil"/>
            </w:tcBorders>
            <w:shd w:val="clear" w:color="auto" w:fill="auto"/>
          </w:tcPr>
          <w:p w14:paraId="5727C213" w14:textId="77777777" w:rsidR="00711893" w:rsidRPr="000857DA" w:rsidRDefault="00711893" w:rsidP="00711893">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2B4D24CD" w14:textId="4F80E934" w:rsidR="00711893" w:rsidRPr="000857DA" w:rsidRDefault="00711893" w:rsidP="00711893">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errorCode</w:t>
            </w:r>
            <w:proofErr w:type="spellEnd"/>
          </w:p>
        </w:tc>
        <w:tc>
          <w:tcPr>
            <w:tcW w:w="630" w:type="dxa"/>
            <w:tcBorders>
              <w:top w:val="nil"/>
              <w:left w:val="nil"/>
              <w:bottom w:val="single" w:sz="4" w:space="0" w:color="auto"/>
              <w:right w:val="single" w:sz="4" w:space="0" w:color="auto"/>
            </w:tcBorders>
            <w:shd w:val="clear" w:color="auto" w:fill="auto"/>
          </w:tcPr>
          <w:p w14:paraId="49899467"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3E0F1BA5"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64A455D1"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0F7D1AB4" w14:textId="77777777" w:rsidR="00711893" w:rsidRPr="000857DA" w:rsidRDefault="00711893" w:rsidP="00711893">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4D7634D2"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4AD5366D"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7095E124" w14:textId="06A56DA1" w:rsidR="00711893" w:rsidRPr="000857DA" w:rsidRDefault="00711893" w:rsidP="00711893">
            <w:pPr>
              <w:spacing w:after="0" w:line="240" w:lineRule="auto"/>
              <w:rPr>
                <w:rFonts w:ascii="Calibri" w:eastAsia="Times New Roman" w:hAnsi="Calibri" w:cs="Calibri"/>
                <w:b/>
                <w:bCs/>
                <w:color w:val="000000"/>
              </w:rPr>
            </w:pPr>
            <w:r>
              <w:rPr>
                <w:rFonts w:ascii="Calibri" w:eastAsia="Times New Roman" w:hAnsi="Calibri" w:cs="Calibri"/>
                <w:color w:val="000000"/>
              </w:rPr>
              <w:t>O</w:t>
            </w:r>
          </w:p>
        </w:tc>
      </w:tr>
      <w:tr w:rsidR="00711893" w:rsidRPr="000857DA" w14:paraId="0773D7EE" w14:textId="77777777" w:rsidTr="00440B74">
        <w:trPr>
          <w:trHeight w:val="395"/>
        </w:trPr>
        <w:tc>
          <w:tcPr>
            <w:tcW w:w="280" w:type="dxa"/>
            <w:tcBorders>
              <w:top w:val="nil"/>
              <w:left w:val="single" w:sz="4" w:space="0" w:color="auto"/>
              <w:bottom w:val="single" w:sz="4" w:space="0" w:color="auto"/>
              <w:right w:val="single" w:sz="4" w:space="0" w:color="auto"/>
            </w:tcBorders>
            <w:shd w:val="clear" w:color="000000" w:fill="DDEBF7"/>
            <w:vAlign w:val="center"/>
          </w:tcPr>
          <w:p w14:paraId="3EA5313E" w14:textId="77777777" w:rsidR="00711893" w:rsidRPr="000857DA" w:rsidRDefault="00711893" w:rsidP="00711893">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625EE9CB" w14:textId="77777777" w:rsidR="00711893" w:rsidRPr="000857DA" w:rsidRDefault="00711893" w:rsidP="00711893">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6E3BFB84" w14:textId="77777777" w:rsidR="00711893" w:rsidRPr="000857DA" w:rsidRDefault="00711893" w:rsidP="00711893">
            <w:pPr>
              <w:spacing w:after="0" w:line="240" w:lineRule="auto"/>
              <w:rPr>
                <w:rFonts w:ascii="Calibri" w:eastAsia="Times New Roman" w:hAnsi="Calibri" w:cs="Calibri"/>
                <w:color w:val="000000"/>
              </w:rPr>
            </w:pPr>
          </w:p>
        </w:tc>
        <w:tc>
          <w:tcPr>
            <w:tcW w:w="365" w:type="dxa"/>
            <w:tcBorders>
              <w:top w:val="nil"/>
              <w:left w:val="nil"/>
              <w:bottom w:val="nil"/>
              <w:right w:val="nil"/>
            </w:tcBorders>
            <w:shd w:val="clear" w:color="auto" w:fill="auto"/>
          </w:tcPr>
          <w:p w14:paraId="0E2CF0F1" w14:textId="77777777" w:rsidR="00711893" w:rsidRPr="000857DA" w:rsidRDefault="00711893" w:rsidP="00711893">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6D23F5EF" w14:textId="6FB56E31" w:rsidR="00711893" w:rsidRPr="000857DA" w:rsidRDefault="00711893" w:rsidP="00711893">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ErrorMessage</w:t>
            </w:r>
            <w:proofErr w:type="spellEnd"/>
          </w:p>
        </w:tc>
        <w:tc>
          <w:tcPr>
            <w:tcW w:w="630" w:type="dxa"/>
            <w:tcBorders>
              <w:top w:val="nil"/>
              <w:left w:val="nil"/>
              <w:bottom w:val="single" w:sz="4" w:space="0" w:color="auto"/>
              <w:right w:val="single" w:sz="4" w:space="0" w:color="auto"/>
            </w:tcBorders>
            <w:shd w:val="clear" w:color="auto" w:fill="auto"/>
          </w:tcPr>
          <w:p w14:paraId="179ECE5C"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425F4EB4"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5D5B1A78"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0B134796" w14:textId="77777777" w:rsidR="00711893" w:rsidRPr="000857DA" w:rsidRDefault="00711893" w:rsidP="00711893">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7DADFEBC"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171269CF"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3871F940" w14:textId="228A0EB6" w:rsidR="00711893" w:rsidRPr="000857DA" w:rsidRDefault="00711893" w:rsidP="00711893">
            <w:pPr>
              <w:spacing w:after="0" w:line="240" w:lineRule="auto"/>
              <w:rPr>
                <w:rFonts w:ascii="Calibri" w:eastAsia="Times New Roman" w:hAnsi="Calibri" w:cs="Calibri"/>
                <w:b/>
                <w:bCs/>
                <w:color w:val="000000"/>
              </w:rPr>
            </w:pPr>
            <w:r>
              <w:rPr>
                <w:rFonts w:ascii="Calibri" w:eastAsia="Times New Roman" w:hAnsi="Calibri" w:cs="Calibri"/>
                <w:color w:val="000000"/>
              </w:rPr>
              <w:t>O</w:t>
            </w:r>
          </w:p>
        </w:tc>
      </w:tr>
      <w:tr w:rsidR="00711893" w:rsidRPr="000857DA" w14:paraId="1AEA631A" w14:textId="77777777" w:rsidTr="00440B74">
        <w:trPr>
          <w:trHeight w:val="395"/>
        </w:trPr>
        <w:tc>
          <w:tcPr>
            <w:tcW w:w="280" w:type="dxa"/>
            <w:tcBorders>
              <w:top w:val="nil"/>
              <w:left w:val="single" w:sz="4" w:space="0" w:color="auto"/>
              <w:bottom w:val="single" w:sz="4" w:space="0" w:color="auto"/>
              <w:right w:val="single" w:sz="4" w:space="0" w:color="auto"/>
            </w:tcBorders>
            <w:shd w:val="clear" w:color="000000" w:fill="DDEBF7"/>
            <w:vAlign w:val="center"/>
          </w:tcPr>
          <w:p w14:paraId="5D1A8523" w14:textId="77777777" w:rsidR="00711893" w:rsidRPr="000857DA" w:rsidRDefault="00711893" w:rsidP="00711893">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5D726761" w14:textId="77777777" w:rsidR="00711893" w:rsidRPr="000857DA" w:rsidRDefault="00711893" w:rsidP="00711893">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08F4E203" w14:textId="77777777" w:rsidR="00711893" w:rsidRPr="000857DA" w:rsidRDefault="00711893" w:rsidP="00711893">
            <w:pPr>
              <w:spacing w:after="0" w:line="240" w:lineRule="auto"/>
              <w:rPr>
                <w:rFonts w:ascii="Calibri" w:eastAsia="Times New Roman" w:hAnsi="Calibri" w:cs="Calibri"/>
                <w:color w:val="000000"/>
              </w:rPr>
            </w:pPr>
          </w:p>
        </w:tc>
        <w:tc>
          <w:tcPr>
            <w:tcW w:w="365" w:type="dxa"/>
            <w:tcBorders>
              <w:top w:val="nil"/>
              <w:left w:val="nil"/>
              <w:bottom w:val="nil"/>
              <w:right w:val="nil"/>
            </w:tcBorders>
            <w:shd w:val="clear" w:color="auto" w:fill="auto"/>
          </w:tcPr>
          <w:p w14:paraId="358F448A" w14:textId="77777777" w:rsidR="00711893" w:rsidRPr="000857DA" w:rsidRDefault="00711893" w:rsidP="00711893">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5445257E" w14:textId="2DDA28C1" w:rsidR="00711893" w:rsidRPr="000857DA" w:rsidRDefault="00711893" w:rsidP="00711893">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Amend_det</w:t>
            </w:r>
            <w:proofErr w:type="spellEnd"/>
          </w:p>
        </w:tc>
        <w:tc>
          <w:tcPr>
            <w:tcW w:w="630" w:type="dxa"/>
            <w:tcBorders>
              <w:top w:val="nil"/>
              <w:left w:val="nil"/>
              <w:bottom w:val="single" w:sz="4" w:space="0" w:color="auto"/>
              <w:right w:val="single" w:sz="4" w:space="0" w:color="auto"/>
            </w:tcBorders>
            <w:shd w:val="clear" w:color="auto" w:fill="auto"/>
          </w:tcPr>
          <w:p w14:paraId="7BBC37EC"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7EBA612D"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4F2EF2B5"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5721F13B" w14:textId="77777777" w:rsidR="00711893" w:rsidRPr="000857DA" w:rsidRDefault="00711893" w:rsidP="00711893">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4C30385A"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70EEBF51"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122E727A" w14:textId="255A330E" w:rsidR="00711893" w:rsidRPr="000857DA" w:rsidRDefault="00711893" w:rsidP="00711893">
            <w:pPr>
              <w:spacing w:after="0" w:line="240" w:lineRule="auto"/>
              <w:rPr>
                <w:rFonts w:ascii="Calibri" w:eastAsia="Times New Roman" w:hAnsi="Calibri" w:cs="Calibri"/>
                <w:b/>
                <w:bCs/>
                <w:color w:val="000000"/>
              </w:rPr>
            </w:pPr>
            <w:r w:rsidRPr="00711893">
              <w:rPr>
                <w:rFonts w:ascii="Calibri" w:eastAsia="Times New Roman" w:hAnsi="Calibri" w:cs="Calibri"/>
                <w:color w:val="000000"/>
              </w:rPr>
              <w:t>O</w:t>
            </w:r>
          </w:p>
        </w:tc>
      </w:tr>
      <w:tr w:rsidR="00440B74" w:rsidRPr="000857DA" w14:paraId="2F88DFBB" w14:textId="5BDBDFEE" w:rsidTr="00440B74">
        <w:trPr>
          <w:trHeight w:val="395"/>
        </w:trPr>
        <w:tc>
          <w:tcPr>
            <w:tcW w:w="280" w:type="dxa"/>
            <w:tcBorders>
              <w:top w:val="nil"/>
              <w:left w:val="single" w:sz="4" w:space="0" w:color="auto"/>
              <w:bottom w:val="single" w:sz="4" w:space="0" w:color="auto"/>
              <w:right w:val="single" w:sz="4" w:space="0" w:color="auto"/>
            </w:tcBorders>
            <w:shd w:val="clear" w:color="000000" w:fill="DDEBF7"/>
            <w:vAlign w:val="center"/>
          </w:tcPr>
          <w:p w14:paraId="68DA95A8" w14:textId="77777777" w:rsidR="00440B74" w:rsidRPr="000857DA" w:rsidRDefault="00440B74"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24AC4159" w14:textId="77777777" w:rsidR="00440B74" w:rsidRPr="000857DA" w:rsidRDefault="00440B74"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auto" w:fill="auto"/>
          </w:tcPr>
          <w:p w14:paraId="7F53BBB6" w14:textId="77777777" w:rsidR="00440B74" w:rsidRPr="000857DA" w:rsidRDefault="00440B74" w:rsidP="00FF5728">
            <w:pPr>
              <w:spacing w:after="0" w:line="240" w:lineRule="auto"/>
              <w:rPr>
                <w:rFonts w:ascii="Calibri" w:eastAsia="Times New Roman" w:hAnsi="Calibri" w:cs="Calibri"/>
                <w:color w:val="000000"/>
              </w:rPr>
            </w:pPr>
          </w:p>
        </w:tc>
        <w:tc>
          <w:tcPr>
            <w:tcW w:w="365" w:type="dxa"/>
            <w:tcBorders>
              <w:top w:val="nil"/>
              <w:left w:val="nil"/>
              <w:bottom w:val="nil"/>
              <w:right w:val="nil"/>
            </w:tcBorders>
            <w:shd w:val="clear" w:color="auto" w:fill="auto"/>
          </w:tcPr>
          <w:p w14:paraId="4A5520CA"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D0CECE" w:themeFill="background2" w:themeFillShade="E6"/>
          </w:tcPr>
          <w:p w14:paraId="3ED7BFF9" w14:textId="02CA00C6"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Master supplementary Declaration ("</w:t>
            </w:r>
            <w:proofErr w:type="spellStart"/>
            <w:r w:rsidRPr="000857DA">
              <w:rPr>
                <w:rFonts w:ascii="Calibri" w:eastAsia="Times New Roman" w:hAnsi="Calibri" w:cs="Calibri"/>
                <w:color w:val="000000"/>
              </w:rPr>
              <w:t>supRef</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D0CECE" w:themeFill="background2" w:themeFillShade="E6"/>
          </w:tcPr>
          <w:p w14:paraId="75EC7E15" w14:textId="06B09D5B"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auto" w:fill="D0CECE" w:themeFill="background2" w:themeFillShade="E6"/>
          </w:tcPr>
          <w:p w14:paraId="0CADE88A" w14:textId="768D434D"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auto" w:fill="D0CECE" w:themeFill="background2" w:themeFillShade="E6"/>
          </w:tcPr>
          <w:p w14:paraId="06BEA1D2" w14:textId="72369FF9"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auto" w:fill="D0CECE" w:themeFill="background2" w:themeFillShade="E6"/>
          </w:tcPr>
          <w:p w14:paraId="5A52A4CB" w14:textId="4375BBA5"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shd w:val="clear" w:color="auto" w:fill="D0CECE" w:themeFill="background2" w:themeFillShade="E6"/>
          </w:tcPr>
          <w:p w14:paraId="35E6D5F0" w14:textId="57EB009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D0CECE" w:themeFill="background2" w:themeFillShade="E6"/>
          </w:tcPr>
          <w:p w14:paraId="0EEBEE20" w14:textId="6BC7192D"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auto" w:fill="D0CECE" w:themeFill="background2" w:themeFillShade="E6"/>
          </w:tcPr>
          <w:p w14:paraId="1D2A9ED4" w14:textId="25632AB8" w:rsidR="00440B74" w:rsidRPr="000857DA" w:rsidRDefault="00711893" w:rsidP="00FF5728">
            <w:pPr>
              <w:spacing w:after="0" w:line="240" w:lineRule="auto"/>
              <w:rPr>
                <w:rFonts w:ascii="Calibri" w:eastAsia="Times New Roman" w:hAnsi="Calibri" w:cs="Calibri"/>
                <w:color w:val="000000"/>
              </w:rPr>
            </w:pPr>
            <w:r>
              <w:rPr>
                <w:rFonts w:ascii="Calibri" w:eastAsia="Times New Roman" w:hAnsi="Calibri" w:cs="Calibri"/>
                <w:color w:val="000000"/>
              </w:rPr>
              <w:t>O</w:t>
            </w:r>
          </w:p>
        </w:tc>
      </w:tr>
      <w:tr w:rsidR="00440B74" w:rsidRPr="000857DA" w14:paraId="19B7AE09" w14:textId="071BFE0A" w:rsidTr="00440B74">
        <w:trPr>
          <w:trHeight w:val="395"/>
        </w:trPr>
        <w:tc>
          <w:tcPr>
            <w:tcW w:w="280" w:type="dxa"/>
            <w:tcBorders>
              <w:top w:val="nil"/>
              <w:left w:val="single" w:sz="4" w:space="0" w:color="auto"/>
              <w:bottom w:val="single" w:sz="4" w:space="0" w:color="auto"/>
              <w:right w:val="single" w:sz="4" w:space="0" w:color="auto"/>
            </w:tcBorders>
            <w:shd w:val="clear" w:color="000000" w:fill="DDEBF7"/>
            <w:vAlign w:val="center"/>
          </w:tcPr>
          <w:p w14:paraId="2C76395E" w14:textId="77777777" w:rsidR="00440B74" w:rsidRPr="000857DA" w:rsidRDefault="00440B74"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4E838418" w14:textId="77777777" w:rsidR="00440B74" w:rsidRPr="000857DA" w:rsidRDefault="00440B74"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266F685C" w14:textId="77777777" w:rsidR="00440B74" w:rsidRPr="000857DA" w:rsidRDefault="00440B74" w:rsidP="00FF5728">
            <w:pPr>
              <w:spacing w:after="0" w:line="240" w:lineRule="auto"/>
              <w:rPr>
                <w:rFonts w:ascii="Calibri" w:eastAsia="Times New Roman" w:hAnsi="Calibri" w:cs="Calibri"/>
                <w:color w:val="000000"/>
              </w:rPr>
            </w:pPr>
          </w:p>
        </w:tc>
        <w:tc>
          <w:tcPr>
            <w:tcW w:w="365" w:type="dxa"/>
            <w:tcBorders>
              <w:top w:val="nil"/>
              <w:left w:val="nil"/>
              <w:bottom w:val="nil"/>
              <w:right w:val="nil"/>
            </w:tcBorders>
            <w:shd w:val="clear" w:color="auto" w:fill="auto"/>
          </w:tcPr>
          <w:p w14:paraId="1B034A85"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684E9386" w14:textId="58BE5CDB"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CIN Type ("</w:t>
            </w:r>
            <w:proofErr w:type="spellStart"/>
            <w:r w:rsidRPr="000857DA">
              <w:rPr>
                <w:rFonts w:ascii="Calibri" w:eastAsia="Times New Roman" w:hAnsi="Calibri" w:cs="Calibri"/>
                <w:color w:val="000000"/>
              </w:rPr>
              <w:t>cinTyp</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tcPr>
          <w:p w14:paraId="297E7943" w14:textId="7A12EF49"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auto" w:fill="auto"/>
          </w:tcPr>
          <w:p w14:paraId="73FEC34C" w14:textId="223EDF3D"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auto" w:fill="auto"/>
          </w:tcPr>
          <w:p w14:paraId="0F973126" w14:textId="6123782F"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tcPr>
          <w:p w14:paraId="36454011" w14:textId="72029142"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60D2C4CB" w14:textId="678B86D6"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03983CD5"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57ED82FF"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18AF7DF3" w14:textId="4DC767C6" w:rsidTr="00440B74">
        <w:trPr>
          <w:trHeight w:val="395"/>
        </w:trPr>
        <w:tc>
          <w:tcPr>
            <w:tcW w:w="280" w:type="dxa"/>
            <w:tcBorders>
              <w:top w:val="nil"/>
              <w:left w:val="single" w:sz="4" w:space="0" w:color="auto"/>
              <w:bottom w:val="single" w:sz="4" w:space="0" w:color="auto"/>
              <w:right w:val="single" w:sz="4" w:space="0" w:color="auto"/>
            </w:tcBorders>
            <w:shd w:val="clear" w:color="000000" w:fill="DDEBF7"/>
            <w:vAlign w:val="center"/>
          </w:tcPr>
          <w:p w14:paraId="6EEFDD5D" w14:textId="77777777" w:rsidR="00440B74" w:rsidRPr="000857DA" w:rsidRDefault="00440B74"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030C2AFB" w14:textId="77777777" w:rsidR="00440B74" w:rsidRPr="000857DA" w:rsidRDefault="00440B74"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04D98BC5" w14:textId="77777777" w:rsidR="00440B74" w:rsidRPr="000857DA" w:rsidRDefault="00440B74" w:rsidP="00FF5728">
            <w:pPr>
              <w:spacing w:after="0" w:line="240" w:lineRule="auto"/>
              <w:rPr>
                <w:rFonts w:ascii="Calibri" w:eastAsia="Times New Roman" w:hAnsi="Calibri" w:cs="Calibri"/>
                <w:color w:val="000000"/>
              </w:rPr>
            </w:pPr>
          </w:p>
        </w:tc>
        <w:tc>
          <w:tcPr>
            <w:tcW w:w="365" w:type="dxa"/>
            <w:tcBorders>
              <w:top w:val="nil"/>
              <w:left w:val="nil"/>
              <w:bottom w:val="nil"/>
              <w:right w:val="nil"/>
            </w:tcBorders>
            <w:shd w:val="clear" w:color="auto" w:fill="auto"/>
          </w:tcPr>
          <w:p w14:paraId="28D3BAF8"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5DB8819E" w14:textId="6B34311C"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FF0000"/>
              </w:rPr>
              <w:t>CIN No.</w:t>
            </w:r>
            <w:r w:rsidRPr="000857DA">
              <w:rPr>
                <w:rFonts w:ascii="Calibri" w:eastAsia="Times New Roman" w:hAnsi="Calibri" w:cs="Calibri"/>
                <w:color w:val="000000"/>
              </w:rPr>
              <w:t xml:space="preserve"> ("</w:t>
            </w:r>
            <w:proofErr w:type="spellStart"/>
            <w:r w:rsidRPr="000857DA">
              <w:rPr>
                <w:rFonts w:ascii="Calibri" w:eastAsia="Times New Roman" w:hAnsi="Calibri" w:cs="Calibri"/>
                <w:color w:val="000000"/>
              </w:rPr>
              <w:t>mcinPcin</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tcPr>
          <w:p w14:paraId="0A516A93" w14:textId="05FB198F"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auto" w:fill="auto"/>
          </w:tcPr>
          <w:p w14:paraId="70722EDD" w14:textId="439CF2E8"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auto" w:fill="auto"/>
          </w:tcPr>
          <w:p w14:paraId="677CCD98" w14:textId="0E2EF086"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tcPr>
          <w:p w14:paraId="39E81D0E" w14:textId="312B405F"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467C50CC" w14:textId="161812C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16846FE5"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75E4E96C"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529FA11F" w14:textId="69DBD3E9" w:rsidTr="00440B74">
        <w:trPr>
          <w:trHeight w:val="395"/>
        </w:trPr>
        <w:tc>
          <w:tcPr>
            <w:tcW w:w="280" w:type="dxa"/>
            <w:tcBorders>
              <w:top w:val="nil"/>
              <w:left w:val="single" w:sz="4" w:space="0" w:color="auto"/>
              <w:bottom w:val="single" w:sz="4" w:space="0" w:color="auto"/>
              <w:right w:val="single" w:sz="4" w:space="0" w:color="auto"/>
            </w:tcBorders>
            <w:shd w:val="clear" w:color="000000" w:fill="DDEBF7"/>
            <w:vAlign w:val="center"/>
          </w:tcPr>
          <w:p w14:paraId="3D91294F" w14:textId="77777777" w:rsidR="00440B74" w:rsidRPr="000857DA" w:rsidRDefault="00440B74"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04EA8728" w14:textId="77777777" w:rsidR="00440B74" w:rsidRPr="000857DA" w:rsidRDefault="00440B74"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344FB9A3" w14:textId="77777777" w:rsidR="00440B74" w:rsidRPr="000857DA" w:rsidRDefault="00440B74" w:rsidP="00FF5728">
            <w:pPr>
              <w:spacing w:after="0" w:line="240" w:lineRule="auto"/>
              <w:rPr>
                <w:rFonts w:ascii="Calibri" w:eastAsia="Times New Roman" w:hAnsi="Calibri" w:cs="Calibri"/>
                <w:color w:val="000000"/>
              </w:rPr>
            </w:pPr>
          </w:p>
        </w:tc>
        <w:tc>
          <w:tcPr>
            <w:tcW w:w="365" w:type="dxa"/>
            <w:tcBorders>
              <w:top w:val="nil"/>
              <w:left w:val="nil"/>
              <w:bottom w:val="nil"/>
              <w:right w:val="nil"/>
            </w:tcBorders>
            <w:shd w:val="clear" w:color="auto" w:fill="auto"/>
          </w:tcPr>
          <w:p w14:paraId="71916D37"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7317D05D" w14:textId="0F68FD51"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CSN Submitted Type ("</w:t>
            </w:r>
            <w:proofErr w:type="spellStart"/>
            <w:r w:rsidRPr="000857DA">
              <w:rPr>
                <w:rFonts w:ascii="Calibri" w:eastAsia="Times New Roman" w:hAnsi="Calibri" w:cs="Calibri"/>
                <w:color w:val="000000"/>
              </w:rPr>
              <w:t>csnSbmtdTyp</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tcPr>
          <w:p w14:paraId="73A16383" w14:textId="49FA2FEB"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auto" w:fill="auto"/>
          </w:tcPr>
          <w:p w14:paraId="11738FCE" w14:textId="77221515"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auto" w:fill="auto"/>
          </w:tcPr>
          <w:p w14:paraId="19608504" w14:textId="32617B6C"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tcPr>
          <w:p w14:paraId="26DBA041" w14:textId="0D9B55FA"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396FF75D" w14:textId="34952BB8"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3C453256"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315D7F44"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33705709" w14:textId="6AE82393" w:rsidTr="00440B74">
        <w:trPr>
          <w:trHeight w:val="395"/>
        </w:trPr>
        <w:tc>
          <w:tcPr>
            <w:tcW w:w="280" w:type="dxa"/>
            <w:tcBorders>
              <w:top w:val="nil"/>
              <w:left w:val="single" w:sz="4" w:space="0" w:color="auto"/>
              <w:bottom w:val="single" w:sz="4" w:space="0" w:color="auto"/>
              <w:right w:val="single" w:sz="4" w:space="0" w:color="auto"/>
            </w:tcBorders>
            <w:shd w:val="clear" w:color="000000" w:fill="DDEBF7"/>
            <w:vAlign w:val="center"/>
          </w:tcPr>
          <w:p w14:paraId="4A7E74D9" w14:textId="77777777" w:rsidR="00440B74" w:rsidRPr="000857DA" w:rsidRDefault="00440B74"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70557901" w14:textId="77777777" w:rsidR="00440B74" w:rsidRPr="000857DA" w:rsidRDefault="00440B74"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1A1002D8" w14:textId="77777777" w:rsidR="00440B74" w:rsidRPr="000857DA" w:rsidRDefault="00440B74" w:rsidP="00FF5728">
            <w:pPr>
              <w:spacing w:after="0" w:line="240" w:lineRule="auto"/>
              <w:rPr>
                <w:rFonts w:ascii="Calibri" w:eastAsia="Times New Roman" w:hAnsi="Calibri" w:cs="Calibri"/>
                <w:color w:val="000000"/>
              </w:rPr>
            </w:pPr>
          </w:p>
        </w:tc>
        <w:tc>
          <w:tcPr>
            <w:tcW w:w="365" w:type="dxa"/>
            <w:tcBorders>
              <w:top w:val="nil"/>
              <w:left w:val="nil"/>
              <w:bottom w:val="nil"/>
              <w:right w:val="nil"/>
            </w:tcBorders>
            <w:shd w:val="clear" w:color="auto" w:fill="auto"/>
          </w:tcPr>
          <w:p w14:paraId="7349C619"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70419EAC" w14:textId="45CBA73A"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CSN Submitted by ("</w:t>
            </w:r>
            <w:proofErr w:type="spellStart"/>
            <w:r w:rsidRPr="000857DA">
              <w:rPr>
                <w:rFonts w:ascii="Calibri" w:eastAsia="Times New Roman" w:hAnsi="Calibri" w:cs="Calibri"/>
                <w:color w:val="000000"/>
              </w:rPr>
              <w:t>csnSbmtdBy</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tcPr>
          <w:p w14:paraId="2071146A" w14:textId="7C088181"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auto" w:fill="auto"/>
          </w:tcPr>
          <w:p w14:paraId="2D28D796" w14:textId="29739DA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auto" w:fill="auto"/>
          </w:tcPr>
          <w:p w14:paraId="12E36E5C" w14:textId="1C5425A2"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tcPr>
          <w:p w14:paraId="3A0D833C" w14:textId="6CC70A08"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7AB46BE1" w14:textId="59BAFA00"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D25D1BE"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6A9B05E"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60CF701F" w14:textId="16DFEAA1" w:rsidTr="00440B74">
        <w:trPr>
          <w:trHeight w:val="395"/>
        </w:trPr>
        <w:tc>
          <w:tcPr>
            <w:tcW w:w="280" w:type="dxa"/>
            <w:tcBorders>
              <w:top w:val="nil"/>
              <w:left w:val="single" w:sz="4" w:space="0" w:color="auto"/>
              <w:bottom w:val="single" w:sz="4" w:space="0" w:color="auto"/>
              <w:right w:val="single" w:sz="4" w:space="0" w:color="auto"/>
            </w:tcBorders>
            <w:shd w:val="clear" w:color="000000" w:fill="DDEBF7"/>
            <w:vAlign w:val="center"/>
          </w:tcPr>
          <w:p w14:paraId="5B595C2F" w14:textId="77777777" w:rsidR="00440B74" w:rsidRPr="000857DA" w:rsidRDefault="00440B74"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0E324C45" w14:textId="77777777" w:rsidR="00440B74" w:rsidRPr="000857DA" w:rsidRDefault="00440B74"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3AA4BAB3" w14:textId="77777777" w:rsidR="00440B74" w:rsidRPr="000857DA" w:rsidRDefault="00440B74" w:rsidP="00FF5728">
            <w:pPr>
              <w:spacing w:after="0" w:line="240" w:lineRule="auto"/>
              <w:rPr>
                <w:rFonts w:ascii="Calibri" w:eastAsia="Times New Roman" w:hAnsi="Calibri" w:cs="Calibri"/>
                <w:color w:val="000000"/>
              </w:rPr>
            </w:pPr>
          </w:p>
        </w:tc>
        <w:tc>
          <w:tcPr>
            <w:tcW w:w="365" w:type="dxa"/>
            <w:tcBorders>
              <w:top w:val="nil"/>
              <w:left w:val="nil"/>
              <w:bottom w:val="nil"/>
              <w:right w:val="nil"/>
            </w:tcBorders>
            <w:shd w:val="clear" w:color="auto" w:fill="auto"/>
          </w:tcPr>
          <w:p w14:paraId="5C9B3161"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48C23399" w14:textId="1E77DC14"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CSN Reporting Type ("</w:t>
            </w:r>
            <w:proofErr w:type="spellStart"/>
            <w:r w:rsidRPr="000857DA">
              <w:rPr>
                <w:rFonts w:ascii="Calibri" w:eastAsia="Times New Roman" w:hAnsi="Calibri" w:cs="Calibri"/>
                <w:color w:val="000000"/>
              </w:rPr>
              <w:t>csnRptngTyp</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tcPr>
          <w:p w14:paraId="5D425ADC" w14:textId="290ABB50"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auto" w:fill="auto"/>
          </w:tcPr>
          <w:p w14:paraId="55A48170" w14:textId="48A3E392"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auto" w:fill="auto"/>
          </w:tcPr>
          <w:p w14:paraId="23068586" w14:textId="0548A84F"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tcPr>
          <w:p w14:paraId="4C3D255E" w14:textId="391A9F31"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46CA1207" w14:textId="7515A8C4"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3F79410A"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2738EC38"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15D485D5" w14:textId="4DCAEFFE" w:rsidTr="00440B74">
        <w:trPr>
          <w:trHeight w:val="395"/>
        </w:trPr>
        <w:tc>
          <w:tcPr>
            <w:tcW w:w="280" w:type="dxa"/>
            <w:tcBorders>
              <w:top w:val="nil"/>
              <w:left w:val="single" w:sz="4" w:space="0" w:color="auto"/>
              <w:bottom w:val="single" w:sz="4" w:space="0" w:color="auto"/>
              <w:right w:val="single" w:sz="4" w:space="0" w:color="auto"/>
            </w:tcBorders>
            <w:shd w:val="clear" w:color="000000" w:fill="DDEBF7"/>
            <w:vAlign w:val="center"/>
          </w:tcPr>
          <w:p w14:paraId="7B7083C8" w14:textId="77777777" w:rsidR="00440B74" w:rsidRPr="000857DA" w:rsidRDefault="00440B74"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267C76FC" w14:textId="77777777" w:rsidR="00440B74" w:rsidRPr="000857DA" w:rsidRDefault="00440B74"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0FED679C" w14:textId="77777777" w:rsidR="00440B74" w:rsidRPr="000857DA" w:rsidRDefault="00440B74" w:rsidP="00FF5728">
            <w:pPr>
              <w:spacing w:after="0" w:line="240" w:lineRule="auto"/>
              <w:rPr>
                <w:rFonts w:ascii="Calibri" w:eastAsia="Times New Roman" w:hAnsi="Calibri" w:cs="Calibri"/>
                <w:color w:val="000000"/>
              </w:rPr>
            </w:pPr>
          </w:p>
        </w:tc>
        <w:tc>
          <w:tcPr>
            <w:tcW w:w="365" w:type="dxa"/>
            <w:tcBorders>
              <w:top w:val="nil"/>
              <w:left w:val="nil"/>
              <w:bottom w:val="nil"/>
              <w:right w:val="nil"/>
            </w:tcBorders>
            <w:shd w:val="clear" w:color="auto" w:fill="auto"/>
          </w:tcPr>
          <w:p w14:paraId="21AC78C8"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70A25177" w14:textId="1EA20112"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CSN Site ID ("</w:t>
            </w:r>
            <w:proofErr w:type="spellStart"/>
            <w:r w:rsidRPr="000857DA">
              <w:rPr>
                <w:rFonts w:ascii="Calibri" w:eastAsia="Times New Roman" w:hAnsi="Calibri" w:cs="Calibri"/>
                <w:color w:val="000000"/>
              </w:rPr>
              <w:t>csnSiteId</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tcPr>
          <w:p w14:paraId="1E1C4701" w14:textId="51B2C62A"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auto" w:fill="auto"/>
          </w:tcPr>
          <w:p w14:paraId="3DDCC61C" w14:textId="23BDFB61"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auto" w:fill="auto"/>
          </w:tcPr>
          <w:p w14:paraId="59A8E45B" w14:textId="16685D6A"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tcPr>
          <w:p w14:paraId="3F4D5C23" w14:textId="3B77ADC5"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2F66C67C" w14:textId="5AF84E14"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6B1B2D5C"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7D65C055"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49CA57E1" w14:textId="43906DA5" w:rsidTr="00440B74">
        <w:trPr>
          <w:trHeight w:val="395"/>
        </w:trPr>
        <w:tc>
          <w:tcPr>
            <w:tcW w:w="280" w:type="dxa"/>
            <w:tcBorders>
              <w:top w:val="nil"/>
              <w:left w:val="single" w:sz="4" w:space="0" w:color="auto"/>
              <w:bottom w:val="single" w:sz="4" w:space="0" w:color="auto"/>
              <w:right w:val="single" w:sz="4" w:space="0" w:color="auto"/>
            </w:tcBorders>
            <w:shd w:val="clear" w:color="000000" w:fill="DDEBF7"/>
            <w:vAlign w:val="center"/>
          </w:tcPr>
          <w:p w14:paraId="3D883A14" w14:textId="77777777" w:rsidR="00440B74" w:rsidRPr="000857DA" w:rsidRDefault="00440B74"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2E28DD52" w14:textId="77777777" w:rsidR="00440B74" w:rsidRPr="000857DA" w:rsidRDefault="00440B74"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70BF5446" w14:textId="77777777" w:rsidR="00440B74" w:rsidRPr="000857DA" w:rsidRDefault="00440B74" w:rsidP="00FF5728">
            <w:pPr>
              <w:spacing w:after="0" w:line="240" w:lineRule="auto"/>
              <w:rPr>
                <w:rFonts w:ascii="Calibri" w:eastAsia="Times New Roman" w:hAnsi="Calibri" w:cs="Calibri"/>
                <w:color w:val="000000"/>
              </w:rPr>
            </w:pPr>
          </w:p>
        </w:tc>
        <w:tc>
          <w:tcPr>
            <w:tcW w:w="365" w:type="dxa"/>
            <w:tcBorders>
              <w:top w:val="nil"/>
              <w:left w:val="nil"/>
              <w:bottom w:val="nil"/>
              <w:right w:val="nil"/>
            </w:tcBorders>
            <w:shd w:val="clear" w:color="auto" w:fill="auto"/>
          </w:tcPr>
          <w:p w14:paraId="7710F830"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610E45E4" w14:textId="1A8C5FEF"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CSN Number ("</w:t>
            </w:r>
            <w:proofErr w:type="spellStart"/>
            <w:r w:rsidRPr="000857DA">
              <w:rPr>
                <w:rFonts w:ascii="Calibri" w:eastAsia="Times New Roman" w:hAnsi="Calibri" w:cs="Calibri"/>
                <w:color w:val="000000"/>
              </w:rPr>
              <w:t>csnNmbr</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tcPr>
          <w:p w14:paraId="7B9C30CA" w14:textId="74848AD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auto" w:fill="auto"/>
          </w:tcPr>
          <w:p w14:paraId="3208A3FA" w14:textId="7C414072"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auto" w:fill="auto"/>
          </w:tcPr>
          <w:p w14:paraId="10878B8F" w14:textId="67E1FDC3"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tcPr>
          <w:p w14:paraId="3B01A958" w14:textId="651FFF30"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6F889C42" w14:textId="02D83E3F"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2611EACE"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16CB3B05"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4B3D71DF" w14:textId="0DA3EDC2" w:rsidTr="00440B74">
        <w:trPr>
          <w:trHeight w:val="395"/>
        </w:trPr>
        <w:tc>
          <w:tcPr>
            <w:tcW w:w="280" w:type="dxa"/>
            <w:tcBorders>
              <w:top w:val="nil"/>
              <w:left w:val="single" w:sz="4" w:space="0" w:color="auto"/>
              <w:bottom w:val="single" w:sz="4" w:space="0" w:color="auto"/>
              <w:right w:val="single" w:sz="4" w:space="0" w:color="auto"/>
            </w:tcBorders>
            <w:shd w:val="clear" w:color="000000" w:fill="DDEBF7"/>
            <w:vAlign w:val="center"/>
          </w:tcPr>
          <w:p w14:paraId="0DE125B9" w14:textId="77777777" w:rsidR="00440B74" w:rsidRPr="000857DA" w:rsidRDefault="00440B74"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1170E135" w14:textId="77777777" w:rsidR="00440B74" w:rsidRPr="000857DA" w:rsidRDefault="00440B74"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327C6E2B" w14:textId="77777777" w:rsidR="00440B74" w:rsidRPr="000857DA" w:rsidRDefault="00440B74" w:rsidP="00FF5728">
            <w:pPr>
              <w:spacing w:after="0" w:line="240" w:lineRule="auto"/>
              <w:rPr>
                <w:rFonts w:ascii="Calibri" w:eastAsia="Times New Roman" w:hAnsi="Calibri" w:cs="Calibri"/>
                <w:color w:val="000000"/>
              </w:rPr>
            </w:pPr>
          </w:p>
        </w:tc>
        <w:tc>
          <w:tcPr>
            <w:tcW w:w="365" w:type="dxa"/>
            <w:tcBorders>
              <w:top w:val="nil"/>
              <w:left w:val="nil"/>
              <w:bottom w:val="nil"/>
              <w:right w:val="nil"/>
            </w:tcBorders>
            <w:shd w:val="clear" w:color="auto" w:fill="auto"/>
          </w:tcPr>
          <w:p w14:paraId="6A9B3F23"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60D2018C" w14:textId="16941668"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CSN Date ("</w:t>
            </w:r>
            <w:proofErr w:type="spellStart"/>
            <w:r w:rsidRPr="000857DA">
              <w:rPr>
                <w:rFonts w:ascii="Calibri" w:eastAsia="Times New Roman" w:hAnsi="Calibri" w:cs="Calibri"/>
                <w:color w:val="000000"/>
              </w:rPr>
              <w:t>csnDt</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tcPr>
          <w:p w14:paraId="73923DE9" w14:textId="4DE59613"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auto" w:fill="auto"/>
          </w:tcPr>
          <w:p w14:paraId="4C5DFC9E" w14:textId="5857EE8A"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auto" w:fill="auto"/>
          </w:tcPr>
          <w:p w14:paraId="4CB125AB" w14:textId="4989125F"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tcPr>
          <w:p w14:paraId="42FEFD05" w14:textId="56242E1C"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27DF1B27" w14:textId="3CD8965B"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2AFA72B8"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4E4F521"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4050E344" w14:textId="3E9CE208" w:rsidTr="00440B74">
        <w:trPr>
          <w:trHeight w:val="395"/>
        </w:trPr>
        <w:tc>
          <w:tcPr>
            <w:tcW w:w="280" w:type="dxa"/>
            <w:tcBorders>
              <w:top w:val="nil"/>
              <w:left w:val="single" w:sz="4" w:space="0" w:color="auto"/>
              <w:bottom w:val="single" w:sz="4" w:space="0" w:color="auto"/>
              <w:right w:val="single" w:sz="4" w:space="0" w:color="auto"/>
            </w:tcBorders>
            <w:shd w:val="clear" w:color="000000" w:fill="DDEBF7"/>
            <w:vAlign w:val="center"/>
          </w:tcPr>
          <w:p w14:paraId="43840A28" w14:textId="77777777" w:rsidR="00440B74" w:rsidRPr="000857DA" w:rsidRDefault="00440B74"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3B8674FA" w14:textId="77777777" w:rsidR="00440B74" w:rsidRPr="000857DA" w:rsidRDefault="00440B74"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3042697F" w14:textId="77777777" w:rsidR="00440B74" w:rsidRPr="000857DA" w:rsidRDefault="00440B74" w:rsidP="00FF5728">
            <w:pPr>
              <w:spacing w:after="0" w:line="240" w:lineRule="auto"/>
              <w:rPr>
                <w:rFonts w:ascii="Calibri" w:eastAsia="Times New Roman" w:hAnsi="Calibri" w:cs="Calibri"/>
                <w:color w:val="000000"/>
              </w:rPr>
            </w:pPr>
          </w:p>
        </w:tc>
        <w:tc>
          <w:tcPr>
            <w:tcW w:w="365" w:type="dxa"/>
            <w:tcBorders>
              <w:top w:val="nil"/>
              <w:left w:val="nil"/>
              <w:bottom w:val="nil"/>
              <w:right w:val="nil"/>
            </w:tcBorders>
            <w:shd w:val="clear" w:color="auto" w:fill="auto"/>
          </w:tcPr>
          <w:p w14:paraId="7ED5FC55"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723E48DB" w14:textId="50992F4F"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Amendment (“amendment”)</w:t>
            </w:r>
          </w:p>
        </w:tc>
        <w:tc>
          <w:tcPr>
            <w:tcW w:w="630" w:type="dxa"/>
            <w:tcBorders>
              <w:top w:val="nil"/>
              <w:left w:val="nil"/>
              <w:bottom w:val="single" w:sz="4" w:space="0" w:color="auto"/>
              <w:right w:val="single" w:sz="4" w:space="0" w:color="auto"/>
            </w:tcBorders>
            <w:shd w:val="clear" w:color="auto" w:fill="auto"/>
          </w:tcPr>
          <w:p w14:paraId="5A7DDCB0" w14:textId="1FB8DAEB"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298831C4" w14:textId="11B32E75"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68EA0045" w14:textId="220A041D"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74194FA0" w14:textId="754C9C8E"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b/>
                <w:bCs/>
                <w:color w:val="000000" w:themeColor="text1"/>
              </w:rPr>
              <w:t>M</w:t>
            </w:r>
          </w:p>
        </w:tc>
        <w:tc>
          <w:tcPr>
            <w:tcW w:w="720" w:type="dxa"/>
            <w:tcBorders>
              <w:top w:val="nil"/>
              <w:left w:val="nil"/>
              <w:bottom w:val="single" w:sz="4" w:space="0" w:color="auto"/>
              <w:right w:val="single" w:sz="4" w:space="0" w:color="auto"/>
            </w:tcBorders>
          </w:tcPr>
          <w:p w14:paraId="0A1090EF" w14:textId="2083AAE0"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M</w:t>
            </w:r>
          </w:p>
        </w:tc>
        <w:tc>
          <w:tcPr>
            <w:tcW w:w="630" w:type="dxa"/>
            <w:tcBorders>
              <w:top w:val="nil"/>
              <w:left w:val="nil"/>
              <w:bottom w:val="single" w:sz="4" w:space="0" w:color="auto"/>
              <w:right w:val="single" w:sz="4" w:space="0" w:color="auto"/>
            </w:tcBorders>
          </w:tcPr>
          <w:p w14:paraId="3894D234" w14:textId="196FDEA6"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23982E17" w14:textId="77777777" w:rsidR="00440B74" w:rsidRPr="000857DA" w:rsidRDefault="00440B74" w:rsidP="00FF5728">
            <w:pPr>
              <w:spacing w:after="0" w:line="240" w:lineRule="auto"/>
              <w:rPr>
                <w:rFonts w:ascii="Calibri" w:eastAsia="Times New Roman" w:hAnsi="Calibri" w:cs="Calibri"/>
                <w:b/>
                <w:bCs/>
                <w:color w:val="000000"/>
              </w:rPr>
            </w:pPr>
          </w:p>
        </w:tc>
      </w:tr>
      <w:tr w:rsidR="00711893" w:rsidRPr="000857DA" w14:paraId="46CE9684" w14:textId="77777777" w:rsidTr="00440B74">
        <w:trPr>
          <w:trHeight w:val="395"/>
        </w:trPr>
        <w:tc>
          <w:tcPr>
            <w:tcW w:w="280" w:type="dxa"/>
            <w:tcBorders>
              <w:top w:val="nil"/>
              <w:left w:val="single" w:sz="4" w:space="0" w:color="auto"/>
              <w:bottom w:val="single" w:sz="4" w:space="0" w:color="auto"/>
              <w:right w:val="single" w:sz="4" w:space="0" w:color="auto"/>
            </w:tcBorders>
            <w:shd w:val="clear" w:color="000000" w:fill="DDEBF7"/>
            <w:vAlign w:val="center"/>
          </w:tcPr>
          <w:p w14:paraId="595EB44F" w14:textId="77777777" w:rsidR="00711893" w:rsidRPr="000857DA" w:rsidRDefault="00711893" w:rsidP="00711893">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21381E22" w14:textId="77777777" w:rsidR="00711893" w:rsidRPr="000857DA" w:rsidRDefault="00711893" w:rsidP="00711893">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00E8B341" w14:textId="77777777" w:rsidR="00711893" w:rsidRPr="000857DA" w:rsidRDefault="00711893" w:rsidP="00711893">
            <w:pPr>
              <w:spacing w:after="0" w:line="240" w:lineRule="auto"/>
              <w:rPr>
                <w:rFonts w:ascii="Calibri" w:eastAsia="Times New Roman" w:hAnsi="Calibri" w:cs="Calibri"/>
                <w:color w:val="000000"/>
              </w:rPr>
            </w:pPr>
          </w:p>
        </w:tc>
        <w:tc>
          <w:tcPr>
            <w:tcW w:w="365" w:type="dxa"/>
            <w:tcBorders>
              <w:top w:val="nil"/>
              <w:left w:val="nil"/>
              <w:bottom w:val="nil"/>
              <w:right w:val="nil"/>
            </w:tcBorders>
            <w:shd w:val="clear" w:color="auto" w:fill="auto"/>
          </w:tcPr>
          <w:p w14:paraId="7A31813A" w14:textId="77777777" w:rsidR="00711893" w:rsidRPr="000857DA" w:rsidRDefault="00711893" w:rsidP="00711893">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58378C40" w14:textId="6DE40541" w:rsidR="00711893" w:rsidRPr="000857DA" w:rsidRDefault="00711893" w:rsidP="00711893">
            <w:pPr>
              <w:spacing w:after="0" w:line="240" w:lineRule="auto"/>
              <w:rPr>
                <w:rFonts w:ascii="Calibri" w:eastAsia="Times New Roman" w:hAnsi="Calibri" w:cs="Calibri"/>
                <w:color w:val="000000"/>
              </w:rPr>
            </w:pPr>
            <w:r>
              <w:rPr>
                <w:rFonts w:ascii="Calibri" w:eastAsia="Times New Roman" w:hAnsi="Calibri" w:cs="Calibri"/>
                <w:color w:val="000000"/>
              </w:rPr>
              <w:t>Error code tag</w:t>
            </w:r>
          </w:p>
        </w:tc>
        <w:tc>
          <w:tcPr>
            <w:tcW w:w="630" w:type="dxa"/>
            <w:tcBorders>
              <w:top w:val="nil"/>
              <w:left w:val="nil"/>
              <w:bottom w:val="single" w:sz="4" w:space="0" w:color="auto"/>
              <w:right w:val="single" w:sz="4" w:space="0" w:color="auto"/>
            </w:tcBorders>
            <w:shd w:val="clear" w:color="auto" w:fill="auto"/>
          </w:tcPr>
          <w:p w14:paraId="660C5421"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020470E0"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7F6AF0A7"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449F281D" w14:textId="77777777" w:rsidR="00711893" w:rsidRPr="000857DA" w:rsidRDefault="00711893" w:rsidP="00711893">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28D2AB3E"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350020AC"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60F23455" w14:textId="7879AD0B" w:rsidR="00711893" w:rsidRPr="000857DA" w:rsidRDefault="00711893" w:rsidP="00711893">
            <w:pPr>
              <w:spacing w:after="0" w:line="240" w:lineRule="auto"/>
              <w:rPr>
                <w:rFonts w:ascii="Calibri" w:eastAsia="Times New Roman" w:hAnsi="Calibri" w:cs="Calibri"/>
                <w:b/>
                <w:bCs/>
                <w:color w:val="000000"/>
              </w:rPr>
            </w:pPr>
            <w:r>
              <w:rPr>
                <w:rFonts w:ascii="Calibri" w:eastAsia="Times New Roman" w:hAnsi="Calibri" w:cs="Calibri"/>
                <w:color w:val="000000"/>
              </w:rPr>
              <w:t>O</w:t>
            </w:r>
          </w:p>
        </w:tc>
      </w:tr>
      <w:tr w:rsidR="00711893" w:rsidRPr="000857DA" w14:paraId="334FDF11" w14:textId="77777777" w:rsidTr="00440B74">
        <w:trPr>
          <w:trHeight w:val="395"/>
        </w:trPr>
        <w:tc>
          <w:tcPr>
            <w:tcW w:w="280" w:type="dxa"/>
            <w:tcBorders>
              <w:top w:val="nil"/>
              <w:left w:val="single" w:sz="4" w:space="0" w:color="auto"/>
              <w:bottom w:val="single" w:sz="4" w:space="0" w:color="auto"/>
              <w:right w:val="single" w:sz="4" w:space="0" w:color="auto"/>
            </w:tcBorders>
            <w:shd w:val="clear" w:color="000000" w:fill="DDEBF7"/>
            <w:vAlign w:val="center"/>
          </w:tcPr>
          <w:p w14:paraId="642EB2BA" w14:textId="77777777" w:rsidR="00711893" w:rsidRPr="000857DA" w:rsidRDefault="00711893" w:rsidP="00711893">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6E8B837A" w14:textId="77777777" w:rsidR="00711893" w:rsidRPr="000857DA" w:rsidRDefault="00711893" w:rsidP="00711893">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793FCD76" w14:textId="77777777" w:rsidR="00711893" w:rsidRPr="000857DA" w:rsidRDefault="00711893" w:rsidP="00711893">
            <w:pPr>
              <w:spacing w:after="0" w:line="240" w:lineRule="auto"/>
              <w:rPr>
                <w:rFonts w:ascii="Calibri" w:eastAsia="Times New Roman" w:hAnsi="Calibri" w:cs="Calibri"/>
                <w:color w:val="000000"/>
              </w:rPr>
            </w:pPr>
          </w:p>
        </w:tc>
        <w:tc>
          <w:tcPr>
            <w:tcW w:w="365" w:type="dxa"/>
            <w:tcBorders>
              <w:top w:val="nil"/>
              <w:left w:val="nil"/>
              <w:bottom w:val="nil"/>
              <w:right w:val="nil"/>
            </w:tcBorders>
            <w:shd w:val="clear" w:color="auto" w:fill="auto"/>
          </w:tcPr>
          <w:p w14:paraId="1FBA28AC" w14:textId="77777777" w:rsidR="00711893" w:rsidRPr="000857DA" w:rsidRDefault="00711893" w:rsidP="00711893">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43B70B40" w14:textId="2AE87443" w:rsidR="00711893" w:rsidRPr="000857DA" w:rsidRDefault="00711893" w:rsidP="00711893">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errorCode</w:t>
            </w:r>
            <w:proofErr w:type="spellEnd"/>
          </w:p>
        </w:tc>
        <w:tc>
          <w:tcPr>
            <w:tcW w:w="630" w:type="dxa"/>
            <w:tcBorders>
              <w:top w:val="nil"/>
              <w:left w:val="nil"/>
              <w:bottom w:val="single" w:sz="4" w:space="0" w:color="auto"/>
              <w:right w:val="single" w:sz="4" w:space="0" w:color="auto"/>
            </w:tcBorders>
            <w:shd w:val="clear" w:color="auto" w:fill="auto"/>
          </w:tcPr>
          <w:p w14:paraId="60377C00"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4B9CFF77"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61014E8C"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0A2F344B" w14:textId="77777777" w:rsidR="00711893" w:rsidRPr="000857DA" w:rsidRDefault="00711893" w:rsidP="00711893">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4FF5D625"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25252C6C"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1E26030D" w14:textId="1C7A6B9F" w:rsidR="00711893" w:rsidRPr="000857DA" w:rsidRDefault="00711893" w:rsidP="00711893">
            <w:pPr>
              <w:spacing w:after="0" w:line="240" w:lineRule="auto"/>
              <w:rPr>
                <w:rFonts w:ascii="Calibri" w:eastAsia="Times New Roman" w:hAnsi="Calibri" w:cs="Calibri"/>
                <w:b/>
                <w:bCs/>
                <w:color w:val="000000"/>
              </w:rPr>
            </w:pPr>
            <w:r>
              <w:rPr>
                <w:rFonts w:ascii="Calibri" w:eastAsia="Times New Roman" w:hAnsi="Calibri" w:cs="Calibri"/>
                <w:color w:val="000000"/>
              </w:rPr>
              <w:t>O</w:t>
            </w:r>
          </w:p>
        </w:tc>
      </w:tr>
      <w:tr w:rsidR="00711893" w:rsidRPr="000857DA" w14:paraId="17685FE0" w14:textId="77777777" w:rsidTr="00440B74">
        <w:trPr>
          <w:trHeight w:val="395"/>
        </w:trPr>
        <w:tc>
          <w:tcPr>
            <w:tcW w:w="280" w:type="dxa"/>
            <w:tcBorders>
              <w:top w:val="nil"/>
              <w:left w:val="single" w:sz="4" w:space="0" w:color="auto"/>
              <w:bottom w:val="single" w:sz="4" w:space="0" w:color="auto"/>
              <w:right w:val="single" w:sz="4" w:space="0" w:color="auto"/>
            </w:tcBorders>
            <w:shd w:val="clear" w:color="000000" w:fill="DDEBF7"/>
            <w:vAlign w:val="center"/>
          </w:tcPr>
          <w:p w14:paraId="3578B44C" w14:textId="77777777" w:rsidR="00711893" w:rsidRPr="000857DA" w:rsidRDefault="00711893" w:rsidP="00711893">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72A9A6D7" w14:textId="77777777" w:rsidR="00711893" w:rsidRPr="000857DA" w:rsidRDefault="00711893" w:rsidP="00711893">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71728123" w14:textId="77777777" w:rsidR="00711893" w:rsidRPr="000857DA" w:rsidRDefault="00711893" w:rsidP="00711893">
            <w:pPr>
              <w:spacing w:after="0" w:line="240" w:lineRule="auto"/>
              <w:rPr>
                <w:rFonts w:ascii="Calibri" w:eastAsia="Times New Roman" w:hAnsi="Calibri" w:cs="Calibri"/>
                <w:color w:val="000000"/>
              </w:rPr>
            </w:pPr>
          </w:p>
        </w:tc>
        <w:tc>
          <w:tcPr>
            <w:tcW w:w="365" w:type="dxa"/>
            <w:tcBorders>
              <w:top w:val="nil"/>
              <w:left w:val="nil"/>
              <w:bottom w:val="nil"/>
              <w:right w:val="nil"/>
            </w:tcBorders>
            <w:shd w:val="clear" w:color="auto" w:fill="auto"/>
          </w:tcPr>
          <w:p w14:paraId="50D0FF72" w14:textId="77777777" w:rsidR="00711893" w:rsidRPr="000857DA" w:rsidRDefault="00711893" w:rsidP="00711893">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7CE48942" w14:textId="2EC8E7E6" w:rsidR="00711893" w:rsidRPr="000857DA" w:rsidRDefault="00711893" w:rsidP="00711893">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ErrorMessage</w:t>
            </w:r>
            <w:proofErr w:type="spellEnd"/>
          </w:p>
        </w:tc>
        <w:tc>
          <w:tcPr>
            <w:tcW w:w="630" w:type="dxa"/>
            <w:tcBorders>
              <w:top w:val="nil"/>
              <w:left w:val="nil"/>
              <w:bottom w:val="single" w:sz="4" w:space="0" w:color="auto"/>
              <w:right w:val="single" w:sz="4" w:space="0" w:color="auto"/>
            </w:tcBorders>
            <w:shd w:val="clear" w:color="auto" w:fill="auto"/>
          </w:tcPr>
          <w:p w14:paraId="6672A8CD"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57C2BC2E"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64BA0647"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4F8FBC44" w14:textId="77777777" w:rsidR="00711893" w:rsidRPr="000857DA" w:rsidRDefault="00711893" w:rsidP="00711893">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58365AD0"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3846BCCC"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0CC5B2C8" w14:textId="799854C1" w:rsidR="00711893" w:rsidRPr="000857DA" w:rsidRDefault="00711893" w:rsidP="00711893">
            <w:pPr>
              <w:spacing w:after="0" w:line="240" w:lineRule="auto"/>
              <w:rPr>
                <w:rFonts w:ascii="Calibri" w:eastAsia="Times New Roman" w:hAnsi="Calibri" w:cs="Calibri"/>
                <w:b/>
                <w:bCs/>
                <w:color w:val="000000"/>
              </w:rPr>
            </w:pPr>
            <w:r>
              <w:rPr>
                <w:rFonts w:ascii="Calibri" w:eastAsia="Times New Roman" w:hAnsi="Calibri" w:cs="Calibri"/>
                <w:color w:val="000000"/>
              </w:rPr>
              <w:t>O</w:t>
            </w:r>
          </w:p>
        </w:tc>
      </w:tr>
      <w:tr w:rsidR="00711893" w:rsidRPr="000857DA" w14:paraId="6DCAD8CB" w14:textId="77777777" w:rsidTr="00440B74">
        <w:trPr>
          <w:trHeight w:val="395"/>
        </w:trPr>
        <w:tc>
          <w:tcPr>
            <w:tcW w:w="280" w:type="dxa"/>
            <w:tcBorders>
              <w:top w:val="nil"/>
              <w:left w:val="single" w:sz="4" w:space="0" w:color="auto"/>
              <w:bottom w:val="single" w:sz="4" w:space="0" w:color="auto"/>
              <w:right w:val="single" w:sz="4" w:space="0" w:color="auto"/>
            </w:tcBorders>
            <w:shd w:val="clear" w:color="000000" w:fill="DDEBF7"/>
            <w:vAlign w:val="center"/>
          </w:tcPr>
          <w:p w14:paraId="4E91CF11" w14:textId="77777777" w:rsidR="00711893" w:rsidRPr="000857DA" w:rsidRDefault="00711893" w:rsidP="00711893">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4AC1A933" w14:textId="77777777" w:rsidR="00711893" w:rsidRPr="000857DA" w:rsidRDefault="00711893" w:rsidP="00711893">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0284E432" w14:textId="77777777" w:rsidR="00711893" w:rsidRPr="000857DA" w:rsidRDefault="00711893" w:rsidP="00711893">
            <w:pPr>
              <w:spacing w:after="0" w:line="240" w:lineRule="auto"/>
              <w:rPr>
                <w:rFonts w:ascii="Calibri" w:eastAsia="Times New Roman" w:hAnsi="Calibri" w:cs="Calibri"/>
                <w:color w:val="000000"/>
              </w:rPr>
            </w:pPr>
          </w:p>
        </w:tc>
        <w:tc>
          <w:tcPr>
            <w:tcW w:w="365" w:type="dxa"/>
            <w:tcBorders>
              <w:top w:val="nil"/>
              <w:left w:val="nil"/>
              <w:bottom w:val="nil"/>
              <w:right w:val="nil"/>
            </w:tcBorders>
            <w:shd w:val="clear" w:color="auto" w:fill="auto"/>
          </w:tcPr>
          <w:p w14:paraId="3F32FD66" w14:textId="77777777" w:rsidR="00711893" w:rsidRPr="000857DA" w:rsidRDefault="00711893" w:rsidP="00711893">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2230047B" w14:textId="658FC369" w:rsidR="00711893" w:rsidRPr="000857DA" w:rsidRDefault="00711893" w:rsidP="00711893">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Amend_det</w:t>
            </w:r>
            <w:proofErr w:type="spellEnd"/>
          </w:p>
        </w:tc>
        <w:tc>
          <w:tcPr>
            <w:tcW w:w="630" w:type="dxa"/>
            <w:tcBorders>
              <w:top w:val="nil"/>
              <w:left w:val="nil"/>
              <w:bottom w:val="single" w:sz="4" w:space="0" w:color="auto"/>
              <w:right w:val="single" w:sz="4" w:space="0" w:color="auto"/>
            </w:tcBorders>
            <w:shd w:val="clear" w:color="auto" w:fill="auto"/>
          </w:tcPr>
          <w:p w14:paraId="2728A5AC"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5D6879CB"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0C155770"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29C80C60" w14:textId="77777777" w:rsidR="00711893" w:rsidRPr="000857DA" w:rsidRDefault="00711893" w:rsidP="00711893">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7A8F8A8D"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6FC32E98"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2DDF624C" w14:textId="19C4DFFB" w:rsidR="00711893" w:rsidRPr="000857DA" w:rsidRDefault="00711893" w:rsidP="00711893">
            <w:pPr>
              <w:spacing w:after="0" w:line="240" w:lineRule="auto"/>
              <w:rPr>
                <w:rFonts w:ascii="Calibri" w:eastAsia="Times New Roman" w:hAnsi="Calibri" w:cs="Calibri"/>
                <w:b/>
                <w:bCs/>
                <w:color w:val="000000"/>
              </w:rPr>
            </w:pPr>
          </w:p>
        </w:tc>
      </w:tr>
      <w:tr w:rsidR="00440B74" w:rsidRPr="000857DA" w14:paraId="46F7B8C0" w14:textId="202CF263"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13ABC4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2555911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nil"/>
              <w:right w:val="nil"/>
            </w:tcBorders>
            <w:shd w:val="clear" w:color="auto" w:fill="auto"/>
            <w:hideMark/>
          </w:tcPr>
          <w:p w14:paraId="5EAADF2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5C402B9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000000" w:fill="E6E6E6"/>
            <w:hideMark/>
          </w:tcPr>
          <w:p w14:paraId="24D632A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MC Location Customs ("</w:t>
            </w:r>
            <w:proofErr w:type="spellStart"/>
            <w:r w:rsidRPr="000857DA">
              <w:rPr>
                <w:rFonts w:ascii="Calibri" w:eastAsia="Times New Roman" w:hAnsi="Calibri" w:cs="Calibri"/>
                <w:color w:val="000000"/>
              </w:rPr>
              <w:t>locCstm</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000000" w:fill="E6E6E6"/>
            <w:hideMark/>
          </w:tcPr>
          <w:p w14:paraId="4862EE5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hideMark/>
          </w:tcPr>
          <w:p w14:paraId="165F459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hideMark/>
          </w:tcPr>
          <w:p w14:paraId="5FFEA47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tcPr>
          <w:p w14:paraId="51E28345" w14:textId="724292A6"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shd w:val="clear" w:color="000000" w:fill="E6E6E6"/>
          </w:tcPr>
          <w:p w14:paraId="5DAD45F2" w14:textId="45579A60"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tcPr>
          <w:p w14:paraId="2A9AB589" w14:textId="08FD17AE"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000000" w:fill="E6E6E6"/>
          </w:tcPr>
          <w:p w14:paraId="775B851F" w14:textId="30D156F5" w:rsidR="00440B74" w:rsidRPr="000857DA" w:rsidRDefault="00711893" w:rsidP="00FF5728">
            <w:pPr>
              <w:spacing w:after="0" w:line="240" w:lineRule="auto"/>
              <w:rPr>
                <w:rFonts w:ascii="Calibri" w:eastAsia="Times New Roman" w:hAnsi="Calibri" w:cs="Calibri"/>
                <w:color w:val="000000"/>
              </w:rPr>
            </w:pPr>
            <w:r>
              <w:rPr>
                <w:rFonts w:ascii="Calibri" w:eastAsia="Times New Roman" w:hAnsi="Calibri" w:cs="Calibri"/>
                <w:color w:val="000000"/>
              </w:rPr>
              <w:t>O</w:t>
            </w:r>
          </w:p>
        </w:tc>
      </w:tr>
      <w:tr w:rsidR="00440B74" w:rsidRPr="000857DA" w14:paraId="49C498B1" w14:textId="0D0EE935" w:rsidTr="00440B74">
        <w:trPr>
          <w:trHeight w:val="287"/>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287789F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0CF3EDD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single" w:sz="4" w:space="0" w:color="auto"/>
              <w:left w:val="nil"/>
              <w:bottom w:val="single" w:sz="4" w:space="0" w:color="auto"/>
              <w:right w:val="single" w:sz="4" w:space="0" w:color="auto"/>
            </w:tcBorders>
            <w:shd w:val="clear" w:color="000000" w:fill="9BC2E6"/>
            <w:hideMark/>
          </w:tcPr>
          <w:p w14:paraId="04F844A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436E4B3A"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7948CF6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First Port of Entry/Last Port of Departure ("</w:t>
            </w:r>
            <w:proofErr w:type="spellStart"/>
            <w:r w:rsidRPr="000857DA">
              <w:rPr>
                <w:rFonts w:ascii="Calibri" w:eastAsia="Times New Roman" w:hAnsi="Calibri" w:cs="Calibri"/>
                <w:color w:val="000000"/>
              </w:rPr>
              <w:t>firstPrtOfEntry</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794897D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70F74BE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5A27F3E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26D01B02" w14:textId="7F00E928"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3C313DEE" w14:textId="3A72D2EE"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1C2061C2"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10153BF2"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521EE7E5" w14:textId="19A9746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1622ABD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4B276CB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42835E6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44C8B9A2"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6386422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Destination Port ("</w:t>
            </w:r>
            <w:proofErr w:type="spellStart"/>
            <w:r w:rsidRPr="000857DA">
              <w:rPr>
                <w:rFonts w:ascii="Calibri" w:eastAsia="Times New Roman" w:hAnsi="Calibri" w:cs="Calibri"/>
                <w:color w:val="000000"/>
              </w:rPr>
              <w:t>destPrt</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30A3FAB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1DD68C6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4AD46B2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1F66CC76" w14:textId="60FD914D"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4E0DDFA3" w14:textId="6212C934"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0AAD64E8"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14E363D2"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4F6195A6" w14:textId="72791EF1"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06B30F4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1E5E4E3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22EB86F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40A6B782"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56DACC0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Next Port of Unlading ("</w:t>
            </w:r>
            <w:proofErr w:type="spellStart"/>
            <w:r w:rsidRPr="000857DA">
              <w:rPr>
                <w:rFonts w:ascii="Calibri" w:eastAsia="Times New Roman" w:hAnsi="Calibri" w:cs="Calibri"/>
                <w:color w:val="000000"/>
              </w:rPr>
              <w:t>nxtPrtOfUnlading</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22D1B4D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6213212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12EAA8F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3A5D6C7C" w14:textId="7ABC14DB"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685A24DE" w14:textId="05BDBA71"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0B2B9F12"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2BA4F179"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3CD4E146" w14:textId="71D0746A"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DB6F3C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1EB3A19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6C4A040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6E895DE7"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26E44D5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Type of Cargo ("</w:t>
            </w:r>
            <w:proofErr w:type="spellStart"/>
            <w:r w:rsidRPr="000857DA">
              <w:rPr>
                <w:rFonts w:ascii="Calibri" w:eastAsia="Times New Roman" w:hAnsi="Calibri" w:cs="Calibri"/>
                <w:color w:val="000000"/>
              </w:rPr>
              <w:t>typOfCrgo</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1F780E8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5BD0FCB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7B7B1B5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7CBC3DE5" w14:textId="1C790641"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2D2FBA3E" w14:textId="5AA63FC4"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53862EF6"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50EEEF5"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19F43B58" w14:textId="08F20EF0" w:rsidTr="00440B74">
        <w:trPr>
          <w:trHeight w:val="323"/>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DD3204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3789580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2B03968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43B3A964"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5E76391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Item Type ("</w:t>
            </w:r>
            <w:proofErr w:type="spellStart"/>
            <w:r w:rsidRPr="000857DA">
              <w:rPr>
                <w:rFonts w:ascii="Calibri" w:eastAsia="Times New Roman" w:hAnsi="Calibri" w:cs="Calibri"/>
                <w:color w:val="000000"/>
              </w:rPr>
              <w:t>itemTyp</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787835E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6B92BB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78CE35D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6F326EE6" w14:textId="69F1A648"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3879BD42" w14:textId="36E91D51"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53BDFA81"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4933D02C"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77683B49" w14:textId="63C610A8"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995685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03D00B5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5F4F3A7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7D826308"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0E1E238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Cargo Movement ("</w:t>
            </w:r>
            <w:proofErr w:type="spellStart"/>
            <w:r w:rsidRPr="000857DA">
              <w:rPr>
                <w:rFonts w:ascii="Calibri" w:eastAsia="Times New Roman" w:hAnsi="Calibri" w:cs="Calibri"/>
                <w:color w:val="000000"/>
              </w:rPr>
              <w:t>crgoMvmt</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3545514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F4CC25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7EC8C63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20AFF65F" w14:textId="7684FA9C"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0E89C6DE" w14:textId="28168179"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434B37DE"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4079F3B8"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5FC16742" w14:textId="2187A8E5" w:rsidTr="00440B74">
        <w:trPr>
          <w:trHeight w:val="332"/>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74B7588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38CC1A5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091C749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23B0D883"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526EDA6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Naure of Cargo ("</w:t>
            </w:r>
            <w:proofErr w:type="spellStart"/>
            <w:r w:rsidRPr="000857DA">
              <w:rPr>
                <w:rFonts w:ascii="Calibri" w:eastAsia="Times New Roman" w:hAnsi="Calibri" w:cs="Calibri"/>
                <w:color w:val="000000"/>
              </w:rPr>
              <w:t>natrOfCrgo</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01BD7FD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5DDDBCC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1E9F490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0FDFB8B9" w14:textId="668F266F"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29598683" w14:textId="0271B8A8"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37D2DB0B"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C6724DE"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0BFDAABA" w14:textId="4BFE4405" w:rsidTr="00440B74">
        <w:trPr>
          <w:trHeight w:val="332"/>
        </w:trPr>
        <w:tc>
          <w:tcPr>
            <w:tcW w:w="280" w:type="dxa"/>
            <w:tcBorders>
              <w:top w:val="nil"/>
              <w:left w:val="single" w:sz="4" w:space="0" w:color="auto"/>
              <w:bottom w:val="single" w:sz="4" w:space="0" w:color="auto"/>
              <w:right w:val="single" w:sz="4" w:space="0" w:color="auto"/>
            </w:tcBorders>
            <w:shd w:val="clear" w:color="000000" w:fill="DDEBF7"/>
            <w:vAlign w:val="center"/>
          </w:tcPr>
          <w:p w14:paraId="1683FB2C" w14:textId="77777777" w:rsidR="00440B74" w:rsidRPr="000857DA" w:rsidRDefault="00440B74"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604781BA" w14:textId="77777777" w:rsidR="00440B74" w:rsidRPr="000857DA" w:rsidRDefault="00440B74"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3248A5FF" w14:textId="77777777" w:rsidR="00440B74" w:rsidRPr="000857DA" w:rsidRDefault="00440B74" w:rsidP="00FF5728">
            <w:pPr>
              <w:spacing w:after="0" w:line="240" w:lineRule="auto"/>
              <w:rPr>
                <w:rFonts w:ascii="Calibri" w:eastAsia="Times New Roman" w:hAnsi="Calibri" w:cs="Calibri"/>
                <w:color w:val="000000"/>
              </w:rPr>
            </w:pPr>
          </w:p>
        </w:tc>
        <w:tc>
          <w:tcPr>
            <w:tcW w:w="365" w:type="dxa"/>
            <w:tcBorders>
              <w:top w:val="nil"/>
              <w:left w:val="nil"/>
              <w:bottom w:val="nil"/>
              <w:right w:val="nil"/>
            </w:tcBorders>
            <w:shd w:val="clear" w:color="auto" w:fill="auto"/>
          </w:tcPr>
          <w:p w14:paraId="2814F0EB"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466B3393" w14:textId="359E6423"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Amendment (“amendment”)</w:t>
            </w:r>
          </w:p>
        </w:tc>
        <w:tc>
          <w:tcPr>
            <w:tcW w:w="630" w:type="dxa"/>
            <w:tcBorders>
              <w:top w:val="nil"/>
              <w:left w:val="nil"/>
              <w:bottom w:val="single" w:sz="4" w:space="0" w:color="auto"/>
              <w:right w:val="single" w:sz="4" w:space="0" w:color="auto"/>
            </w:tcBorders>
            <w:shd w:val="clear" w:color="auto" w:fill="auto"/>
          </w:tcPr>
          <w:p w14:paraId="19A65DD4" w14:textId="187455EE"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1E6A562D" w14:textId="42113C50"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7078ACC0" w14:textId="2A43B363"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608828A0" w14:textId="0245AD24"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b/>
                <w:bCs/>
                <w:color w:val="000000" w:themeColor="text1"/>
              </w:rPr>
              <w:t>M</w:t>
            </w:r>
          </w:p>
        </w:tc>
        <w:tc>
          <w:tcPr>
            <w:tcW w:w="720" w:type="dxa"/>
            <w:tcBorders>
              <w:top w:val="nil"/>
              <w:left w:val="nil"/>
              <w:bottom w:val="single" w:sz="4" w:space="0" w:color="auto"/>
              <w:right w:val="single" w:sz="4" w:space="0" w:color="auto"/>
            </w:tcBorders>
          </w:tcPr>
          <w:p w14:paraId="628B6B19" w14:textId="763F0414"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M</w:t>
            </w:r>
          </w:p>
        </w:tc>
        <w:tc>
          <w:tcPr>
            <w:tcW w:w="630" w:type="dxa"/>
            <w:tcBorders>
              <w:top w:val="nil"/>
              <w:left w:val="nil"/>
              <w:bottom w:val="single" w:sz="4" w:space="0" w:color="auto"/>
              <w:right w:val="single" w:sz="4" w:space="0" w:color="auto"/>
            </w:tcBorders>
          </w:tcPr>
          <w:p w14:paraId="19988A48" w14:textId="6EBDCEB8"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748458E4" w14:textId="77777777" w:rsidR="00440B74" w:rsidRPr="000857DA" w:rsidRDefault="00440B74" w:rsidP="00FF5728">
            <w:pPr>
              <w:spacing w:after="0" w:line="240" w:lineRule="auto"/>
              <w:rPr>
                <w:rFonts w:ascii="Calibri" w:eastAsia="Times New Roman" w:hAnsi="Calibri" w:cs="Calibri"/>
                <w:b/>
                <w:bCs/>
                <w:color w:val="000000"/>
              </w:rPr>
            </w:pPr>
          </w:p>
        </w:tc>
      </w:tr>
      <w:tr w:rsidR="00711893" w:rsidRPr="000857DA" w14:paraId="62C4A422" w14:textId="77777777" w:rsidTr="00440B74">
        <w:trPr>
          <w:trHeight w:val="332"/>
        </w:trPr>
        <w:tc>
          <w:tcPr>
            <w:tcW w:w="280" w:type="dxa"/>
            <w:tcBorders>
              <w:top w:val="nil"/>
              <w:left w:val="single" w:sz="4" w:space="0" w:color="auto"/>
              <w:bottom w:val="single" w:sz="4" w:space="0" w:color="auto"/>
              <w:right w:val="single" w:sz="4" w:space="0" w:color="auto"/>
            </w:tcBorders>
            <w:shd w:val="clear" w:color="000000" w:fill="DDEBF7"/>
            <w:vAlign w:val="center"/>
          </w:tcPr>
          <w:p w14:paraId="2C868A06" w14:textId="77777777" w:rsidR="00711893" w:rsidRPr="000857DA" w:rsidRDefault="00711893" w:rsidP="00711893">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4069DD26" w14:textId="77777777" w:rsidR="00711893" w:rsidRPr="000857DA" w:rsidRDefault="00711893" w:rsidP="00711893">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3855D3E5" w14:textId="77777777" w:rsidR="00711893" w:rsidRPr="000857DA" w:rsidRDefault="00711893" w:rsidP="00711893">
            <w:pPr>
              <w:spacing w:after="0" w:line="240" w:lineRule="auto"/>
              <w:rPr>
                <w:rFonts w:ascii="Calibri" w:eastAsia="Times New Roman" w:hAnsi="Calibri" w:cs="Calibri"/>
                <w:color w:val="000000"/>
              </w:rPr>
            </w:pPr>
          </w:p>
        </w:tc>
        <w:tc>
          <w:tcPr>
            <w:tcW w:w="365" w:type="dxa"/>
            <w:tcBorders>
              <w:top w:val="nil"/>
              <w:left w:val="nil"/>
              <w:bottom w:val="nil"/>
              <w:right w:val="nil"/>
            </w:tcBorders>
            <w:shd w:val="clear" w:color="auto" w:fill="auto"/>
          </w:tcPr>
          <w:p w14:paraId="4FAED0E8" w14:textId="77777777" w:rsidR="00711893" w:rsidRPr="000857DA" w:rsidRDefault="00711893" w:rsidP="00711893">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00913086" w14:textId="7870A012" w:rsidR="00711893" w:rsidRPr="000857DA" w:rsidRDefault="00711893" w:rsidP="00711893">
            <w:pPr>
              <w:spacing w:after="0" w:line="240" w:lineRule="auto"/>
              <w:rPr>
                <w:rFonts w:ascii="Calibri" w:eastAsia="Times New Roman" w:hAnsi="Calibri" w:cs="Calibri"/>
                <w:color w:val="000000"/>
              </w:rPr>
            </w:pPr>
            <w:r>
              <w:rPr>
                <w:rFonts w:ascii="Calibri" w:eastAsia="Times New Roman" w:hAnsi="Calibri" w:cs="Calibri"/>
                <w:color w:val="000000"/>
              </w:rPr>
              <w:t>Error code tag</w:t>
            </w:r>
          </w:p>
        </w:tc>
        <w:tc>
          <w:tcPr>
            <w:tcW w:w="630" w:type="dxa"/>
            <w:tcBorders>
              <w:top w:val="nil"/>
              <w:left w:val="nil"/>
              <w:bottom w:val="single" w:sz="4" w:space="0" w:color="auto"/>
              <w:right w:val="single" w:sz="4" w:space="0" w:color="auto"/>
            </w:tcBorders>
            <w:shd w:val="clear" w:color="auto" w:fill="auto"/>
          </w:tcPr>
          <w:p w14:paraId="5CFF28CB"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43CCE2B7"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26226C29"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119C2708" w14:textId="77777777" w:rsidR="00711893" w:rsidRPr="000857DA" w:rsidRDefault="00711893" w:rsidP="00711893">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2E9211FC"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34C8AD3D"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11AADBF3" w14:textId="13B9D524" w:rsidR="00711893" w:rsidRPr="000857DA" w:rsidRDefault="00711893" w:rsidP="00711893">
            <w:pPr>
              <w:spacing w:after="0" w:line="240" w:lineRule="auto"/>
              <w:rPr>
                <w:rFonts w:ascii="Calibri" w:eastAsia="Times New Roman" w:hAnsi="Calibri" w:cs="Calibri"/>
                <w:b/>
                <w:bCs/>
                <w:color w:val="000000"/>
              </w:rPr>
            </w:pPr>
            <w:r>
              <w:rPr>
                <w:rFonts w:ascii="Calibri" w:eastAsia="Times New Roman" w:hAnsi="Calibri" w:cs="Calibri"/>
                <w:color w:val="000000"/>
              </w:rPr>
              <w:t>O</w:t>
            </w:r>
          </w:p>
        </w:tc>
      </w:tr>
      <w:tr w:rsidR="00711893" w:rsidRPr="000857DA" w14:paraId="4C6FA699" w14:textId="77777777" w:rsidTr="00440B74">
        <w:trPr>
          <w:trHeight w:val="332"/>
        </w:trPr>
        <w:tc>
          <w:tcPr>
            <w:tcW w:w="280" w:type="dxa"/>
            <w:tcBorders>
              <w:top w:val="nil"/>
              <w:left w:val="single" w:sz="4" w:space="0" w:color="auto"/>
              <w:bottom w:val="single" w:sz="4" w:space="0" w:color="auto"/>
              <w:right w:val="single" w:sz="4" w:space="0" w:color="auto"/>
            </w:tcBorders>
            <w:shd w:val="clear" w:color="000000" w:fill="DDEBF7"/>
            <w:vAlign w:val="center"/>
          </w:tcPr>
          <w:p w14:paraId="1E059A07" w14:textId="77777777" w:rsidR="00711893" w:rsidRPr="000857DA" w:rsidRDefault="00711893" w:rsidP="00711893">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57F2CD4B" w14:textId="77777777" w:rsidR="00711893" w:rsidRPr="000857DA" w:rsidRDefault="00711893" w:rsidP="00711893">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18BA8C6B" w14:textId="77777777" w:rsidR="00711893" w:rsidRPr="000857DA" w:rsidRDefault="00711893" w:rsidP="00711893">
            <w:pPr>
              <w:spacing w:after="0" w:line="240" w:lineRule="auto"/>
              <w:rPr>
                <w:rFonts w:ascii="Calibri" w:eastAsia="Times New Roman" w:hAnsi="Calibri" w:cs="Calibri"/>
                <w:color w:val="000000"/>
              </w:rPr>
            </w:pPr>
          </w:p>
        </w:tc>
        <w:tc>
          <w:tcPr>
            <w:tcW w:w="365" w:type="dxa"/>
            <w:tcBorders>
              <w:top w:val="nil"/>
              <w:left w:val="nil"/>
              <w:bottom w:val="nil"/>
              <w:right w:val="nil"/>
            </w:tcBorders>
            <w:shd w:val="clear" w:color="auto" w:fill="auto"/>
          </w:tcPr>
          <w:p w14:paraId="47A99400" w14:textId="77777777" w:rsidR="00711893" w:rsidRPr="000857DA" w:rsidRDefault="00711893" w:rsidP="00711893">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4F9FA781" w14:textId="5B3290A1" w:rsidR="00711893" w:rsidRPr="000857DA" w:rsidRDefault="00711893" w:rsidP="00711893">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errorCode</w:t>
            </w:r>
            <w:proofErr w:type="spellEnd"/>
          </w:p>
        </w:tc>
        <w:tc>
          <w:tcPr>
            <w:tcW w:w="630" w:type="dxa"/>
            <w:tcBorders>
              <w:top w:val="nil"/>
              <w:left w:val="nil"/>
              <w:bottom w:val="single" w:sz="4" w:space="0" w:color="auto"/>
              <w:right w:val="single" w:sz="4" w:space="0" w:color="auto"/>
            </w:tcBorders>
            <w:shd w:val="clear" w:color="auto" w:fill="auto"/>
          </w:tcPr>
          <w:p w14:paraId="3AE9E218"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39939194"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6D44B2F4"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7F9232D2" w14:textId="77777777" w:rsidR="00711893" w:rsidRPr="000857DA" w:rsidRDefault="00711893" w:rsidP="00711893">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26B4AFFB"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7CCFF63D"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51267BFE" w14:textId="3DE3666D" w:rsidR="00711893" w:rsidRPr="000857DA" w:rsidRDefault="00711893" w:rsidP="00711893">
            <w:pPr>
              <w:spacing w:after="0" w:line="240" w:lineRule="auto"/>
              <w:rPr>
                <w:rFonts w:ascii="Calibri" w:eastAsia="Times New Roman" w:hAnsi="Calibri" w:cs="Calibri"/>
                <w:b/>
                <w:bCs/>
                <w:color w:val="000000"/>
              </w:rPr>
            </w:pPr>
            <w:r>
              <w:rPr>
                <w:rFonts w:ascii="Calibri" w:eastAsia="Times New Roman" w:hAnsi="Calibri" w:cs="Calibri"/>
                <w:color w:val="000000"/>
              </w:rPr>
              <w:t>O</w:t>
            </w:r>
          </w:p>
        </w:tc>
      </w:tr>
      <w:tr w:rsidR="00711893" w:rsidRPr="000857DA" w14:paraId="70CB861F" w14:textId="77777777" w:rsidTr="00440B74">
        <w:trPr>
          <w:trHeight w:val="332"/>
        </w:trPr>
        <w:tc>
          <w:tcPr>
            <w:tcW w:w="280" w:type="dxa"/>
            <w:tcBorders>
              <w:top w:val="nil"/>
              <w:left w:val="single" w:sz="4" w:space="0" w:color="auto"/>
              <w:bottom w:val="single" w:sz="4" w:space="0" w:color="auto"/>
              <w:right w:val="single" w:sz="4" w:space="0" w:color="auto"/>
            </w:tcBorders>
            <w:shd w:val="clear" w:color="000000" w:fill="DDEBF7"/>
            <w:vAlign w:val="center"/>
          </w:tcPr>
          <w:p w14:paraId="1C4636A5" w14:textId="77777777" w:rsidR="00711893" w:rsidRPr="000857DA" w:rsidRDefault="00711893" w:rsidP="00711893">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4CAB2B7C" w14:textId="77777777" w:rsidR="00711893" w:rsidRPr="000857DA" w:rsidRDefault="00711893" w:rsidP="00711893">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5DB02231" w14:textId="77777777" w:rsidR="00711893" w:rsidRPr="000857DA" w:rsidRDefault="00711893" w:rsidP="00711893">
            <w:pPr>
              <w:spacing w:after="0" w:line="240" w:lineRule="auto"/>
              <w:rPr>
                <w:rFonts w:ascii="Calibri" w:eastAsia="Times New Roman" w:hAnsi="Calibri" w:cs="Calibri"/>
                <w:color w:val="000000"/>
              </w:rPr>
            </w:pPr>
          </w:p>
        </w:tc>
        <w:tc>
          <w:tcPr>
            <w:tcW w:w="365" w:type="dxa"/>
            <w:tcBorders>
              <w:top w:val="nil"/>
              <w:left w:val="nil"/>
              <w:bottom w:val="nil"/>
              <w:right w:val="nil"/>
            </w:tcBorders>
            <w:shd w:val="clear" w:color="auto" w:fill="auto"/>
          </w:tcPr>
          <w:p w14:paraId="491C8C17" w14:textId="77777777" w:rsidR="00711893" w:rsidRPr="000857DA" w:rsidRDefault="00711893" w:rsidP="00711893">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67372379" w14:textId="57DD39B0" w:rsidR="00711893" w:rsidRPr="000857DA" w:rsidRDefault="00711893" w:rsidP="00711893">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ErrorMessage</w:t>
            </w:r>
            <w:proofErr w:type="spellEnd"/>
          </w:p>
        </w:tc>
        <w:tc>
          <w:tcPr>
            <w:tcW w:w="630" w:type="dxa"/>
            <w:tcBorders>
              <w:top w:val="nil"/>
              <w:left w:val="nil"/>
              <w:bottom w:val="single" w:sz="4" w:space="0" w:color="auto"/>
              <w:right w:val="single" w:sz="4" w:space="0" w:color="auto"/>
            </w:tcBorders>
            <w:shd w:val="clear" w:color="auto" w:fill="auto"/>
          </w:tcPr>
          <w:p w14:paraId="4958BFFC"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6CC9F704"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1B1657CE"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43333D59" w14:textId="77777777" w:rsidR="00711893" w:rsidRPr="000857DA" w:rsidRDefault="00711893" w:rsidP="00711893">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1FC54C10"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6F03B549"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7C4EA98D" w14:textId="5CFB09D3" w:rsidR="00711893" w:rsidRPr="000857DA" w:rsidRDefault="00711893" w:rsidP="00711893">
            <w:pPr>
              <w:spacing w:after="0" w:line="240" w:lineRule="auto"/>
              <w:rPr>
                <w:rFonts w:ascii="Calibri" w:eastAsia="Times New Roman" w:hAnsi="Calibri" w:cs="Calibri"/>
                <w:b/>
                <w:bCs/>
                <w:color w:val="000000"/>
              </w:rPr>
            </w:pPr>
            <w:r>
              <w:rPr>
                <w:rFonts w:ascii="Calibri" w:eastAsia="Times New Roman" w:hAnsi="Calibri" w:cs="Calibri"/>
                <w:color w:val="000000"/>
              </w:rPr>
              <w:t>O</w:t>
            </w:r>
          </w:p>
        </w:tc>
      </w:tr>
      <w:tr w:rsidR="00711893" w:rsidRPr="000857DA" w14:paraId="2685FB27" w14:textId="77777777" w:rsidTr="00440B74">
        <w:trPr>
          <w:trHeight w:val="332"/>
        </w:trPr>
        <w:tc>
          <w:tcPr>
            <w:tcW w:w="280" w:type="dxa"/>
            <w:tcBorders>
              <w:top w:val="nil"/>
              <w:left w:val="single" w:sz="4" w:space="0" w:color="auto"/>
              <w:bottom w:val="single" w:sz="4" w:space="0" w:color="auto"/>
              <w:right w:val="single" w:sz="4" w:space="0" w:color="auto"/>
            </w:tcBorders>
            <w:shd w:val="clear" w:color="000000" w:fill="DDEBF7"/>
            <w:vAlign w:val="center"/>
          </w:tcPr>
          <w:p w14:paraId="35BCC854" w14:textId="77777777" w:rsidR="00711893" w:rsidRPr="000857DA" w:rsidRDefault="00711893" w:rsidP="00711893">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265E15BC" w14:textId="77777777" w:rsidR="00711893" w:rsidRPr="000857DA" w:rsidRDefault="00711893" w:rsidP="00711893">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02749143" w14:textId="77777777" w:rsidR="00711893" w:rsidRPr="000857DA" w:rsidRDefault="00711893" w:rsidP="00711893">
            <w:pPr>
              <w:spacing w:after="0" w:line="240" w:lineRule="auto"/>
              <w:rPr>
                <w:rFonts w:ascii="Calibri" w:eastAsia="Times New Roman" w:hAnsi="Calibri" w:cs="Calibri"/>
                <w:color w:val="000000"/>
              </w:rPr>
            </w:pPr>
          </w:p>
        </w:tc>
        <w:tc>
          <w:tcPr>
            <w:tcW w:w="365" w:type="dxa"/>
            <w:tcBorders>
              <w:top w:val="nil"/>
              <w:left w:val="nil"/>
              <w:bottom w:val="nil"/>
              <w:right w:val="nil"/>
            </w:tcBorders>
            <w:shd w:val="clear" w:color="auto" w:fill="auto"/>
          </w:tcPr>
          <w:p w14:paraId="4CF56126" w14:textId="77777777" w:rsidR="00711893" w:rsidRPr="000857DA" w:rsidRDefault="00711893" w:rsidP="00711893">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7C9CD648" w14:textId="25B4CB48" w:rsidR="00711893" w:rsidRPr="000857DA" w:rsidRDefault="00711893" w:rsidP="00711893">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Amend_det</w:t>
            </w:r>
            <w:proofErr w:type="spellEnd"/>
          </w:p>
        </w:tc>
        <w:tc>
          <w:tcPr>
            <w:tcW w:w="630" w:type="dxa"/>
            <w:tcBorders>
              <w:top w:val="nil"/>
              <w:left w:val="nil"/>
              <w:bottom w:val="single" w:sz="4" w:space="0" w:color="auto"/>
              <w:right w:val="single" w:sz="4" w:space="0" w:color="auto"/>
            </w:tcBorders>
            <w:shd w:val="clear" w:color="auto" w:fill="auto"/>
          </w:tcPr>
          <w:p w14:paraId="27D57315"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42ACA7E6"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74B1F007"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695235B3" w14:textId="77777777" w:rsidR="00711893" w:rsidRPr="000857DA" w:rsidRDefault="00711893" w:rsidP="00711893">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11E3094B"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4DE83FFD"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61EB9A29" w14:textId="23E744A7" w:rsidR="00711893" w:rsidRPr="000857DA" w:rsidRDefault="00711893" w:rsidP="00711893">
            <w:pPr>
              <w:spacing w:after="0" w:line="240" w:lineRule="auto"/>
              <w:rPr>
                <w:rFonts w:ascii="Calibri" w:eastAsia="Times New Roman" w:hAnsi="Calibri" w:cs="Calibri"/>
                <w:b/>
                <w:bCs/>
                <w:color w:val="000000"/>
              </w:rPr>
            </w:pPr>
            <w:r w:rsidRPr="00711893">
              <w:rPr>
                <w:rFonts w:ascii="Calibri" w:eastAsia="Times New Roman" w:hAnsi="Calibri" w:cs="Calibri"/>
                <w:color w:val="000000"/>
              </w:rPr>
              <w:t>O</w:t>
            </w:r>
          </w:p>
        </w:tc>
      </w:tr>
      <w:tr w:rsidR="00440B74" w:rsidRPr="000857DA" w14:paraId="409E7063" w14:textId="1453244F"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19A3476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27F676D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nil"/>
              <w:right w:val="nil"/>
            </w:tcBorders>
            <w:shd w:val="clear" w:color="auto" w:fill="auto"/>
            <w:hideMark/>
          </w:tcPr>
          <w:p w14:paraId="3539A95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single" w:sz="4" w:space="0" w:color="auto"/>
              <w:left w:val="nil"/>
              <w:bottom w:val="nil"/>
              <w:right w:val="nil"/>
            </w:tcBorders>
            <w:shd w:val="clear" w:color="auto" w:fill="auto"/>
            <w:hideMark/>
          </w:tcPr>
          <w:p w14:paraId="0023226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000000" w:fill="F2F2F2"/>
            <w:hideMark/>
          </w:tcPr>
          <w:p w14:paraId="5EEBF6E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xml:space="preserve">MC </w:t>
            </w:r>
            <w:proofErr w:type="spellStart"/>
            <w:r w:rsidRPr="000857DA">
              <w:rPr>
                <w:rFonts w:ascii="Calibri" w:eastAsia="Times New Roman" w:hAnsi="Calibri" w:cs="Calibri"/>
                <w:color w:val="000000"/>
              </w:rPr>
              <w:t>Transshipper</w:t>
            </w:r>
            <w:proofErr w:type="spellEnd"/>
            <w:r w:rsidRPr="000857DA">
              <w:rPr>
                <w:rFonts w:ascii="Calibri" w:eastAsia="Times New Roman" w:hAnsi="Calibri" w:cs="Calibri"/>
                <w:color w:val="000000"/>
              </w:rPr>
              <w:t xml:space="preserve"> ("</w:t>
            </w:r>
            <w:proofErr w:type="spellStart"/>
            <w:r w:rsidRPr="000857DA">
              <w:rPr>
                <w:rFonts w:ascii="Calibri" w:eastAsia="Times New Roman" w:hAnsi="Calibri" w:cs="Calibri"/>
                <w:color w:val="000000"/>
              </w:rPr>
              <w:t>trnshpr</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000000" w:fill="F2F2F2"/>
            <w:hideMark/>
          </w:tcPr>
          <w:p w14:paraId="1D6ADC5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F2F2F2"/>
            <w:hideMark/>
          </w:tcPr>
          <w:p w14:paraId="2793221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F2F2F2"/>
            <w:hideMark/>
          </w:tcPr>
          <w:p w14:paraId="528E855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F2F2F2"/>
          </w:tcPr>
          <w:p w14:paraId="64D0630D" w14:textId="2BC8DE79"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shd w:val="clear" w:color="000000" w:fill="F2F2F2"/>
          </w:tcPr>
          <w:p w14:paraId="517851BA" w14:textId="5FC5B343"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F2F2F2"/>
          </w:tcPr>
          <w:p w14:paraId="79ECEBE8"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shd w:val="clear" w:color="000000" w:fill="F2F2F2"/>
          </w:tcPr>
          <w:p w14:paraId="54A49961" w14:textId="237B8076" w:rsidR="00440B74" w:rsidRPr="000857DA" w:rsidRDefault="00711893" w:rsidP="00FF5728">
            <w:pPr>
              <w:spacing w:after="0" w:line="240" w:lineRule="auto"/>
              <w:rPr>
                <w:rFonts w:ascii="Calibri" w:eastAsia="Times New Roman" w:hAnsi="Calibri" w:cs="Calibri"/>
                <w:color w:val="000000"/>
              </w:rPr>
            </w:pPr>
            <w:r>
              <w:rPr>
                <w:rFonts w:ascii="Calibri" w:eastAsia="Times New Roman" w:hAnsi="Calibri" w:cs="Calibri"/>
                <w:color w:val="000000"/>
              </w:rPr>
              <w:t>O</w:t>
            </w:r>
          </w:p>
        </w:tc>
      </w:tr>
      <w:tr w:rsidR="00440B74" w:rsidRPr="000857DA" w14:paraId="31C69CAB" w14:textId="499CFE4C"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194A63A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55DCCCE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single" w:sz="4" w:space="0" w:color="auto"/>
              <w:left w:val="nil"/>
              <w:bottom w:val="single" w:sz="4" w:space="0" w:color="auto"/>
              <w:right w:val="single" w:sz="4" w:space="0" w:color="auto"/>
            </w:tcBorders>
            <w:shd w:val="clear" w:color="000000" w:fill="9BC2E6"/>
            <w:hideMark/>
          </w:tcPr>
          <w:p w14:paraId="12ADF40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367804F7"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35634FB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Transhipper Code ("</w:t>
            </w:r>
            <w:proofErr w:type="spellStart"/>
            <w:r w:rsidRPr="000857DA">
              <w:rPr>
                <w:rFonts w:ascii="Calibri" w:eastAsia="Times New Roman" w:hAnsi="Calibri" w:cs="Calibri"/>
                <w:color w:val="000000"/>
              </w:rPr>
              <w:t>trnshprCd</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3DF542F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05160B3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9BA0E6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02C6973A" w14:textId="540B86F9"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3FFE2C2B" w14:textId="3E7AEDF4"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0857E8F0"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26D47E35"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56E814F7" w14:textId="40FA6D81" w:rsidTr="00440B74">
        <w:trPr>
          <w:trHeight w:val="35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2B75288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489FDBA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37BA094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nil"/>
            </w:tcBorders>
            <w:shd w:val="clear" w:color="auto" w:fill="auto"/>
            <w:hideMark/>
          </w:tcPr>
          <w:p w14:paraId="7703D04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auto" w:fill="auto"/>
            <w:hideMark/>
          </w:tcPr>
          <w:p w14:paraId="685AE11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Transhipper Bond ("</w:t>
            </w:r>
            <w:proofErr w:type="spellStart"/>
            <w:r w:rsidRPr="000857DA">
              <w:rPr>
                <w:rFonts w:ascii="Calibri" w:eastAsia="Times New Roman" w:hAnsi="Calibri" w:cs="Calibri"/>
                <w:color w:val="000000"/>
              </w:rPr>
              <w:t>trnshprBond</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0179A4A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2AE026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589E95D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10F908A0" w14:textId="5945CF14"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0740EC30" w14:textId="0D07879B"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41124D48"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247B4D2"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37F3B646" w14:textId="73F0B6A6" w:rsidTr="00440B74">
        <w:trPr>
          <w:trHeight w:val="350"/>
        </w:trPr>
        <w:tc>
          <w:tcPr>
            <w:tcW w:w="280" w:type="dxa"/>
            <w:tcBorders>
              <w:top w:val="nil"/>
              <w:left w:val="single" w:sz="4" w:space="0" w:color="auto"/>
              <w:bottom w:val="single" w:sz="4" w:space="0" w:color="auto"/>
              <w:right w:val="single" w:sz="4" w:space="0" w:color="auto"/>
            </w:tcBorders>
            <w:shd w:val="clear" w:color="000000" w:fill="DDEBF7"/>
            <w:vAlign w:val="center"/>
          </w:tcPr>
          <w:p w14:paraId="22427C37" w14:textId="77777777" w:rsidR="00440B74" w:rsidRPr="000857DA" w:rsidRDefault="00440B74"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6BA41BF3" w14:textId="77777777" w:rsidR="00440B74" w:rsidRPr="000857DA" w:rsidRDefault="00440B74"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11D12E8B" w14:textId="77777777" w:rsidR="00440B74" w:rsidRPr="000857DA" w:rsidRDefault="00440B74" w:rsidP="00FF5728">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nil"/>
            </w:tcBorders>
            <w:shd w:val="clear" w:color="auto" w:fill="auto"/>
          </w:tcPr>
          <w:p w14:paraId="20F34850"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3029F948" w14:textId="4659790A"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Amendment (“amendment”)</w:t>
            </w:r>
          </w:p>
        </w:tc>
        <w:tc>
          <w:tcPr>
            <w:tcW w:w="630" w:type="dxa"/>
            <w:tcBorders>
              <w:top w:val="nil"/>
              <w:left w:val="nil"/>
              <w:bottom w:val="single" w:sz="4" w:space="0" w:color="auto"/>
              <w:right w:val="single" w:sz="4" w:space="0" w:color="auto"/>
            </w:tcBorders>
            <w:shd w:val="clear" w:color="auto" w:fill="auto"/>
          </w:tcPr>
          <w:p w14:paraId="554D1F4A" w14:textId="71854999"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0AB63573" w14:textId="2165720A"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0B2D2EE8" w14:textId="4BD49C0F"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5F6D419D" w14:textId="3673CEA8"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b/>
                <w:bCs/>
                <w:color w:val="000000" w:themeColor="text1"/>
              </w:rPr>
              <w:t>M</w:t>
            </w:r>
          </w:p>
        </w:tc>
        <w:tc>
          <w:tcPr>
            <w:tcW w:w="720" w:type="dxa"/>
            <w:tcBorders>
              <w:top w:val="nil"/>
              <w:left w:val="nil"/>
              <w:bottom w:val="single" w:sz="4" w:space="0" w:color="auto"/>
              <w:right w:val="single" w:sz="4" w:space="0" w:color="auto"/>
            </w:tcBorders>
          </w:tcPr>
          <w:p w14:paraId="7D7AFAE0" w14:textId="6A8C5B2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M</w:t>
            </w:r>
          </w:p>
        </w:tc>
        <w:tc>
          <w:tcPr>
            <w:tcW w:w="630" w:type="dxa"/>
            <w:tcBorders>
              <w:top w:val="nil"/>
              <w:left w:val="nil"/>
              <w:bottom w:val="single" w:sz="4" w:space="0" w:color="auto"/>
              <w:right w:val="single" w:sz="4" w:space="0" w:color="auto"/>
            </w:tcBorders>
          </w:tcPr>
          <w:p w14:paraId="71F75138" w14:textId="0BF9CA50"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749C00C1" w14:textId="77777777" w:rsidR="00440B74" w:rsidRPr="000857DA" w:rsidRDefault="00440B74" w:rsidP="00FF5728">
            <w:pPr>
              <w:spacing w:after="0" w:line="240" w:lineRule="auto"/>
              <w:rPr>
                <w:rFonts w:ascii="Calibri" w:eastAsia="Times New Roman" w:hAnsi="Calibri" w:cs="Calibri"/>
                <w:b/>
                <w:bCs/>
                <w:color w:val="000000"/>
              </w:rPr>
            </w:pPr>
          </w:p>
        </w:tc>
      </w:tr>
      <w:tr w:rsidR="00711893" w:rsidRPr="000857DA" w14:paraId="74C33755" w14:textId="77777777" w:rsidTr="00440B74">
        <w:trPr>
          <w:trHeight w:val="350"/>
        </w:trPr>
        <w:tc>
          <w:tcPr>
            <w:tcW w:w="280" w:type="dxa"/>
            <w:tcBorders>
              <w:top w:val="nil"/>
              <w:left w:val="single" w:sz="4" w:space="0" w:color="auto"/>
              <w:bottom w:val="single" w:sz="4" w:space="0" w:color="auto"/>
              <w:right w:val="single" w:sz="4" w:space="0" w:color="auto"/>
            </w:tcBorders>
            <w:shd w:val="clear" w:color="000000" w:fill="DDEBF7"/>
            <w:vAlign w:val="center"/>
          </w:tcPr>
          <w:p w14:paraId="6D3CF83E" w14:textId="77777777" w:rsidR="00711893" w:rsidRPr="000857DA" w:rsidRDefault="00711893" w:rsidP="00711893">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570C6246" w14:textId="77777777" w:rsidR="00711893" w:rsidRPr="000857DA" w:rsidRDefault="00711893" w:rsidP="00711893">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11230C19" w14:textId="77777777" w:rsidR="00711893" w:rsidRPr="000857DA" w:rsidRDefault="00711893" w:rsidP="00711893">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nil"/>
            </w:tcBorders>
            <w:shd w:val="clear" w:color="auto" w:fill="auto"/>
          </w:tcPr>
          <w:p w14:paraId="0893C771" w14:textId="77777777" w:rsidR="00711893" w:rsidRPr="000857DA" w:rsidRDefault="00711893" w:rsidP="00711893">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285701E9" w14:textId="40E4C25E" w:rsidR="00711893" w:rsidRPr="000857DA" w:rsidRDefault="00711893" w:rsidP="00711893">
            <w:pPr>
              <w:spacing w:after="0" w:line="240" w:lineRule="auto"/>
              <w:rPr>
                <w:rFonts w:ascii="Calibri" w:eastAsia="Times New Roman" w:hAnsi="Calibri" w:cs="Calibri"/>
                <w:color w:val="000000"/>
              </w:rPr>
            </w:pPr>
            <w:r>
              <w:rPr>
                <w:rFonts w:ascii="Calibri" w:eastAsia="Times New Roman" w:hAnsi="Calibri" w:cs="Calibri"/>
                <w:color w:val="000000"/>
              </w:rPr>
              <w:t>Error code tag</w:t>
            </w:r>
          </w:p>
        </w:tc>
        <w:tc>
          <w:tcPr>
            <w:tcW w:w="630" w:type="dxa"/>
            <w:tcBorders>
              <w:top w:val="nil"/>
              <w:left w:val="nil"/>
              <w:bottom w:val="single" w:sz="4" w:space="0" w:color="auto"/>
              <w:right w:val="single" w:sz="4" w:space="0" w:color="auto"/>
            </w:tcBorders>
            <w:shd w:val="clear" w:color="auto" w:fill="auto"/>
          </w:tcPr>
          <w:p w14:paraId="2CF1028A"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34FB3922"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24CB8E64"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30225F48" w14:textId="77777777" w:rsidR="00711893" w:rsidRPr="000857DA" w:rsidRDefault="00711893" w:rsidP="00711893">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31AE158A"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7E7D1470"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1F860D91" w14:textId="230177ED" w:rsidR="00711893" w:rsidRPr="000857DA" w:rsidRDefault="00711893" w:rsidP="00711893">
            <w:pPr>
              <w:spacing w:after="0" w:line="240" w:lineRule="auto"/>
              <w:rPr>
                <w:rFonts w:ascii="Calibri" w:eastAsia="Times New Roman" w:hAnsi="Calibri" w:cs="Calibri"/>
                <w:b/>
                <w:bCs/>
                <w:color w:val="000000"/>
              </w:rPr>
            </w:pPr>
            <w:r>
              <w:rPr>
                <w:rFonts w:ascii="Calibri" w:eastAsia="Times New Roman" w:hAnsi="Calibri" w:cs="Calibri"/>
                <w:color w:val="000000"/>
              </w:rPr>
              <w:t>O</w:t>
            </w:r>
          </w:p>
        </w:tc>
      </w:tr>
      <w:tr w:rsidR="00711893" w:rsidRPr="000857DA" w14:paraId="156B68A1" w14:textId="77777777" w:rsidTr="00440B74">
        <w:trPr>
          <w:trHeight w:val="350"/>
        </w:trPr>
        <w:tc>
          <w:tcPr>
            <w:tcW w:w="280" w:type="dxa"/>
            <w:tcBorders>
              <w:top w:val="nil"/>
              <w:left w:val="single" w:sz="4" w:space="0" w:color="auto"/>
              <w:bottom w:val="single" w:sz="4" w:space="0" w:color="auto"/>
              <w:right w:val="single" w:sz="4" w:space="0" w:color="auto"/>
            </w:tcBorders>
            <w:shd w:val="clear" w:color="000000" w:fill="DDEBF7"/>
            <w:vAlign w:val="center"/>
          </w:tcPr>
          <w:p w14:paraId="2C941584" w14:textId="77777777" w:rsidR="00711893" w:rsidRPr="000857DA" w:rsidRDefault="00711893" w:rsidP="00711893">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480A2DAA" w14:textId="77777777" w:rsidR="00711893" w:rsidRPr="000857DA" w:rsidRDefault="00711893" w:rsidP="00711893">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49869BE3" w14:textId="77777777" w:rsidR="00711893" w:rsidRPr="000857DA" w:rsidRDefault="00711893" w:rsidP="00711893">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nil"/>
            </w:tcBorders>
            <w:shd w:val="clear" w:color="auto" w:fill="auto"/>
          </w:tcPr>
          <w:p w14:paraId="4C173818" w14:textId="77777777" w:rsidR="00711893" w:rsidRPr="000857DA" w:rsidRDefault="00711893" w:rsidP="00711893">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31CFC863" w14:textId="0A628888" w:rsidR="00711893" w:rsidRPr="000857DA" w:rsidRDefault="00711893" w:rsidP="00711893">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errorCode</w:t>
            </w:r>
            <w:proofErr w:type="spellEnd"/>
          </w:p>
        </w:tc>
        <w:tc>
          <w:tcPr>
            <w:tcW w:w="630" w:type="dxa"/>
            <w:tcBorders>
              <w:top w:val="nil"/>
              <w:left w:val="nil"/>
              <w:bottom w:val="single" w:sz="4" w:space="0" w:color="auto"/>
              <w:right w:val="single" w:sz="4" w:space="0" w:color="auto"/>
            </w:tcBorders>
            <w:shd w:val="clear" w:color="auto" w:fill="auto"/>
          </w:tcPr>
          <w:p w14:paraId="0B474560"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483D2B52"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6DB3D283"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269FD0BF" w14:textId="77777777" w:rsidR="00711893" w:rsidRPr="000857DA" w:rsidRDefault="00711893" w:rsidP="00711893">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5C17EB41"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1CA8FB7A"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19C42926" w14:textId="011C7D30" w:rsidR="00711893" w:rsidRPr="000857DA" w:rsidRDefault="00711893" w:rsidP="00711893">
            <w:pPr>
              <w:spacing w:after="0" w:line="240" w:lineRule="auto"/>
              <w:rPr>
                <w:rFonts w:ascii="Calibri" w:eastAsia="Times New Roman" w:hAnsi="Calibri" w:cs="Calibri"/>
                <w:b/>
                <w:bCs/>
                <w:color w:val="000000"/>
              </w:rPr>
            </w:pPr>
            <w:r>
              <w:rPr>
                <w:rFonts w:ascii="Calibri" w:eastAsia="Times New Roman" w:hAnsi="Calibri" w:cs="Calibri"/>
                <w:color w:val="000000"/>
              </w:rPr>
              <w:t>O</w:t>
            </w:r>
          </w:p>
        </w:tc>
      </w:tr>
      <w:tr w:rsidR="00711893" w:rsidRPr="000857DA" w14:paraId="0040398F" w14:textId="77777777" w:rsidTr="00440B74">
        <w:trPr>
          <w:trHeight w:val="350"/>
        </w:trPr>
        <w:tc>
          <w:tcPr>
            <w:tcW w:w="280" w:type="dxa"/>
            <w:tcBorders>
              <w:top w:val="nil"/>
              <w:left w:val="single" w:sz="4" w:space="0" w:color="auto"/>
              <w:bottom w:val="single" w:sz="4" w:space="0" w:color="auto"/>
              <w:right w:val="single" w:sz="4" w:space="0" w:color="auto"/>
            </w:tcBorders>
            <w:shd w:val="clear" w:color="000000" w:fill="DDEBF7"/>
            <w:vAlign w:val="center"/>
          </w:tcPr>
          <w:p w14:paraId="2C8D487A" w14:textId="77777777" w:rsidR="00711893" w:rsidRPr="000857DA" w:rsidRDefault="00711893" w:rsidP="00711893">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43223AE0" w14:textId="77777777" w:rsidR="00711893" w:rsidRPr="000857DA" w:rsidRDefault="00711893" w:rsidP="00711893">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133972F4" w14:textId="77777777" w:rsidR="00711893" w:rsidRPr="000857DA" w:rsidRDefault="00711893" w:rsidP="00711893">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nil"/>
            </w:tcBorders>
            <w:shd w:val="clear" w:color="auto" w:fill="auto"/>
          </w:tcPr>
          <w:p w14:paraId="1DFBAA5F" w14:textId="77777777" w:rsidR="00711893" w:rsidRPr="000857DA" w:rsidRDefault="00711893" w:rsidP="00711893">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5AC3CD09" w14:textId="3CFB3B42" w:rsidR="00711893" w:rsidRPr="000857DA" w:rsidRDefault="00711893" w:rsidP="00711893">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ErrorMessage</w:t>
            </w:r>
            <w:proofErr w:type="spellEnd"/>
          </w:p>
        </w:tc>
        <w:tc>
          <w:tcPr>
            <w:tcW w:w="630" w:type="dxa"/>
            <w:tcBorders>
              <w:top w:val="nil"/>
              <w:left w:val="nil"/>
              <w:bottom w:val="single" w:sz="4" w:space="0" w:color="auto"/>
              <w:right w:val="single" w:sz="4" w:space="0" w:color="auto"/>
            </w:tcBorders>
            <w:shd w:val="clear" w:color="auto" w:fill="auto"/>
          </w:tcPr>
          <w:p w14:paraId="249DB9E6"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51F1680C"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353176BE"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45A51D75" w14:textId="77777777" w:rsidR="00711893" w:rsidRPr="000857DA" w:rsidRDefault="00711893" w:rsidP="00711893">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6A67E173"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2E40F1B7"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0C85B367" w14:textId="0D1D1BE3" w:rsidR="00711893" w:rsidRPr="000857DA" w:rsidRDefault="00711893" w:rsidP="00711893">
            <w:pPr>
              <w:spacing w:after="0" w:line="240" w:lineRule="auto"/>
              <w:rPr>
                <w:rFonts w:ascii="Calibri" w:eastAsia="Times New Roman" w:hAnsi="Calibri" w:cs="Calibri"/>
                <w:b/>
                <w:bCs/>
                <w:color w:val="000000"/>
              </w:rPr>
            </w:pPr>
            <w:r>
              <w:rPr>
                <w:rFonts w:ascii="Calibri" w:eastAsia="Times New Roman" w:hAnsi="Calibri" w:cs="Calibri"/>
                <w:color w:val="000000"/>
              </w:rPr>
              <w:t>O</w:t>
            </w:r>
          </w:p>
        </w:tc>
      </w:tr>
      <w:tr w:rsidR="00711893" w:rsidRPr="000857DA" w14:paraId="5BDD39A8" w14:textId="77777777" w:rsidTr="00440B74">
        <w:trPr>
          <w:trHeight w:val="350"/>
        </w:trPr>
        <w:tc>
          <w:tcPr>
            <w:tcW w:w="280" w:type="dxa"/>
            <w:tcBorders>
              <w:top w:val="nil"/>
              <w:left w:val="single" w:sz="4" w:space="0" w:color="auto"/>
              <w:bottom w:val="single" w:sz="4" w:space="0" w:color="auto"/>
              <w:right w:val="single" w:sz="4" w:space="0" w:color="auto"/>
            </w:tcBorders>
            <w:shd w:val="clear" w:color="000000" w:fill="DDEBF7"/>
            <w:vAlign w:val="center"/>
          </w:tcPr>
          <w:p w14:paraId="0056E3E0" w14:textId="77777777" w:rsidR="00711893" w:rsidRPr="000857DA" w:rsidRDefault="00711893" w:rsidP="00711893">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2070C8F7" w14:textId="77777777" w:rsidR="00711893" w:rsidRPr="000857DA" w:rsidRDefault="00711893" w:rsidP="00711893">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21DA753D" w14:textId="77777777" w:rsidR="00711893" w:rsidRPr="000857DA" w:rsidRDefault="00711893" w:rsidP="00711893">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nil"/>
            </w:tcBorders>
            <w:shd w:val="clear" w:color="auto" w:fill="auto"/>
          </w:tcPr>
          <w:p w14:paraId="54D06E4A" w14:textId="77777777" w:rsidR="00711893" w:rsidRPr="000857DA" w:rsidRDefault="00711893" w:rsidP="00711893">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5B23F183" w14:textId="30C3884A" w:rsidR="00711893" w:rsidRPr="000857DA" w:rsidRDefault="00711893" w:rsidP="00711893">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Amend_det</w:t>
            </w:r>
            <w:proofErr w:type="spellEnd"/>
          </w:p>
        </w:tc>
        <w:tc>
          <w:tcPr>
            <w:tcW w:w="630" w:type="dxa"/>
            <w:tcBorders>
              <w:top w:val="nil"/>
              <w:left w:val="nil"/>
              <w:bottom w:val="single" w:sz="4" w:space="0" w:color="auto"/>
              <w:right w:val="single" w:sz="4" w:space="0" w:color="auto"/>
            </w:tcBorders>
            <w:shd w:val="clear" w:color="auto" w:fill="auto"/>
          </w:tcPr>
          <w:p w14:paraId="0CF50642"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2EFDD962"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5B896269"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40913FDE" w14:textId="77777777" w:rsidR="00711893" w:rsidRPr="000857DA" w:rsidRDefault="00711893" w:rsidP="00711893">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1F4C0CCE"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4393F68E"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1E667683" w14:textId="58505AE5" w:rsidR="00711893" w:rsidRPr="000857DA" w:rsidRDefault="00711893" w:rsidP="00711893">
            <w:pPr>
              <w:spacing w:after="0" w:line="240" w:lineRule="auto"/>
              <w:rPr>
                <w:rFonts w:ascii="Calibri" w:eastAsia="Times New Roman" w:hAnsi="Calibri" w:cs="Calibri"/>
                <w:b/>
                <w:bCs/>
                <w:color w:val="000000"/>
              </w:rPr>
            </w:pPr>
            <w:r w:rsidRPr="00711893">
              <w:rPr>
                <w:rFonts w:ascii="Calibri" w:eastAsia="Times New Roman" w:hAnsi="Calibri" w:cs="Calibri"/>
                <w:color w:val="000000"/>
              </w:rPr>
              <w:t>O</w:t>
            </w:r>
          </w:p>
        </w:tc>
      </w:tr>
      <w:tr w:rsidR="00440B74" w:rsidRPr="000857DA" w14:paraId="666E11C2" w14:textId="1FD5CF19"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2079297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6337822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nil"/>
              <w:right w:val="nil"/>
            </w:tcBorders>
            <w:shd w:val="clear" w:color="auto" w:fill="auto"/>
            <w:hideMark/>
          </w:tcPr>
          <w:p w14:paraId="6388210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7867D8B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000000" w:fill="E6E6E6"/>
            <w:hideMark/>
          </w:tcPr>
          <w:p w14:paraId="42F2CAA3" w14:textId="41287070"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MC Transport Document ("</w:t>
            </w:r>
            <w:proofErr w:type="spellStart"/>
            <w:r w:rsidRPr="000857DA">
              <w:rPr>
                <w:rFonts w:ascii="Calibri" w:eastAsia="Times New Roman" w:hAnsi="Calibri" w:cs="Calibri"/>
                <w:color w:val="000000"/>
              </w:rPr>
              <w:t>trnsprtDoc</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000000" w:fill="E6E6E6"/>
            <w:hideMark/>
          </w:tcPr>
          <w:p w14:paraId="7754B25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hideMark/>
          </w:tcPr>
          <w:p w14:paraId="074ABFB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hideMark/>
          </w:tcPr>
          <w:p w14:paraId="59A9E97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tcPr>
          <w:p w14:paraId="12098A4C" w14:textId="10524F92"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shd w:val="clear" w:color="000000" w:fill="E6E6E6"/>
          </w:tcPr>
          <w:p w14:paraId="1C7C3FE5" w14:textId="74E9F03D"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tcPr>
          <w:p w14:paraId="037785B3" w14:textId="7082189E"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000000" w:fill="E6E6E6"/>
          </w:tcPr>
          <w:p w14:paraId="6876A39C" w14:textId="1DBBDF21" w:rsidR="00440B74" w:rsidRPr="000857DA" w:rsidRDefault="00711893" w:rsidP="00FF5728">
            <w:pPr>
              <w:spacing w:after="0" w:line="240" w:lineRule="auto"/>
              <w:rPr>
                <w:rFonts w:ascii="Calibri" w:eastAsia="Times New Roman" w:hAnsi="Calibri" w:cs="Calibri"/>
                <w:color w:val="000000"/>
              </w:rPr>
            </w:pPr>
            <w:r>
              <w:rPr>
                <w:rFonts w:ascii="Calibri" w:eastAsia="Times New Roman" w:hAnsi="Calibri" w:cs="Calibri"/>
                <w:color w:val="000000"/>
              </w:rPr>
              <w:t>O</w:t>
            </w:r>
          </w:p>
        </w:tc>
      </w:tr>
      <w:tr w:rsidR="00440B74" w:rsidRPr="000857DA" w14:paraId="6CA080ED" w14:textId="2A6F73FC"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27AC1AA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1087C7C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single" w:sz="4" w:space="0" w:color="auto"/>
              <w:left w:val="nil"/>
              <w:bottom w:val="single" w:sz="4" w:space="0" w:color="auto"/>
              <w:right w:val="single" w:sz="4" w:space="0" w:color="auto"/>
            </w:tcBorders>
            <w:shd w:val="clear" w:color="000000" w:fill="9BC2E6"/>
            <w:hideMark/>
          </w:tcPr>
          <w:p w14:paraId="4407AC8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7571A5D4"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23F3B57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Port of Acceptance, Coded ("</w:t>
            </w:r>
            <w:proofErr w:type="spellStart"/>
            <w:r w:rsidRPr="000857DA">
              <w:rPr>
                <w:rFonts w:ascii="Calibri" w:eastAsia="Times New Roman" w:hAnsi="Calibri" w:cs="Calibri"/>
                <w:color w:val="000000"/>
              </w:rPr>
              <w:t>prtOfAcptCdd</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5785956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AC0B3C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0DBED28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33431404" w14:textId="40C3439E"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0F6A76B8" w14:textId="73E348CC"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068DCB5E"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10C15BFF"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6B246A43" w14:textId="64F30A1F"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47F012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775C152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22A446C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133CBA7B"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1BCAC74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Port of Acceptance Name ("</w:t>
            </w:r>
            <w:proofErr w:type="spellStart"/>
            <w:r w:rsidRPr="000857DA">
              <w:rPr>
                <w:rFonts w:ascii="Calibri" w:eastAsia="Times New Roman" w:hAnsi="Calibri" w:cs="Calibri"/>
                <w:color w:val="000000"/>
              </w:rPr>
              <w:t>prtOfAcptName</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4D4B599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5EB8C02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70B1AC1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1CC6C917" w14:textId="1E05EB5A"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307A1379" w14:textId="716CB391"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37C969B6"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5AD821D9"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5F20C05A" w14:textId="309772D3"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F0D804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73FE177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75D68EE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43347AE6"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4F5B9AB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Port of Receipt, coded ("</w:t>
            </w:r>
            <w:proofErr w:type="spellStart"/>
            <w:r w:rsidRPr="000857DA">
              <w:rPr>
                <w:rFonts w:ascii="Calibri" w:eastAsia="Times New Roman" w:hAnsi="Calibri" w:cs="Calibri"/>
                <w:color w:val="000000"/>
              </w:rPr>
              <w:t>prtOfReceiptCdd</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084ABA5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5DC6CD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6448FD0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264BE733" w14:textId="6422A533"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67A361EB" w14:textId="7231AC72"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41C8568B"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3D1CDF32"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3AF3A761" w14:textId="17AB5323"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0680145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7A99FB3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0046649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278E9E66"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255F6DD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Port of Receipt Name ("</w:t>
            </w:r>
            <w:proofErr w:type="spellStart"/>
            <w:r w:rsidRPr="000857DA">
              <w:rPr>
                <w:rFonts w:ascii="Calibri" w:eastAsia="Times New Roman" w:hAnsi="Calibri" w:cs="Calibri"/>
                <w:color w:val="000000"/>
              </w:rPr>
              <w:t>prtOfReceiptName</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5905E7E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529FAE5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52EF21E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6EFCBCFC" w14:textId="202876A3"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7C59AF40" w14:textId="76B18B78"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2AEB53D5"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22A1349E"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0184C2EA" w14:textId="1D6C4F24"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30690AA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48C9ACE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7BFA579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4DFFB8AA"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665C263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Consignor’s Name ("</w:t>
            </w:r>
            <w:proofErr w:type="spellStart"/>
            <w:r w:rsidRPr="000857DA">
              <w:rPr>
                <w:rFonts w:ascii="Calibri" w:eastAsia="Times New Roman" w:hAnsi="Calibri" w:cs="Calibri"/>
                <w:color w:val="000000"/>
              </w:rPr>
              <w:t>cnsgnrsName</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7832679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40BBF4E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05AE0F1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016C9118" w14:textId="4B5C0E46"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3471E2CD" w14:textId="144076C1"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7B967288"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5F24E554"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0420E305" w14:textId="257EABC6"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D36464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0632DF4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68AC385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31F9B553"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53ADFD9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Consignor’s Code ("</w:t>
            </w:r>
            <w:proofErr w:type="spellStart"/>
            <w:r w:rsidRPr="000857DA">
              <w:rPr>
                <w:rFonts w:ascii="Calibri" w:eastAsia="Times New Roman" w:hAnsi="Calibri" w:cs="Calibri"/>
                <w:color w:val="000000"/>
              </w:rPr>
              <w:t>cnsgnrsCd</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54E5FB1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15DEA9E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1A27CE4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5033BD98" w14:textId="259C8313"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50F169D4" w14:textId="08187CD8"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109B57F6"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07907FC2"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3FC916A3" w14:textId="4D81EB20"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7CB1E1E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lastRenderedPageBreak/>
              <w:t> </w:t>
            </w:r>
          </w:p>
        </w:tc>
        <w:tc>
          <w:tcPr>
            <w:tcW w:w="340" w:type="dxa"/>
            <w:tcBorders>
              <w:top w:val="nil"/>
              <w:left w:val="nil"/>
              <w:bottom w:val="single" w:sz="4" w:space="0" w:color="auto"/>
              <w:right w:val="single" w:sz="4" w:space="0" w:color="auto"/>
            </w:tcBorders>
            <w:shd w:val="clear" w:color="000000" w:fill="BDD7EE"/>
            <w:hideMark/>
          </w:tcPr>
          <w:p w14:paraId="4F341F6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1DA58D2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73251018"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6FE75D6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Consignor Code Type ("</w:t>
            </w:r>
            <w:proofErr w:type="spellStart"/>
            <w:r w:rsidRPr="000857DA">
              <w:rPr>
                <w:rFonts w:ascii="Calibri" w:eastAsia="Times New Roman" w:hAnsi="Calibri" w:cs="Calibri"/>
                <w:color w:val="000000"/>
              </w:rPr>
              <w:t>cnsgnrCdTyp</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19F64B6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18B756F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4C8FB2B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09E8124" w14:textId="005D3C1C"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3A434A95" w14:textId="2E7A1CD2"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ACC231C"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0C260691"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10FEC821" w14:textId="29D69748"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20764F7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75D389C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4F5999A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3B69110F"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48C0416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Consignor Street Address ("</w:t>
            </w:r>
            <w:proofErr w:type="spellStart"/>
            <w:r w:rsidRPr="000857DA">
              <w:rPr>
                <w:rFonts w:ascii="Calibri" w:eastAsia="Times New Roman" w:hAnsi="Calibri" w:cs="Calibri"/>
                <w:color w:val="000000"/>
              </w:rPr>
              <w:t>cnsgnrStreetAddress</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129A7EF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4C057C1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09760DD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5CCAD206" w14:textId="13D7A73C"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52100F69" w14:textId="1DB0808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3AE1F9D4"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28767E3F"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489C0740" w14:textId="64D60F9A"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1950629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3BE33B6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176BDF7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nil"/>
            </w:tcBorders>
            <w:shd w:val="clear" w:color="auto" w:fill="auto"/>
            <w:hideMark/>
          </w:tcPr>
          <w:p w14:paraId="2069101B"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799BABE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Consignor City ("</w:t>
            </w:r>
            <w:proofErr w:type="spellStart"/>
            <w:r w:rsidRPr="000857DA">
              <w:rPr>
                <w:rFonts w:ascii="Calibri" w:eastAsia="Times New Roman" w:hAnsi="Calibri" w:cs="Calibri"/>
                <w:color w:val="000000"/>
              </w:rPr>
              <w:t>cnsgnrCity</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641EC3C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0B49F46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2F32BD7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3F8796FB" w14:textId="533770F4"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3066BA6E" w14:textId="173F8586"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6DFC4E0D"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03216330"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33EA74FA" w14:textId="32E6CC8E" w:rsidTr="00440B74">
        <w:trPr>
          <w:trHeight w:val="600"/>
        </w:trPr>
        <w:tc>
          <w:tcPr>
            <w:tcW w:w="28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24CF0DD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single" w:sz="4" w:space="0" w:color="auto"/>
              <w:left w:val="nil"/>
              <w:bottom w:val="single" w:sz="4" w:space="0" w:color="auto"/>
              <w:right w:val="single" w:sz="4" w:space="0" w:color="auto"/>
            </w:tcBorders>
            <w:shd w:val="clear" w:color="000000" w:fill="BDD7EE"/>
            <w:hideMark/>
          </w:tcPr>
          <w:p w14:paraId="3653116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single" w:sz="4" w:space="0" w:color="auto"/>
              <w:left w:val="nil"/>
              <w:bottom w:val="single" w:sz="4" w:space="0" w:color="auto"/>
              <w:right w:val="single" w:sz="4" w:space="0" w:color="auto"/>
            </w:tcBorders>
            <w:shd w:val="clear" w:color="000000" w:fill="9BC2E6"/>
            <w:hideMark/>
          </w:tcPr>
          <w:p w14:paraId="2BCE7E0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single" w:sz="4" w:space="0" w:color="auto"/>
              <w:left w:val="nil"/>
              <w:bottom w:val="single" w:sz="4" w:space="0" w:color="auto"/>
              <w:right w:val="nil"/>
            </w:tcBorders>
            <w:shd w:val="clear" w:color="auto" w:fill="auto"/>
            <w:hideMark/>
          </w:tcPr>
          <w:p w14:paraId="2BC5601B"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single" w:sz="4" w:space="0" w:color="auto"/>
              <w:left w:val="single" w:sz="4" w:space="0" w:color="auto"/>
              <w:bottom w:val="single" w:sz="4" w:space="0" w:color="auto"/>
              <w:right w:val="single" w:sz="4" w:space="0" w:color="auto"/>
            </w:tcBorders>
            <w:shd w:val="clear" w:color="auto" w:fill="auto"/>
            <w:hideMark/>
          </w:tcPr>
          <w:p w14:paraId="4E04C0E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Consignor country sub division name ("</w:t>
            </w:r>
            <w:proofErr w:type="spellStart"/>
            <w:r w:rsidRPr="000857DA">
              <w:rPr>
                <w:rFonts w:ascii="Calibri" w:eastAsia="Times New Roman" w:hAnsi="Calibri" w:cs="Calibri"/>
                <w:color w:val="000000"/>
              </w:rPr>
              <w:t>cnsgnrCntrySubDivName</w:t>
            </w:r>
            <w:proofErr w:type="spellEnd"/>
            <w:r w:rsidRPr="000857DA">
              <w:rPr>
                <w:rFonts w:ascii="Calibri" w:eastAsia="Times New Roman" w:hAnsi="Calibri" w:cs="Calibri"/>
                <w:color w:val="000000"/>
              </w:rPr>
              <w:t>")</w:t>
            </w:r>
          </w:p>
        </w:tc>
        <w:tc>
          <w:tcPr>
            <w:tcW w:w="630" w:type="dxa"/>
            <w:tcBorders>
              <w:top w:val="single" w:sz="4" w:space="0" w:color="auto"/>
              <w:left w:val="nil"/>
              <w:bottom w:val="single" w:sz="4" w:space="0" w:color="auto"/>
              <w:right w:val="single" w:sz="4" w:space="0" w:color="auto"/>
            </w:tcBorders>
            <w:shd w:val="clear" w:color="auto" w:fill="auto"/>
            <w:hideMark/>
          </w:tcPr>
          <w:p w14:paraId="276A2B2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single" w:sz="4" w:space="0" w:color="auto"/>
              <w:left w:val="nil"/>
              <w:bottom w:val="single" w:sz="4" w:space="0" w:color="auto"/>
              <w:right w:val="single" w:sz="4" w:space="0" w:color="auto"/>
            </w:tcBorders>
            <w:shd w:val="clear" w:color="auto" w:fill="auto"/>
            <w:hideMark/>
          </w:tcPr>
          <w:p w14:paraId="2F053B1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single" w:sz="4" w:space="0" w:color="auto"/>
              <w:left w:val="nil"/>
              <w:bottom w:val="single" w:sz="4" w:space="0" w:color="auto"/>
              <w:right w:val="single" w:sz="4" w:space="0" w:color="auto"/>
            </w:tcBorders>
            <w:shd w:val="clear" w:color="auto" w:fill="auto"/>
            <w:hideMark/>
          </w:tcPr>
          <w:p w14:paraId="76B90B1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single" w:sz="4" w:space="0" w:color="auto"/>
              <w:left w:val="nil"/>
              <w:bottom w:val="single" w:sz="4" w:space="0" w:color="auto"/>
              <w:right w:val="single" w:sz="4" w:space="0" w:color="auto"/>
            </w:tcBorders>
          </w:tcPr>
          <w:p w14:paraId="5E9EC018" w14:textId="10F525C7"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single" w:sz="4" w:space="0" w:color="auto"/>
              <w:left w:val="nil"/>
              <w:bottom w:val="single" w:sz="4" w:space="0" w:color="auto"/>
              <w:right w:val="single" w:sz="4" w:space="0" w:color="auto"/>
            </w:tcBorders>
          </w:tcPr>
          <w:p w14:paraId="6DF28F10" w14:textId="7AF22E48"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single" w:sz="4" w:space="0" w:color="auto"/>
              <w:left w:val="nil"/>
              <w:bottom w:val="single" w:sz="4" w:space="0" w:color="auto"/>
              <w:right w:val="single" w:sz="4" w:space="0" w:color="auto"/>
            </w:tcBorders>
          </w:tcPr>
          <w:p w14:paraId="78C0EEB5"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single" w:sz="4" w:space="0" w:color="auto"/>
              <w:left w:val="nil"/>
              <w:bottom w:val="single" w:sz="4" w:space="0" w:color="auto"/>
              <w:right w:val="single" w:sz="4" w:space="0" w:color="auto"/>
            </w:tcBorders>
          </w:tcPr>
          <w:p w14:paraId="5B422C31"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6425FCAC" w14:textId="14A64505" w:rsidTr="00440B74">
        <w:trPr>
          <w:trHeight w:val="368"/>
        </w:trPr>
        <w:tc>
          <w:tcPr>
            <w:tcW w:w="28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4496609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single" w:sz="4" w:space="0" w:color="auto"/>
              <w:left w:val="nil"/>
              <w:bottom w:val="single" w:sz="4" w:space="0" w:color="auto"/>
              <w:right w:val="single" w:sz="4" w:space="0" w:color="auto"/>
            </w:tcBorders>
            <w:shd w:val="clear" w:color="000000" w:fill="BDD7EE"/>
            <w:hideMark/>
          </w:tcPr>
          <w:p w14:paraId="5803EBB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single" w:sz="4" w:space="0" w:color="auto"/>
              <w:left w:val="nil"/>
              <w:bottom w:val="single" w:sz="4" w:space="0" w:color="auto"/>
              <w:right w:val="single" w:sz="4" w:space="0" w:color="auto"/>
            </w:tcBorders>
            <w:shd w:val="clear" w:color="000000" w:fill="9BC2E6"/>
            <w:hideMark/>
          </w:tcPr>
          <w:p w14:paraId="29770FD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single" w:sz="4" w:space="0" w:color="auto"/>
              <w:left w:val="nil"/>
              <w:bottom w:val="nil"/>
              <w:right w:val="nil"/>
            </w:tcBorders>
            <w:shd w:val="clear" w:color="auto" w:fill="auto"/>
            <w:hideMark/>
          </w:tcPr>
          <w:p w14:paraId="57A8948F"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single" w:sz="4" w:space="0" w:color="auto"/>
              <w:left w:val="single" w:sz="4" w:space="0" w:color="auto"/>
              <w:bottom w:val="single" w:sz="4" w:space="0" w:color="auto"/>
              <w:right w:val="single" w:sz="4" w:space="0" w:color="auto"/>
            </w:tcBorders>
            <w:shd w:val="clear" w:color="auto" w:fill="auto"/>
            <w:hideMark/>
          </w:tcPr>
          <w:p w14:paraId="795814C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Consignor country sub division code ("</w:t>
            </w:r>
            <w:proofErr w:type="spellStart"/>
            <w:r w:rsidRPr="000857DA">
              <w:rPr>
                <w:rFonts w:ascii="Calibri" w:eastAsia="Times New Roman" w:hAnsi="Calibri" w:cs="Calibri"/>
                <w:color w:val="000000"/>
              </w:rPr>
              <w:t>cnsgnrCntrySubDivCd</w:t>
            </w:r>
            <w:proofErr w:type="spellEnd"/>
            <w:r w:rsidRPr="000857DA">
              <w:rPr>
                <w:rFonts w:ascii="Calibri" w:eastAsia="Times New Roman" w:hAnsi="Calibri" w:cs="Calibri"/>
                <w:color w:val="000000"/>
              </w:rPr>
              <w:t>")</w:t>
            </w:r>
          </w:p>
        </w:tc>
        <w:tc>
          <w:tcPr>
            <w:tcW w:w="630" w:type="dxa"/>
            <w:tcBorders>
              <w:top w:val="single" w:sz="4" w:space="0" w:color="auto"/>
              <w:left w:val="nil"/>
              <w:bottom w:val="single" w:sz="4" w:space="0" w:color="auto"/>
              <w:right w:val="single" w:sz="4" w:space="0" w:color="auto"/>
            </w:tcBorders>
            <w:shd w:val="clear" w:color="auto" w:fill="auto"/>
            <w:hideMark/>
          </w:tcPr>
          <w:p w14:paraId="4322068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single" w:sz="4" w:space="0" w:color="auto"/>
              <w:left w:val="nil"/>
              <w:bottom w:val="single" w:sz="4" w:space="0" w:color="auto"/>
              <w:right w:val="single" w:sz="4" w:space="0" w:color="auto"/>
            </w:tcBorders>
            <w:shd w:val="clear" w:color="auto" w:fill="auto"/>
            <w:hideMark/>
          </w:tcPr>
          <w:p w14:paraId="0B61938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single" w:sz="4" w:space="0" w:color="auto"/>
              <w:left w:val="nil"/>
              <w:bottom w:val="single" w:sz="4" w:space="0" w:color="auto"/>
              <w:right w:val="single" w:sz="4" w:space="0" w:color="auto"/>
            </w:tcBorders>
            <w:shd w:val="clear" w:color="auto" w:fill="auto"/>
            <w:hideMark/>
          </w:tcPr>
          <w:p w14:paraId="39649E9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single" w:sz="4" w:space="0" w:color="auto"/>
              <w:left w:val="nil"/>
              <w:bottom w:val="single" w:sz="4" w:space="0" w:color="auto"/>
              <w:right w:val="single" w:sz="4" w:space="0" w:color="auto"/>
            </w:tcBorders>
          </w:tcPr>
          <w:p w14:paraId="1F72295D" w14:textId="27B706E1"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single" w:sz="4" w:space="0" w:color="auto"/>
              <w:left w:val="nil"/>
              <w:bottom w:val="single" w:sz="4" w:space="0" w:color="auto"/>
              <w:right w:val="single" w:sz="4" w:space="0" w:color="auto"/>
            </w:tcBorders>
          </w:tcPr>
          <w:p w14:paraId="50788414" w14:textId="37E680BC"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single" w:sz="4" w:space="0" w:color="auto"/>
              <w:left w:val="nil"/>
              <w:bottom w:val="single" w:sz="4" w:space="0" w:color="auto"/>
              <w:right w:val="single" w:sz="4" w:space="0" w:color="auto"/>
            </w:tcBorders>
          </w:tcPr>
          <w:p w14:paraId="3EE8DCBF"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single" w:sz="4" w:space="0" w:color="auto"/>
              <w:left w:val="nil"/>
              <w:bottom w:val="single" w:sz="4" w:space="0" w:color="auto"/>
              <w:right w:val="single" w:sz="4" w:space="0" w:color="auto"/>
            </w:tcBorders>
          </w:tcPr>
          <w:p w14:paraId="49B295E6"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20F07EDC" w14:textId="632D8486"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205B343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65EE103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78F20F8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794BD682"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6D71394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Consignor Country Code ("</w:t>
            </w:r>
            <w:proofErr w:type="spellStart"/>
            <w:r w:rsidRPr="000857DA">
              <w:rPr>
                <w:rFonts w:ascii="Calibri" w:eastAsia="Times New Roman" w:hAnsi="Calibri" w:cs="Calibri"/>
                <w:color w:val="000000"/>
              </w:rPr>
              <w:t>cnsgnrCntryCd</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2BAF42F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7DA8E66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539BF41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7C4F90CC" w14:textId="338FB96F"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705E1C7C" w14:textId="20E57A73"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1215AE00"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441FF11"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74918029" w14:textId="52E308B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53F899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318E9DF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474E7EA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295D5416"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7C6FA92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Consignor Post Code ("</w:t>
            </w:r>
            <w:proofErr w:type="spellStart"/>
            <w:r w:rsidRPr="000857DA">
              <w:rPr>
                <w:rFonts w:ascii="Calibri" w:eastAsia="Times New Roman" w:hAnsi="Calibri" w:cs="Calibri"/>
                <w:color w:val="000000"/>
              </w:rPr>
              <w:t>cnsgnrPstcd</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62B9433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78546D2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59ED02C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363C0D05" w14:textId="2BC9AD0B"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3AC54E09" w14:textId="1E975290"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569BEC92"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AD230A4"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36142A92" w14:textId="1CA0ED74"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0CEE913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3746C42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30E0C53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39FACB23"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654FD6B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Consignee Name ("</w:t>
            </w:r>
            <w:proofErr w:type="spellStart"/>
            <w:r w:rsidRPr="000857DA">
              <w:rPr>
                <w:rFonts w:ascii="Calibri" w:eastAsia="Times New Roman" w:hAnsi="Calibri" w:cs="Calibri"/>
                <w:color w:val="000000"/>
              </w:rPr>
              <w:t>cnsgnesName</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42ED95A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2F94149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5EE5EF2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12F8D848" w14:textId="7300510A"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09AE06FB" w14:textId="2E472E6A"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519A35B1"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4C247F1"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1E617BD4" w14:textId="0C4EC95D"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3EB1EB7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4AA4336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18553FE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198144F5"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0F3F1BC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Consignee Code ("</w:t>
            </w:r>
            <w:proofErr w:type="spellStart"/>
            <w:r w:rsidRPr="000857DA">
              <w:rPr>
                <w:rFonts w:ascii="Calibri" w:eastAsia="Times New Roman" w:hAnsi="Calibri" w:cs="Calibri"/>
                <w:color w:val="000000"/>
              </w:rPr>
              <w:t>cnsgnesCd</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0319AB0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0AC2666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5EDEA4B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3611E2A2" w14:textId="6E31E8DD"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0277C9E8" w14:textId="7BCC52A6"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486441C6"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458F9BF9"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0FCE1A6F" w14:textId="315F7939"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1CD8348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2D6407F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71918DC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77F8F457"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24C2A0E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Type of code ("</w:t>
            </w:r>
            <w:proofErr w:type="spellStart"/>
            <w:r w:rsidRPr="000857DA">
              <w:rPr>
                <w:rFonts w:ascii="Calibri" w:eastAsia="Times New Roman" w:hAnsi="Calibri" w:cs="Calibri"/>
                <w:color w:val="000000"/>
              </w:rPr>
              <w:t>typOfCd</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59A4463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0E25921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5261DFA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4025EB86" w14:textId="0BBF466C"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5DA66E99" w14:textId="688BA8B5"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23620D7D"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36BA4A69"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215393F0" w14:textId="23C57BA8"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70D8C51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470E59C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0C97E1E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39C2C30C"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7FC1728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Consignee Street Address ("</w:t>
            </w:r>
            <w:proofErr w:type="spellStart"/>
            <w:r w:rsidRPr="000857DA">
              <w:rPr>
                <w:rFonts w:ascii="Calibri" w:eastAsia="Times New Roman" w:hAnsi="Calibri" w:cs="Calibri"/>
                <w:color w:val="000000"/>
              </w:rPr>
              <w:t>cnsgneStreetAddress</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3B54B19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B2CC47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F7908C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0C47E6A1" w14:textId="43FD5282"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4140761F" w14:textId="50D41214"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0387E755"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A25A9E1"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39997812" w14:textId="41F31260"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1E5F348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456E1C4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2C40448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38911235"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3074531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Consignee City ("</w:t>
            </w:r>
            <w:proofErr w:type="spellStart"/>
            <w:r w:rsidRPr="000857DA">
              <w:rPr>
                <w:rFonts w:ascii="Calibri" w:eastAsia="Times New Roman" w:hAnsi="Calibri" w:cs="Calibri"/>
                <w:color w:val="000000"/>
              </w:rPr>
              <w:t>cnsgneCity</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79A3AEE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1778E9A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14A92FB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409F23FE" w14:textId="685324AF"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636E3DBB" w14:textId="72C65970"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2E0C65AC"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2514CD76"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67626142" w14:textId="2A1AE084" w:rsidTr="00440B74">
        <w:trPr>
          <w:trHeight w:val="6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FA0218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4D3333D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4058023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0B58D1CB"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697510D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Consignee Country sub division name ("</w:t>
            </w:r>
            <w:proofErr w:type="spellStart"/>
            <w:r w:rsidRPr="000857DA">
              <w:rPr>
                <w:rFonts w:ascii="Calibri" w:eastAsia="Times New Roman" w:hAnsi="Calibri" w:cs="Calibri"/>
                <w:color w:val="000000"/>
              </w:rPr>
              <w:t>cnsgneCntrySubDivName</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4B14F05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7D55DFD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62796D4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5FC581D9" w14:textId="58B33726"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05159EAE" w14:textId="20590221"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5AE06956"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423E7B7"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6E111B49" w14:textId="507D476C" w:rsidTr="00440B74">
        <w:trPr>
          <w:trHeight w:val="368"/>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43A15B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035FE72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113446B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1D89E27A"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4DC22FC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Consignee Country Sub division ("</w:t>
            </w:r>
            <w:proofErr w:type="spellStart"/>
            <w:r w:rsidRPr="000857DA">
              <w:rPr>
                <w:rFonts w:ascii="Calibri" w:eastAsia="Times New Roman" w:hAnsi="Calibri" w:cs="Calibri"/>
                <w:color w:val="000000"/>
              </w:rPr>
              <w:t>cnsgneCntrySubDiv</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2DB077E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65F4CE1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7B93BEF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8917F65" w14:textId="6E578405"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0D436481" w14:textId="11B37E7D"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243D70A8"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7129E24F"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148C5875" w14:textId="6EDBD600"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2150A38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2D9F1E9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4C65031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5A351FDD"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4314413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Consignee Country Code ("</w:t>
            </w:r>
            <w:proofErr w:type="spellStart"/>
            <w:r w:rsidRPr="000857DA">
              <w:rPr>
                <w:rFonts w:ascii="Calibri" w:eastAsia="Times New Roman" w:hAnsi="Calibri" w:cs="Calibri"/>
                <w:color w:val="000000"/>
              </w:rPr>
              <w:t>cnsgneCntryCd</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7B15E1D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11851A2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A48C3C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74D29233" w14:textId="2E709E24"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7DAD2725" w14:textId="2E08345D"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79AA7EE4"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02ADAE06"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637689C5" w14:textId="5BF9BE92"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72A30D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58A03B4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160F4C8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63F82EFC"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432F661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Consignee Post Code ("</w:t>
            </w:r>
            <w:proofErr w:type="spellStart"/>
            <w:r w:rsidRPr="000857DA">
              <w:rPr>
                <w:rFonts w:ascii="Calibri" w:eastAsia="Times New Roman" w:hAnsi="Calibri" w:cs="Calibri"/>
                <w:color w:val="000000"/>
              </w:rPr>
              <w:t>cnsgnePstcd</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0C6D6E4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5D2D854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365E873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1B22A70F" w14:textId="316F9B54"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4C963173" w14:textId="0BCD9B0C"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63D74D41"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1710CF32"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37B37A6E" w14:textId="7AE967B5" w:rsidTr="00440B74">
        <w:trPr>
          <w:trHeight w:val="6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590324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17E5438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515C704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624D2724"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44E382D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Name of any other Notified Party ("</w:t>
            </w:r>
            <w:proofErr w:type="spellStart"/>
            <w:r w:rsidRPr="000857DA">
              <w:rPr>
                <w:rFonts w:ascii="Calibri" w:eastAsia="Times New Roman" w:hAnsi="Calibri" w:cs="Calibri"/>
                <w:color w:val="000000"/>
              </w:rPr>
              <w:t>nameOfAnyOtherNotfdParty</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672062F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6081F2F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745338B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2497386F" w14:textId="21A6AD99"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7D16326A" w14:textId="69C1C4DE"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1A9B418B"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73C93F2"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31BF3B4E" w14:textId="1A049B3C"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7B6C9F6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112C43A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6A2B523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1AFE53A3"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29DB628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PAN of notified party ("</w:t>
            </w:r>
            <w:proofErr w:type="spellStart"/>
            <w:r w:rsidRPr="000857DA">
              <w:rPr>
                <w:rFonts w:ascii="Calibri" w:eastAsia="Times New Roman" w:hAnsi="Calibri" w:cs="Calibri"/>
                <w:color w:val="000000"/>
              </w:rPr>
              <w:t>panOfNotfdParty</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605F34A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3F7498B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771312A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AAED329" w14:textId="125E9662"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25C8B105" w14:textId="49AA6A9D"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54CB399"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3DC40AFD"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605C3871" w14:textId="24E65C9C"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1052E07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56796FB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0BBEEA4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362EDE91"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3F1D37A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Type of Notified Party Code ("</w:t>
            </w:r>
            <w:proofErr w:type="spellStart"/>
            <w:r w:rsidRPr="000857DA">
              <w:rPr>
                <w:rFonts w:ascii="Calibri" w:eastAsia="Times New Roman" w:hAnsi="Calibri" w:cs="Calibri"/>
                <w:color w:val="000000"/>
              </w:rPr>
              <w:t>typOfNotfdPartyCd</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5EED708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56033AA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54EE987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1B5403D5" w14:textId="51BBF23C"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56EFF981" w14:textId="29C8ED71"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0EC9229B"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347B9833"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27E444D6" w14:textId="048AB9F8"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CEE22C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66B8794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4E110B2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7EE5D51E"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522DED1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Notified Party Street Address ("</w:t>
            </w:r>
            <w:proofErr w:type="spellStart"/>
            <w:r w:rsidRPr="000857DA">
              <w:rPr>
                <w:rFonts w:ascii="Calibri" w:eastAsia="Times New Roman" w:hAnsi="Calibri" w:cs="Calibri"/>
                <w:color w:val="000000"/>
              </w:rPr>
              <w:t>notfdPartyStreetAddress</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46EC60B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7548425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70271F2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55545E14" w14:textId="3248D053"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7480F8CE" w14:textId="1C49CAD0"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4520D38B"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590CFF9D"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0A8DF73E" w14:textId="62B6FD6E"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7B319BD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39342F4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22062B5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61B9175F"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14C279E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Notified Party City ("</w:t>
            </w:r>
            <w:proofErr w:type="spellStart"/>
            <w:r w:rsidRPr="000857DA">
              <w:rPr>
                <w:rFonts w:ascii="Calibri" w:eastAsia="Times New Roman" w:hAnsi="Calibri" w:cs="Calibri"/>
                <w:color w:val="000000"/>
              </w:rPr>
              <w:t>notfdPartyCity</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03CB0CA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1FB0261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43B1797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36645829" w14:textId="2E6CC28A"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33D7FECD" w14:textId="55F66155"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66FB674C"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2125452C"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58A2F572" w14:textId="2DDB6527" w:rsidTr="00440B74">
        <w:trPr>
          <w:trHeight w:val="6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0352C8A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19E8CBA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12D9410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33A069FB"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2C0EA41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Notified party country sub division name ("</w:t>
            </w:r>
            <w:proofErr w:type="spellStart"/>
            <w:r w:rsidRPr="000857DA">
              <w:rPr>
                <w:rFonts w:ascii="Calibri" w:eastAsia="Times New Roman" w:hAnsi="Calibri" w:cs="Calibri"/>
                <w:color w:val="000000"/>
              </w:rPr>
              <w:t>notfdPartyCntrySubDivName</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48BAD5E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42AC27C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617ECD9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30BE876C" w14:textId="1D6FFF6D"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1AF811CD" w14:textId="6800D690"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604B7D31"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54C45D89"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2F3739F0" w14:textId="0C453ED8" w:rsidTr="00440B74">
        <w:trPr>
          <w:trHeight w:val="413"/>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7EAF087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1BE4358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1CE5C7A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3629C63C"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7BA6C0D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Notified party country sub division ("</w:t>
            </w:r>
            <w:proofErr w:type="spellStart"/>
            <w:r w:rsidRPr="000857DA">
              <w:rPr>
                <w:rFonts w:ascii="Calibri" w:eastAsia="Times New Roman" w:hAnsi="Calibri" w:cs="Calibri"/>
                <w:color w:val="000000"/>
              </w:rPr>
              <w:t>notfdPartyCntrySubDiv</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4740D82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1DB1980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4121228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6CADA924" w14:textId="6CA6C386"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7089B006" w14:textId="0334469B"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0BCDA60E"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5788916D"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6099F98B" w14:textId="2D3FDBD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74B6874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19716A0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2EFCFB9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3A4C850E"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2499429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Notified Party Country Code ("</w:t>
            </w:r>
            <w:proofErr w:type="spellStart"/>
            <w:r w:rsidRPr="000857DA">
              <w:rPr>
                <w:rFonts w:ascii="Calibri" w:eastAsia="Times New Roman" w:hAnsi="Calibri" w:cs="Calibri"/>
                <w:color w:val="000000"/>
              </w:rPr>
              <w:t>notfdPartyCntryCd</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269BEF1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473068E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2736139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49E0A090" w14:textId="54A7DE18"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52C75A61" w14:textId="07855831"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12180BC6"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05E18766"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6A377BC4" w14:textId="381401B0"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0E072F1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44A6B79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4ADEBA3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5D9B4C1D"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29C3D6D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Notified Party Post Code ("</w:t>
            </w:r>
            <w:proofErr w:type="spellStart"/>
            <w:r w:rsidRPr="000857DA">
              <w:rPr>
                <w:rFonts w:ascii="Calibri" w:eastAsia="Times New Roman" w:hAnsi="Calibri" w:cs="Calibri"/>
                <w:color w:val="000000"/>
              </w:rPr>
              <w:t>notfdPartyPstcd</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5915DBE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36A333E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2E0AAA6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4A29E28E" w14:textId="470026A5"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579DE713" w14:textId="219505E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00D3142"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7291882A"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2A77F1CD" w14:textId="54219B2F"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D940C4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lastRenderedPageBreak/>
              <w:t> </w:t>
            </w:r>
          </w:p>
        </w:tc>
        <w:tc>
          <w:tcPr>
            <w:tcW w:w="340" w:type="dxa"/>
            <w:tcBorders>
              <w:top w:val="nil"/>
              <w:left w:val="nil"/>
              <w:bottom w:val="single" w:sz="4" w:space="0" w:color="auto"/>
              <w:right w:val="single" w:sz="4" w:space="0" w:color="auto"/>
            </w:tcBorders>
            <w:shd w:val="clear" w:color="000000" w:fill="BDD7EE"/>
            <w:hideMark/>
          </w:tcPr>
          <w:p w14:paraId="63A9011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659B0FB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08B7BDB3"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0BF52F0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Goods Description as per B/L ("</w:t>
            </w:r>
            <w:proofErr w:type="spellStart"/>
            <w:r w:rsidRPr="000857DA">
              <w:rPr>
                <w:rFonts w:ascii="Calibri" w:eastAsia="Times New Roman" w:hAnsi="Calibri" w:cs="Calibri"/>
                <w:color w:val="000000"/>
              </w:rPr>
              <w:t>goodsDescAsPerBl</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581AFA4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1E019AD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E9D0FE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4D8CE61A" w14:textId="6BD75F4E"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7B9A9605" w14:textId="6D103EEE"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1C4C9FE9"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284B3184"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229A458F" w14:textId="67B76DD1"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68419F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24E5FAE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25D7D47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63FE19C4"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262F53D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UCR Type ("</w:t>
            </w:r>
            <w:proofErr w:type="spellStart"/>
            <w:r w:rsidRPr="000857DA">
              <w:rPr>
                <w:rFonts w:ascii="Calibri" w:eastAsia="Times New Roman" w:hAnsi="Calibri" w:cs="Calibri"/>
                <w:color w:val="000000"/>
              </w:rPr>
              <w:t>ucrTyp</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00AF23B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59F9CC1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5F17796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32EB612" w14:textId="40702B99"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10371CBD" w14:textId="234B211E"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BFB1EC7"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02FCD51A"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5759693D" w14:textId="388808AF" w:rsidTr="00440B74">
        <w:trPr>
          <w:trHeight w:val="377"/>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136B353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12E4AC7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69B9EB6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nil"/>
            </w:tcBorders>
            <w:shd w:val="clear" w:color="auto" w:fill="auto"/>
            <w:hideMark/>
          </w:tcPr>
          <w:p w14:paraId="1C88F73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auto" w:fill="auto"/>
            <w:hideMark/>
          </w:tcPr>
          <w:p w14:paraId="4D81755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UCR Code ("</w:t>
            </w:r>
            <w:proofErr w:type="spellStart"/>
            <w:r w:rsidRPr="000857DA">
              <w:rPr>
                <w:rFonts w:ascii="Calibri" w:eastAsia="Times New Roman" w:hAnsi="Calibri" w:cs="Calibri"/>
                <w:color w:val="000000"/>
              </w:rPr>
              <w:t>ucrCd</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7A7F5B7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02E44A9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0B0EF1A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B3CB037" w14:textId="2A455497"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61801B59" w14:textId="1442464E"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33C1C8A"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55C1EAEE"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0A4AD993" w14:textId="0B5E96A3" w:rsidTr="00440B74">
        <w:trPr>
          <w:trHeight w:val="377"/>
        </w:trPr>
        <w:tc>
          <w:tcPr>
            <w:tcW w:w="280" w:type="dxa"/>
            <w:tcBorders>
              <w:top w:val="nil"/>
              <w:left w:val="single" w:sz="4" w:space="0" w:color="auto"/>
              <w:bottom w:val="single" w:sz="4" w:space="0" w:color="auto"/>
              <w:right w:val="single" w:sz="4" w:space="0" w:color="auto"/>
            </w:tcBorders>
            <w:shd w:val="clear" w:color="000000" w:fill="DDEBF7"/>
            <w:vAlign w:val="center"/>
          </w:tcPr>
          <w:p w14:paraId="53E09CF1" w14:textId="77777777" w:rsidR="00440B74" w:rsidRPr="000857DA" w:rsidRDefault="00440B74"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6AF1B1A0" w14:textId="77777777" w:rsidR="00440B74" w:rsidRPr="000857DA" w:rsidRDefault="00440B74"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55382C6D" w14:textId="77777777" w:rsidR="00440B74" w:rsidRPr="000857DA" w:rsidRDefault="00440B74" w:rsidP="00FF5728">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nil"/>
            </w:tcBorders>
            <w:shd w:val="clear" w:color="auto" w:fill="auto"/>
          </w:tcPr>
          <w:p w14:paraId="670D419D"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029B1315" w14:textId="759C826B"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Amendment (“amendment”)</w:t>
            </w:r>
          </w:p>
        </w:tc>
        <w:tc>
          <w:tcPr>
            <w:tcW w:w="630" w:type="dxa"/>
            <w:tcBorders>
              <w:top w:val="nil"/>
              <w:left w:val="nil"/>
              <w:bottom w:val="single" w:sz="4" w:space="0" w:color="auto"/>
              <w:right w:val="single" w:sz="4" w:space="0" w:color="auto"/>
            </w:tcBorders>
            <w:shd w:val="clear" w:color="auto" w:fill="auto"/>
          </w:tcPr>
          <w:p w14:paraId="1237C773" w14:textId="1044426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00EB50D0" w14:textId="25B422E4"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5E87F15C" w14:textId="0AAB4485"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2043404D" w14:textId="677064ED"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b/>
                <w:bCs/>
                <w:color w:val="000000" w:themeColor="text1"/>
              </w:rPr>
              <w:t>M</w:t>
            </w:r>
          </w:p>
        </w:tc>
        <w:tc>
          <w:tcPr>
            <w:tcW w:w="720" w:type="dxa"/>
            <w:tcBorders>
              <w:top w:val="nil"/>
              <w:left w:val="nil"/>
              <w:bottom w:val="single" w:sz="4" w:space="0" w:color="auto"/>
              <w:right w:val="single" w:sz="4" w:space="0" w:color="auto"/>
            </w:tcBorders>
          </w:tcPr>
          <w:p w14:paraId="4F067BCD" w14:textId="2591CE59"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M</w:t>
            </w:r>
          </w:p>
        </w:tc>
        <w:tc>
          <w:tcPr>
            <w:tcW w:w="630" w:type="dxa"/>
            <w:tcBorders>
              <w:top w:val="nil"/>
              <w:left w:val="nil"/>
              <w:bottom w:val="single" w:sz="4" w:space="0" w:color="auto"/>
              <w:right w:val="single" w:sz="4" w:space="0" w:color="auto"/>
            </w:tcBorders>
          </w:tcPr>
          <w:p w14:paraId="46C8394B" w14:textId="7963562C"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46C5AD74" w14:textId="77777777" w:rsidR="00440B74" w:rsidRPr="000857DA" w:rsidRDefault="00440B74" w:rsidP="00FF5728">
            <w:pPr>
              <w:spacing w:after="0" w:line="240" w:lineRule="auto"/>
              <w:rPr>
                <w:rFonts w:ascii="Calibri" w:eastAsia="Times New Roman" w:hAnsi="Calibri" w:cs="Calibri"/>
                <w:b/>
                <w:bCs/>
                <w:color w:val="000000"/>
              </w:rPr>
            </w:pPr>
          </w:p>
        </w:tc>
      </w:tr>
      <w:tr w:rsidR="00711893" w:rsidRPr="000857DA" w14:paraId="0D703F34" w14:textId="77777777" w:rsidTr="00440B74">
        <w:trPr>
          <w:trHeight w:val="377"/>
        </w:trPr>
        <w:tc>
          <w:tcPr>
            <w:tcW w:w="280" w:type="dxa"/>
            <w:tcBorders>
              <w:top w:val="nil"/>
              <w:left w:val="single" w:sz="4" w:space="0" w:color="auto"/>
              <w:bottom w:val="single" w:sz="4" w:space="0" w:color="auto"/>
              <w:right w:val="single" w:sz="4" w:space="0" w:color="auto"/>
            </w:tcBorders>
            <w:shd w:val="clear" w:color="000000" w:fill="DDEBF7"/>
            <w:vAlign w:val="center"/>
          </w:tcPr>
          <w:p w14:paraId="5125FEE9" w14:textId="77777777" w:rsidR="00711893" w:rsidRPr="000857DA" w:rsidRDefault="00711893" w:rsidP="00711893">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39B10B29" w14:textId="77777777" w:rsidR="00711893" w:rsidRPr="000857DA" w:rsidRDefault="00711893" w:rsidP="00711893">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5805E78E" w14:textId="77777777" w:rsidR="00711893" w:rsidRPr="000857DA" w:rsidRDefault="00711893" w:rsidP="00711893">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nil"/>
            </w:tcBorders>
            <w:shd w:val="clear" w:color="auto" w:fill="auto"/>
          </w:tcPr>
          <w:p w14:paraId="75910D3F" w14:textId="77777777" w:rsidR="00711893" w:rsidRPr="000857DA" w:rsidRDefault="00711893" w:rsidP="00711893">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58B621D9" w14:textId="7BE61483" w:rsidR="00711893" w:rsidRPr="000857DA" w:rsidRDefault="00711893" w:rsidP="00711893">
            <w:pPr>
              <w:spacing w:after="0" w:line="240" w:lineRule="auto"/>
              <w:rPr>
                <w:rFonts w:ascii="Calibri" w:eastAsia="Times New Roman" w:hAnsi="Calibri" w:cs="Calibri"/>
                <w:color w:val="000000"/>
              </w:rPr>
            </w:pPr>
            <w:r>
              <w:rPr>
                <w:rFonts w:ascii="Calibri" w:eastAsia="Times New Roman" w:hAnsi="Calibri" w:cs="Calibri"/>
                <w:color w:val="000000"/>
              </w:rPr>
              <w:t>Error code tag</w:t>
            </w:r>
          </w:p>
        </w:tc>
        <w:tc>
          <w:tcPr>
            <w:tcW w:w="630" w:type="dxa"/>
            <w:tcBorders>
              <w:top w:val="nil"/>
              <w:left w:val="nil"/>
              <w:bottom w:val="single" w:sz="4" w:space="0" w:color="auto"/>
              <w:right w:val="single" w:sz="4" w:space="0" w:color="auto"/>
            </w:tcBorders>
            <w:shd w:val="clear" w:color="auto" w:fill="auto"/>
          </w:tcPr>
          <w:p w14:paraId="5E3D5454"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71D8F3D4"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2B0EF9A3"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788BB229" w14:textId="77777777" w:rsidR="00711893" w:rsidRPr="000857DA" w:rsidRDefault="00711893" w:rsidP="00711893">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223EC7D5"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5D84F072"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50093CD9" w14:textId="44ADDE00" w:rsidR="00711893" w:rsidRPr="000857DA" w:rsidRDefault="00711893" w:rsidP="00711893">
            <w:pPr>
              <w:spacing w:after="0" w:line="240" w:lineRule="auto"/>
              <w:rPr>
                <w:rFonts w:ascii="Calibri" w:eastAsia="Times New Roman" w:hAnsi="Calibri" w:cs="Calibri"/>
                <w:b/>
                <w:bCs/>
                <w:color w:val="000000"/>
              </w:rPr>
            </w:pPr>
            <w:r>
              <w:rPr>
                <w:rFonts w:ascii="Calibri" w:eastAsia="Times New Roman" w:hAnsi="Calibri" w:cs="Calibri"/>
                <w:color w:val="000000"/>
              </w:rPr>
              <w:t>O</w:t>
            </w:r>
          </w:p>
        </w:tc>
      </w:tr>
      <w:tr w:rsidR="00711893" w:rsidRPr="000857DA" w14:paraId="59154F21" w14:textId="77777777" w:rsidTr="00440B74">
        <w:trPr>
          <w:trHeight w:val="377"/>
        </w:trPr>
        <w:tc>
          <w:tcPr>
            <w:tcW w:w="280" w:type="dxa"/>
            <w:tcBorders>
              <w:top w:val="nil"/>
              <w:left w:val="single" w:sz="4" w:space="0" w:color="auto"/>
              <w:bottom w:val="single" w:sz="4" w:space="0" w:color="auto"/>
              <w:right w:val="single" w:sz="4" w:space="0" w:color="auto"/>
            </w:tcBorders>
            <w:shd w:val="clear" w:color="000000" w:fill="DDEBF7"/>
            <w:vAlign w:val="center"/>
          </w:tcPr>
          <w:p w14:paraId="2C1A0D72" w14:textId="77777777" w:rsidR="00711893" w:rsidRPr="000857DA" w:rsidRDefault="00711893" w:rsidP="00711893">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7E829631" w14:textId="77777777" w:rsidR="00711893" w:rsidRPr="000857DA" w:rsidRDefault="00711893" w:rsidP="00711893">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72C8D673" w14:textId="77777777" w:rsidR="00711893" w:rsidRPr="000857DA" w:rsidRDefault="00711893" w:rsidP="00711893">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nil"/>
            </w:tcBorders>
            <w:shd w:val="clear" w:color="auto" w:fill="auto"/>
          </w:tcPr>
          <w:p w14:paraId="1DD7F556" w14:textId="77777777" w:rsidR="00711893" w:rsidRPr="000857DA" w:rsidRDefault="00711893" w:rsidP="00711893">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00EBABF4" w14:textId="5D2A7BF1" w:rsidR="00711893" w:rsidRPr="000857DA" w:rsidRDefault="00711893" w:rsidP="00711893">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errorCode</w:t>
            </w:r>
            <w:proofErr w:type="spellEnd"/>
          </w:p>
        </w:tc>
        <w:tc>
          <w:tcPr>
            <w:tcW w:w="630" w:type="dxa"/>
            <w:tcBorders>
              <w:top w:val="nil"/>
              <w:left w:val="nil"/>
              <w:bottom w:val="single" w:sz="4" w:space="0" w:color="auto"/>
              <w:right w:val="single" w:sz="4" w:space="0" w:color="auto"/>
            </w:tcBorders>
            <w:shd w:val="clear" w:color="auto" w:fill="auto"/>
          </w:tcPr>
          <w:p w14:paraId="6C305C98"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165D32D3"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1073948F"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3D16E580" w14:textId="77777777" w:rsidR="00711893" w:rsidRPr="000857DA" w:rsidRDefault="00711893" w:rsidP="00711893">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326F3824"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6FC99258"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23002EEF" w14:textId="41E1B381" w:rsidR="00711893" w:rsidRPr="000857DA" w:rsidRDefault="00711893" w:rsidP="00711893">
            <w:pPr>
              <w:spacing w:after="0" w:line="240" w:lineRule="auto"/>
              <w:rPr>
                <w:rFonts w:ascii="Calibri" w:eastAsia="Times New Roman" w:hAnsi="Calibri" w:cs="Calibri"/>
                <w:b/>
                <w:bCs/>
                <w:color w:val="000000"/>
              </w:rPr>
            </w:pPr>
            <w:r>
              <w:rPr>
                <w:rFonts w:ascii="Calibri" w:eastAsia="Times New Roman" w:hAnsi="Calibri" w:cs="Calibri"/>
                <w:color w:val="000000"/>
              </w:rPr>
              <w:t>O</w:t>
            </w:r>
          </w:p>
        </w:tc>
      </w:tr>
      <w:tr w:rsidR="00711893" w:rsidRPr="000857DA" w14:paraId="66D07313" w14:textId="77777777" w:rsidTr="00440B74">
        <w:trPr>
          <w:trHeight w:val="377"/>
        </w:trPr>
        <w:tc>
          <w:tcPr>
            <w:tcW w:w="280" w:type="dxa"/>
            <w:tcBorders>
              <w:top w:val="nil"/>
              <w:left w:val="single" w:sz="4" w:space="0" w:color="auto"/>
              <w:bottom w:val="single" w:sz="4" w:space="0" w:color="auto"/>
              <w:right w:val="single" w:sz="4" w:space="0" w:color="auto"/>
            </w:tcBorders>
            <w:shd w:val="clear" w:color="000000" w:fill="DDEBF7"/>
            <w:vAlign w:val="center"/>
          </w:tcPr>
          <w:p w14:paraId="63EC77AC" w14:textId="77777777" w:rsidR="00711893" w:rsidRPr="000857DA" w:rsidRDefault="00711893" w:rsidP="00711893">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01B7DB2D" w14:textId="77777777" w:rsidR="00711893" w:rsidRPr="000857DA" w:rsidRDefault="00711893" w:rsidP="00711893">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05601116" w14:textId="77777777" w:rsidR="00711893" w:rsidRPr="000857DA" w:rsidRDefault="00711893" w:rsidP="00711893">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nil"/>
            </w:tcBorders>
            <w:shd w:val="clear" w:color="auto" w:fill="auto"/>
          </w:tcPr>
          <w:p w14:paraId="517C3443" w14:textId="77777777" w:rsidR="00711893" w:rsidRPr="000857DA" w:rsidRDefault="00711893" w:rsidP="00711893">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24EDD2D0" w14:textId="0AB0255F" w:rsidR="00711893" w:rsidRPr="000857DA" w:rsidRDefault="00711893" w:rsidP="00711893">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ErrorMessage</w:t>
            </w:r>
            <w:proofErr w:type="spellEnd"/>
          </w:p>
        </w:tc>
        <w:tc>
          <w:tcPr>
            <w:tcW w:w="630" w:type="dxa"/>
            <w:tcBorders>
              <w:top w:val="nil"/>
              <w:left w:val="nil"/>
              <w:bottom w:val="single" w:sz="4" w:space="0" w:color="auto"/>
              <w:right w:val="single" w:sz="4" w:space="0" w:color="auto"/>
            </w:tcBorders>
            <w:shd w:val="clear" w:color="auto" w:fill="auto"/>
          </w:tcPr>
          <w:p w14:paraId="52BD3001"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3EE78A47"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53B09F8E"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39E5FBA7" w14:textId="77777777" w:rsidR="00711893" w:rsidRPr="000857DA" w:rsidRDefault="00711893" w:rsidP="00711893">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46F4132E"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1C909990"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725FF895" w14:textId="22966842" w:rsidR="00711893" w:rsidRPr="000857DA" w:rsidRDefault="00711893" w:rsidP="00711893">
            <w:pPr>
              <w:spacing w:after="0" w:line="240" w:lineRule="auto"/>
              <w:rPr>
                <w:rFonts w:ascii="Calibri" w:eastAsia="Times New Roman" w:hAnsi="Calibri" w:cs="Calibri"/>
                <w:b/>
                <w:bCs/>
                <w:color w:val="000000"/>
              </w:rPr>
            </w:pPr>
            <w:r>
              <w:rPr>
                <w:rFonts w:ascii="Calibri" w:eastAsia="Times New Roman" w:hAnsi="Calibri" w:cs="Calibri"/>
                <w:color w:val="000000"/>
              </w:rPr>
              <w:t>O</w:t>
            </w:r>
          </w:p>
        </w:tc>
      </w:tr>
      <w:tr w:rsidR="00711893" w:rsidRPr="000857DA" w14:paraId="53D0B804" w14:textId="77777777" w:rsidTr="00440B74">
        <w:trPr>
          <w:trHeight w:val="377"/>
        </w:trPr>
        <w:tc>
          <w:tcPr>
            <w:tcW w:w="280" w:type="dxa"/>
            <w:tcBorders>
              <w:top w:val="nil"/>
              <w:left w:val="single" w:sz="4" w:space="0" w:color="auto"/>
              <w:bottom w:val="single" w:sz="4" w:space="0" w:color="auto"/>
              <w:right w:val="single" w:sz="4" w:space="0" w:color="auto"/>
            </w:tcBorders>
            <w:shd w:val="clear" w:color="000000" w:fill="DDEBF7"/>
            <w:vAlign w:val="center"/>
          </w:tcPr>
          <w:p w14:paraId="0396E920" w14:textId="77777777" w:rsidR="00711893" w:rsidRPr="000857DA" w:rsidRDefault="00711893" w:rsidP="00711893">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4F7A1CC2" w14:textId="77777777" w:rsidR="00711893" w:rsidRPr="000857DA" w:rsidRDefault="00711893" w:rsidP="00711893">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1AAE17CB" w14:textId="77777777" w:rsidR="00711893" w:rsidRPr="000857DA" w:rsidRDefault="00711893" w:rsidP="00711893">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nil"/>
            </w:tcBorders>
            <w:shd w:val="clear" w:color="auto" w:fill="auto"/>
          </w:tcPr>
          <w:p w14:paraId="23D38E01" w14:textId="77777777" w:rsidR="00711893" w:rsidRPr="000857DA" w:rsidRDefault="00711893" w:rsidP="00711893">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05FB8C3E" w14:textId="7F2A6F09" w:rsidR="00711893" w:rsidRPr="000857DA" w:rsidRDefault="00711893" w:rsidP="00711893">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Amend_det</w:t>
            </w:r>
            <w:proofErr w:type="spellEnd"/>
          </w:p>
        </w:tc>
        <w:tc>
          <w:tcPr>
            <w:tcW w:w="630" w:type="dxa"/>
            <w:tcBorders>
              <w:top w:val="nil"/>
              <w:left w:val="nil"/>
              <w:bottom w:val="single" w:sz="4" w:space="0" w:color="auto"/>
              <w:right w:val="single" w:sz="4" w:space="0" w:color="auto"/>
            </w:tcBorders>
            <w:shd w:val="clear" w:color="auto" w:fill="auto"/>
          </w:tcPr>
          <w:p w14:paraId="1E3FCBC4"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1078DC3F"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07A61FA7"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0B18F714" w14:textId="77777777" w:rsidR="00711893" w:rsidRPr="000857DA" w:rsidRDefault="00711893" w:rsidP="00711893">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57CB7096"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32AB1EC8" w14:textId="77777777" w:rsidR="00711893" w:rsidRPr="000857DA" w:rsidRDefault="00711893" w:rsidP="00711893">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69C8B4E6" w14:textId="19F29BEA" w:rsidR="00711893" w:rsidRPr="000857DA" w:rsidRDefault="00711893" w:rsidP="00711893">
            <w:pPr>
              <w:spacing w:after="0" w:line="240" w:lineRule="auto"/>
              <w:rPr>
                <w:rFonts w:ascii="Calibri" w:eastAsia="Times New Roman" w:hAnsi="Calibri" w:cs="Calibri"/>
                <w:b/>
                <w:bCs/>
                <w:color w:val="000000"/>
              </w:rPr>
            </w:pPr>
            <w:r w:rsidRPr="00711893">
              <w:rPr>
                <w:rFonts w:ascii="Calibri" w:eastAsia="Times New Roman" w:hAnsi="Calibri" w:cs="Calibri"/>
                <w:color w:val="000000"/>
              </w:rPr>
              <w:t>O</w:t>
            </w:r>
          </w:p>
        </w:tc>
      </w:tr>
      <w:tr w:rsidR="00440B74" w:rsidRPr="000857DA" w14:paraId="622F4C28" w14:textId="289C047F"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1C27244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24A70A7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nil"/>
              <w:right w:val="nil"/>
            </w:tcBorders>
            <w:shd w:val="clear" w:color="auto" w:fill="auto"/>
            <w:hideMark/>
          </w:tcPr>
          <w:p w14:paraId="37492ED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0D964C5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000000" w:fill="F2F2F2"/>
            <w:hideMark/>
          </w:tcPr>
          <w:p w14:paraId="59FA75F9" w14:textId="77777777" w:rsidR="00440B74" w:rsidRPr="000857DA" w:rsidRDefault="00440B74" w:rsidP="00FF5728">
            <w:pPr>
              <w:spacing w:after="0" w:line="240" w:lineRule="auto"/>
              <w:rPr>
                <w:rFonts w:ascii="Calibri" w:eastAsia="Times New Roman" w:hAnsi="Calibri" w:cs="Calibri"/>
                <w:color w:val="000000"/>
                <w:lang w:val="fr-FR"/>
              </w:rPr>
            </w:pPr>
            <w:r w:rsidRPr="000857DA">
              <w:rPr>
                <w:rFonts w:ascii="Calibri" w:eastAsia="Times New Roman" w:hAnsi="Calibri" w:cs="Calibri"/>
                <w:color w:val="000000"/>
                <w:lang w:val="fr-FR"/>
              </w:rPr>
              <w:t xml:space="preserve">MC Transport </w:t>
            </w:r>
            <w:proofErr w:type="spellStart"/>
            <w:r w:rsidRPr="000857DA">
              <w:rPr>
                <w:rFonts w:ascii="Calibri" w:eastAsia="Times New Roman" w:hAnsi="Calibri" w:cs="Calibri"/>
                <w:color w:val="000000"/>
                <w:lang w:val="fr-FR"/>
              </w:rPr>
              <w:t>Document_msr</w:t>
            </w:r>
            <w:proofErr w:type="spellEnd"/>
            <w:r w:rsidRPr="000857DA">
              <w:rPr>
                <w:rFonts w:ascii="Calibri" w:eastAsia="Times New Roman" w:hAnsi="Calibri" w:cs="Calibri"/>
                <w:color w:val="000000"/>
                <w:lang w:val="fr-FR"/>
              </w:rPr>
              <w:t xml:space="preserve"> ("</w:t>
            </w:r>
            <w:proofErr w:type="spellStart"/>
            <w:r w:rsidRPr="000857DA">
              <w:rPr>
                <w:rFonts w:ascii="Calibri" w:eastAsia="Times New Roman" w:hAnsi="Calibri" w:cs="Calibri"/>
                <w:color w:val="000000"/>
                <w:lang w:val="fr-FR"/>
              </w:rPr>
              <w:t>trnsprtDocMsr</w:t>
            </w:r>
            <w:proofErr w:type="spellEnd"/>
            <w:r w:rsidRPr="000857DA">
              <w:rPr>
                <w:rFonts w:ascii="Calibri" w:eastAsia="Times New Roman" w:hAnsi="Calibri" w:cs="Calibri"/>
                <w:color w:val="000000"/>
                <w:lang w:val="fr-FR"/>
              </w:rPr>
              <w:t>")</w:t>
            </w:r>
          </w:p>
        </w:tc>
        <w:tc>
          <w:tcPr>
            <w:tcW w:w="630" w:type="dxa"/>
            <w:tcBorders>
              <w:top w:val="nil"/>
              <w:left w:val="nil"/>
              <w:bottom w:val="single" w:sz="4" w:space="0" w:color="auto"/>
              <w:right w:val="single" w:sz="4" w:space="0" w:color="auto"/>
            </w:tcBorders>
            <w:shd w:val="clear" w:color="000000" w:fill="F2F2F2"/>
            <w:hideMark/>
          </w:tcPr>
          <w:p w14:paraId="788CB44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F2F2F2"/>
            <w:hideMark/>
          </w:tcPr>
          <w:p w14:paraId="48ED44C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F2F2F2"/>
            <w:hideMark/>
          </w:tcPr>
          <w:p w14:paraId="5173CA9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F2F2F2"/>
          </w:tcPr>
          <w:p w14:paraId="7B3C1FE2" w14:textId="29BD25AF"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shd w:val="clear" w:color="000000" w:fill="F2F2F2"/>
          </w:tcPr>
          <w:p w14:paraId="1E6BBEF3" w14:textId="4D8FDFF9"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F2F2F2"/>
          </w:tcPr>
          <w:p w14:paraId="347DED33" w14:textId="49F75E42"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000000" w:fill="F2F2F2"/>
          </w:tcPr>
          <w:p w14:paraId="04654F50" w14:textId="0B542C5D" w:rsidR="00440B74" w:rsidRPr="000857DA" w:rsidRDefault="00711893" w:rsidP="00FF5728">
            <w:pPr>
              <w:spacing w:after="0" w:line="240" w:lineRule="auto"/>
              <w:rPr>
                <w:rFonts w:ascii="Calibri" w:eastAsia="Times New Roman" w:hAnsi="Calibri" w:cs="Calibri"/>
                <w:color w:val="000000"/>
              </w:rPr>
            </w:pPr>
            <w:r>
              <w:rPr>
                <w:rFonts w:ascii="Calibri" w:eastAsia="Times New Roman" w:hAnsi="Calibri" w:cs="Calibri"/>
                <w:color w:val="000000"/>
              </w:rPr>
              <w:t>O</w:t>
            </w:r>
          </w:p>
        </w:tc>
      </w:tr>
      <w:tr w:rsidR="00440B74" w:rsidRPr="000857DA" w14:paraId="42DB4981" w14:textId="3DA05501"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B8983C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7592578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single" w:sz="4" w:space="0" w:color="auto"/>
              <w:left w:val="nil"/>
              <w:bottom w:val="single" w:sz="4" w:space="0" w:color="auto"/>
              <w:right w:val="single" w:sz="4" w:space="0" w:color="auto"/>
            </w:tcBorders>
            <w:shd w:val="clear" w:color="000000" w:fill="9BC2E6"/>
            <w:hideMark/>
          </w:tcPr>
          <w:p w14:paraId="0A3543F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387C434D"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122EB72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Number of packages ("</w:t>
            </w:r>
            <w:proofErr w:type="spellStart"/>
            <w:r w:rsidRPr="000857DA">
              <w:rPr>
                <w:rFonts w:ascii="Calibri" w:eastAsia="Times New Roman" w:hAnsi="Calibri" w:cs="Calibri"/>
                <w:color w:val="000000"/>
              </w:rPr>
              <w:t>nmbrOfPkgs</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2534B593" w14:textId="65A5E460"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7226858B" w14:textId="283731FC"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4ADE07BA" w14:textId="688554BB"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33A3BC42" w14:textId="6BB4107E"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79A2CCF3" w14:textId="239031CB"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A390F6F"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4AE9CFE5"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2587246E" w14:textId="06D95771"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719FB90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1789E8E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20B7E78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4A397C62"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1A6595B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Type of Packages ("</w:t>
            </w:r>
            <w:proofErr w:type="spellStart"/>
            <w:r w:rsidRPr="000857DA">
              <w:rPr>
                <w:rFonts w:ascii="Calibri" w:eastAsia="Times New Roman" w:hAnsi="Calibri" w:cs="Calibri"/>
                <w:color w:val="000000"/>
              </w:rPr>
              <w:t>typsOfPkgs</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462E6135" w14:textId="5E106F03"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7C53F728" w14:textId="377FA134"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C3DAF9E" w14:textId="36581CEF"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01172849" w14:textId="75E99606"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36AD34E6" w14:textId="6DD30685"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23188A7C"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5AFC35F5"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28CDFD1E" w14:textId="18AEE2C8"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C8D563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653270E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5B22025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42C1AFAF"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1B7D96C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Marks &amp; Numbers on packages ("</w:t>
            </w:r>
            <w:proofErr w:type="spellStart"/>
            <w:r w:rsidRPr="000857DA">
              <w:rPr>
                <w:rFonts w:ascii="Calibri" w:eastAsia="Times New Roman" w:hAnsi="Calibri" w:cs="Calibri"/>
                <w:color w:val="000000"/>
              </w:rPr>
              <w:t>marksNoOnPkgs</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3C0D3D3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62F204F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79B4D14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4274F301" w14:textId="1D2D65E2"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181393A1" w14:textId="53AE0AFC"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3E14D42D"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083EBFEB"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7F99A33A" w14:textId="6A5542C1"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01743DD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6375480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255A30F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1014ED37"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0DDD120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Gross Weight ("</w:t>
            </w:r>
            <w:proofErr w:type="spellStart"/>
            <w:r w:rsidRPr="000857DA">
              <w:rPr>
                <w:rFonts w:ascii="Calibri" w:eastAsia="Times New Roman" w:hAnsi="Calibri" w:cs="Calibri"/>
                <w:color w:val="000000"/>
              </w:rPr>
              <w:t>grossWeight</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75094F1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012CEAB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33347C84" w14:textId="6D5ADCE1"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317A0B5F" w14:textId="71AA52C2"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7781DF1F" w14:textId="56E84A53"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25F99F98"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3EEE2A4"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0F9F3AFF" w14:textId="5E79A96F"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417D42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6132C9F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7479D9F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01ACF55D"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634DAFA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Net Weight ("</w:t>
            </w:r>
            <w:proofErr w:type="spellStart"/>
            <w:r w:rsidRPr="000857DA">
              <w:rPr>
                <w:rFonts w:ascii="Calibri" w:eastAsia="Times New Roman" w:hAnsi="Calibri" w:cs="Calibri"/>
                <w:color w:val="000000"/>
              </w:rPr>
              <w:t>netWeight</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36585C5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76DBF2D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6F00E00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1EAE8BD2" w14:textId="2E35DD81"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2747677A" w14:textId="287837C2"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81760DE"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7C65EAD3"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50423FEF" w14:textId="6CEEA93F"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AA7030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242B2A5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2702F69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37BAA2D2"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0E05335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Unit of weight ("</w:t>
            </w:r>
            <w:proofErr w:type="spellStart"/>
            <w:r w:rsidRPr="000857DA">
              <w:rPr>
                <w:rFonts w:ascii="Calibri" w:eastAsia="Times New Roman" w:hAnsi="Calibri" w:cs="Calibri"/>
                <w:color w:val="000000"/>
              </w:rPr>
              <w:t>unitOfWeight</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788EB33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157F454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4E91F3C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34D409C0" w14:textId="637F6F9C"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7B301392" w14:textId="26FFCCA5"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031B2A4B"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1ADFB4D3"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77B1EF92" w14:textId="1328BB8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189B8C7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2268868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1EFCAB1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5E3CCCAD"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5D84E69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Gross Volume ("</w:t>
            </w:r>
            <w:proofErr w:type="spellStart"/>
            <w:r w:rsidRPr="000857DA">
              <w:rPr>
                <w:rFonts w:ascii="Calibri" w:eastAsia="Times New Roman" w:hAnsi="Calibri" w:cs="Calibri"/>
                <w:color w:val="000000"/>
              </w:rPr>
              <w:t>grossVolume</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4E8EC4E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5623FB6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3D6F739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61FF51E8" w14:textId="2AE99408"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09C52F10" w14:textId="3E5A8E23"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561B4602"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1CAED85A"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10D8E383" w14:textId="7AAEB1E9"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0040A91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4BA3339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4EFFF59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nil"/>
            </w:tcBorders>
            <w:shd w:val="clear" w:color="auto" w:fill="auto"/>
            <w:hideMark/>
          </w:tcPr>
          <w:p w14:paraId="4C7D64C4"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018F94E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Unit of Volume ("</w:t>
            </w:r>
            <w:proofErr w:type="spellStart"/>
            <w:r w:rsidRPr="000857DA">
              <w:rPr>
                <w:rFonts w:ascii="Calibri" w:eastAsia="Times New Roman" w:hAnsi="Calibri" w:cs="Calibri"/>
                <w:color w:val="000000"/>
              </w:rPr>
              <w:t>unitOfVolume</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7C50831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37C1D80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228985A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6E9F18B4" w14:textId="5DE0C102"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00FF3FD5" w14:textId="330BB766"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5BFE40D4"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1AEC20D9"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0FDB1991" w14:textId="6FB4D934" w:rsidTr="00440B74">
        <w:trPr>
          <w:trHeight w:val="395"/>
        </w:trPr>
        <w:tc>
          <w:tcPr>
            <w:tcW w:w="28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6B9CC08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single" w:sz="4" w:space="0" w:color="auto"/>
              <w:left w:val="nil"/>
              <w:bottom w:val="single" w:sz="4" w:space="0" w:color="auto"/>
              <w:right w:val="single" w:sz="4" w:space="0" w:color="auto"/>
            </w:tcBorders>
            <w:shd w:val="clear" w:color="000000" w:fill="BDD7EE"/>
            <w:hideMark/>
          </w:tcPr>
          <w:p w14:paraId="7792CDC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single" w:sz="4" w:space="0" w:color="auto"/>
              <w:left w:val="nil"/>
              <w:bottom w:val="single" w:sz="4" w:space="0" w:color="auto"/>
              <w:right w:val="single" w:sz="4" w:space="0" w:color="auto"/>
            </w:tcBorders>
            <w:shd w:val="clear" w:color="000000" w:fill="9BC2E6"/>
            <w:hideMark/>
          </w:tcPr>
          <w:p w14:paraId="55ECA00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single" w:sz="4" w:space="0" w:color="auto"/>
              <w:left w:val="nil"/>
              <w:bottom w:val="single" w:sz="4" w:space="0" w:color="auto"/>
              <w:right w:val="nil"/>
            </w:tcBorders>
            <w:shd w:val="clear" w:color="auto" w:fill="auto"/>
            <w:hideMark/>
          </w:tcPr>
          <w:p w14:paraId="71C540C7"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single" w:sz="4" w:space="0" w:color="auto"/>
              <w:left w:val="single" w:sz="4" w:space="0" w:color="auto"/>
              <w:bottom w:val="single" w:sz="4" w:space="0" w:color="auto"/>
              <w:right w:val="single" w:sz="4" w:space="0" w:color="auto"/>
            </w:tcBorders>
            <w:shd w:val="clear" w:color="auto" w:fill="auto"/>
            <w:hideMark/>
          </w:tcPr>
          <w:p w14:paraId="3753109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Invoice value of consignment ("</w:t>
            </w:r>
            <w:proofErr w:type="spellStart"/>
            <w:r w:rsidRPr="000857DA">
              <w:rPr>
                <w:rFonts w:ascii="Calibri" w:eastAsia="Times New Roman" w:hAnsi="Calibri" w:cs="Calibri"/>
                <w:color w:val="000000"/>
              </w:rPr>
              <w:t>invoiceValueOfCnsgmt</w:t>
            </w:r>
            <w:proofErr w:type="spellEnd"/>
            <w:r w:rsidRPr="000857DA">
              <w:rPr>
                <w:rFonts w:ascii="Calibri" w:eastAsia="Times New Roman" w:hAnsi="Calibri" w:cs="Calibri"/>
                <w:color w:val="000000"/>
              </w:rPr>
              <w:t>")</w:t>
            </w:r>
          </w:p>
        </w:tc>
        <w:tc>
          <w:tcPr>
            <w:tcW w:w="630" w:type="dxa"/>
            <w:tcBorders>
              <w:top w:val="single" w:sz="4" w:space="0" w:color="auto"/>
              <w:left w:val="nil"/>
              <w:bottom w:val="single" w:sz="4" w:space="0" w:color="auto"/>
              <w:right w:val="single" w:sz="4" w:space="0" w:color="auto"/>
            </w:tcBorders>
            <w:shd w:val="clear" w:color="auto" w:fill="auto"/>
            <w:hideMark/>
          </w:tcPr>
          <w:p w14:paraId="08B1873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single" w:sz="4" w:space="0" w:color="auto"/>
              <w:left w:val="nil"/>
              <w:bottom w:val="single" w:sz="4" w:space="0" w:color="auto"/>
              <w:right w:val="single" w:sz="4" w:space="0" w:color="auto"/>
            </w:tcBorders>
            <w:shd w:val="clear" w:color="auto" w:fill="auto"/>
            <w:hideMark/>
          </w:tcPr>
          <w:p w14:paraId="1D9C3E1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single" w:sz="4" w:space="0" w:color="auto"/>
              <w:left w:val="nil"/>
              <w:bottom w:val="single" w:sz="4" w:space="0" w:color="auto"/>
              <w:right w:val="single" w:sz="4" w:space="0" w:color="auto"/>
            </w:tcBorders>
            <w:shd w:val="clear" w:color="auto" w:fill="auto"/>
            <w:hideMark/>
          </w:tcPr>
          <w:p w14:paraId="0E05CEC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single" w:sz="4" w:space="0" w:color="auto"/>
              <w:left w:val="nil"/>
              <w:bottom w:val="single" w:sz="4" w:space="0" w:color="auto"/>
              <w:right w:val="single" w:sz="4" w:space="0" w:color="auto"/>
            </w:tcBorders>
          </w:tcPr>
          <w:p w14:paraId="1D97791C" w14:textId="12595C38"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single" w:sz="4" w:space="0" w:color="auto"/>
              <w:left w:val="nil"/>
              <w:bottom w:val="single" w:sz="4" w:space="0" w:color="auto"/>
              <w:right w:val="single" w:sz="4" w:space="0" w:color="auto"/>
            </w:tcBorders>
          </w:tcPr>
          <w:p w14:paraId="51CBA25F" w14:textId="63877FFF"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single" w:sz="4" w:space="0" w:color="auto"/>
              <w:left w:val="nil"/>
              <w:bottom w:val="single" w:sz="4" w:space="0" w:color="auto"/>
              <w:right w:val="single" w:sz="4" w:space="0" w:color="auto"/>
            </w:tcBorders>
          </w:tcPr>
          <w:p w14:paraId="4A4CC281"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single" w:sz="4" w:space="0" w:color="auto"/>
              <w:left w:val="nil"/>
              <w:bottom w:val="single" w:sz="4" w:space="0" w:color="auto"/>
              <w:right w:val="single" w:sz="4" w:space="0" w:color="auto"/>
            </w:tcBorders>
          </w:tcPr>
          <w:p w14:paraId="07FD9ED3"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4AA58EFD" w14:textId="27C2ACBE" w:rsidTr="00440B74">
        <w:trPr>
          <w:trHeight w:val="300"/>
        </w:trPr>
        <w:tc>
          <w:tcPr>
            <w:tcW w:w="28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63707EA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single" w:sz="4" w:space="0" w:color="auto"/>
              <w:left w:val="nil"/>
              <w:bottom w:val="single" w:sz="4" w:space="0" w:color="auto"/>
              <w:right w:val="single" w:sz="4" w:space="0" w:color="auto"/>
            </w:tcBorders>
            <w:shd w:val="clear" w:color="000000" w:fill="BDD7EE"/>
            <w:hideMark/>
          </w:tcPr>
          <w:p w14:paraId="6DB7C89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single" w:sz="4" w:space="0" w:color="auto"/>
              <w:left w:val="nil"/>
              <w:bottom w:val="single" w:sz="4" w:space="0" w:color="auto"/>
              <w:right w:val="single" w:sz="4" w:space="0" w:color="auto"/>
            </w:tcBorders>
            <w:shd w:val="clear" w:color="000000" w:fill="9BC2E6"/>
            <w:hideMark/>
          </w:tcPr>
          <w:p w14:paraId="3E97800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single" w:sz="4" w:space="0" w:color="auto"/>
              <w:left w:val="nil"/>
              <w:bottom w:val="single" w:sz="4" w:space="0" w:color="auto"/>
              <w:right w:val="nil"/>
            </w:tcBorders>
            <w:shd w:val="clear" w:color="auto" w:fill="auto"/>
            <w:hideMark/>
          </w:tcPr>
          <w:p w14:paraId="5518774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single" w:sz="4" w:space="0" w:color="auto"/>
              <w:left w:val="single" w:sz="4" w:space="0" w:color="auto"/>
              <w:bottom w:val="single" w:sz="4" w:space="0" w:color="auto"/>
              <w:right w:val="single" w:sz="4" w:space="0" w:color="auto"/>
            </w:tcBorders>
            <w:shd w:val="clear" w:color="auto" w:fill="auto"/>
            <w:hideMark/>
          </w:tcPr>
          <w:p w14:paraId="26A4784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Currency Code ("</w:t>
            </w:r>
            <w:proofErr w:type="spellStart"/>
            <w:r w:rsidRPr="000857DA">
              <w:rPr>
                <w:rFonts w:ascii="Calibri" w:eastAsia="Times New Roman" w:hAnsi="Calibri" w:cs="Calibri"/>
                <w:color w:val="000000"/>
              </w:rPr>
              <w:t>crncyCd</w:t>
            </w:r>
            <w:proofErr w:type="spellEnd"/>
            <w:r w:rsidRPr="000857DA">
              <w:rPr>
                <w:rFonts w:ascii="Calibri" w:eastAsia="Times New Roman" w:hAnsi="Calibri" w:cs="Calibri"/>
                <w:color w:val="000000"/>
              </w:rPr>
              <w:t>")</w:t>
            </w:r>
          </w:p>
        </w:tc>
        <w:tc>
          <w:tcPr>
            <w:tcW w:w="630" w:type="dxa"/>
            <w:tcBorders>
              <w:top w:val="single" w:sz="4" w:space="0" w:color="auto"/>
              <w:left w:val="nil"/>
              <w:bottom w:val="single" w:sz="4" w:space="0" w:color="auto"/>
              <w:right w:val="single" w:sz="4" w:space="0" w:color="auto"/>
            </w:tcBorders>
            <w:shd w:val="clear" w:color="auto" w:fill="auto"/>
            <w:hideMark/>
          </w:tcPr>
          <w:p w14:paraId="0EA6BF9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single" w:sz="4" w:space="0" w:color="auto"/>
              <w:left w:val="nil"/>
              <w:bottom w:val="single" w:sz="4" w:space="0" w:color="auto"/>
              <w:right w:val="single" w:sz="4" w:space="0" w:color="auto"/>
            </w:tcBorders>
            <w:shd w:val="clear" w:color="auto" w:fill="auto"/>
            <w:hideMark/>
          </w:tcPr>
          <w:p w14:paraId="2E11CDF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single" w:sz="4" w:space="0" w:color="auto"/>
              <w:left w:val="nil"/>
              <w:bottom w:val="single" w:sz="4" w:space="0" w:color="auto"/>
              <w:right w:val="single" w:sz="4" w:space="0" w:color="auto"/>
            </w:tcBorders>
            <w:shd w:val="clear" w:color="auto" w:fill="auto"/>
            <w:hideMark/>
          </w:tcPr>
          <w:p w14:paraId="7C18489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single" w:sz="4" w:space="0" w:color="auto"/>
              <w:left w:val="nil"/>
              <w:bottom w:val="single" w:sz="4" w:space="0" w:color="auto"/>
              <w:right w:val="single" w:sz="4" w:space="0" w:color="auto"/>
            </w:tcBorders>
          </w:tcPr>
          <w:p w14:paraId="49EE7F73" w14:textId="093398CE"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single" w:sz="4" w:space="0" w:color="auto"/>
              <w:left w:val="nil"/>
              <w:bottom w:val="single" w:sz="4" w:space="0" w:color="auto"/>
              <w:right w:val="single" w:sz="4" w:space="0" w:color="auto"/>
            </w:tcBorders>
          </w:tcPr>
          <w:p w14:paraId="6A68F38F" w14:textId="60463F76"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single" w:sz="4" w:space="0" w:color="auto"/>
              <w:left w:val="nil"/>
              <w:bottom w:val="single" w:sz="4" w:space="0" w:color="auto"/>
              <w:right w:val="single" w:sz="4" w:space="0" w:color="auto"/>
            </w:tcBorders>
          </w:tcPr>
          <w:p w14:paraId="7E7AF86B"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single" w:sz="4" w:space="0" w:color="auto"/>
              <w:left w:val="nil"/>
              <w:bottom w:val="single" w:sz="4" w:space="0" w:color="auto"/>
              <w:right w:val="single" w:sz="4" w:space="0" w:color="auto"/>
            </w:tcBorders>
          </w:tcPr>
          <w:p w14:paraId="7269AF51"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2DBFBEFD" w14:textId="5B779C67" w:rsidTr="00440B74">
        <w:trPr>
          <w:trHeight w:val="300"/>
        </w:trPr>
        <w:tc>
          <w:tcPr>
            <w:tcW w:w="280" w:type="dxa"/>
            <w:tcBorders>
              <w:top w:val="single" w:sz="4" w:space="0" w:color="auto"/>
              <w:left w:val="single" w:sz="4" w:space="0" w:color="auto"/>
              <w:bottom w:val="single" w:sz="4" w:space="0" w:color="auto"/>
              <w:right w:val="single" w:sz="4" w:space="0" w:color="auto"/>
            </w:tcBorders>
            <w:shd w:val="clear" w:color="000000" w:fill="DDEBF7"/>
            <w:vAlign w:val="center"/>
          </w:tcPr>
          <w:p w14:paraId="6A4B8710" w14:textId="77777777" w:rsidR="00440B74" w:rsidRPr="000857DA" w:rsidRDefault="00440B74" w:rsidP="00FF5728">
            <w:pPr>
              <w:spacing w:after="0" w:line="240" w:lineRule="auto"/>
              <w:rPr>
                <w:rFonts w:ascii="Calibri" w:eastAsia="Times New Roman" w:hAnsi="Calibri" w:cs="Calibri"/>
                <w:color w:val="000000"/>
              </w:rPr>
            </w:pPr>
          </w:p>
        </w:tc>
        <w:tc>
          <w:tcPr>
            <w:tcW w:w="340" w:type="dxa"/>
            <w:tcBorders>
              <w:top w:val="single" w:sz="4" w:space="0" w:color="auto"/>
              <w:left w:val="nil"/>
              <w:bottom w:val="single" w:sz="4" w:space="0" w:color="auto"/>
              <w:right w:val="single" w:sz="4" w:space="0" w:color="auto"/>
            </w:tcBorders>
            <w:shd w:val="clear" w:color="000000" w:fill="BDD7EE"/>
          </w:tcPr>
          <w:p w14:paraId="6E896746" w14:textId="77777777" w:rsidR="00440B74" w:rsidRPr="000857DA" w:rsidRDefault="00440B74" w:rsidP="00FF5728">
            <w:pPr>
              <w:spacing w:after="0" w:line="240" w:lineRule="auto"/>
              <w:rPr>
                <w:rFonts w:ascii="Calibri" w:eastAsia="Times New Roman" w:hAnsi="Calibri" w:cs="Calibri"/>
                <w:color w:val="000000"/>
              </w:rPr>
            </w:pPr>
          </w:p>
        </w:tc>
        <w:tc>
          <w:tcPr>
            <w:tcW w:w="275" w:type="dxa"/>
            <w:tcBorders>
              <w:top w:val="single" w:sz="4" w:space="0" w:color="auto"/>
              <w:left w:val="nil"/>
              <w:bottom w:val="single" w:sz="4" w:space="0" w:color="auto"/>
              <w:right w:val="single" w:sz="4" w:space="0" w:color="auto"/>
            </w:tcBorders>
            <w:shd w:val="clear" w:color="000000" w:fill="9BC2E6"/>
          </w:tcPr>
          <w:p w14:paraId="284BC8F0" w14:textId="77777777" w:rsidR="00440B74" w:rsidRPr="000857DA" w:rsidRDefault="00440B74" w:rsidP="00FF5728">
            <w:pPr>
              <w:spacing w:after="0" w:line="240" w:lineRule="auto"/>
              <w:rPr>
                <w:rFonts w:ascii="Calibri" w:eastAsia="Times New Roman" w:hAnsi="Calibri" w:cs="Calibri"/>
                <w:color w:val="000000"/>
              </w:rPr>
            </w:pPr>
          </w:p>
        </w:tc>
        <w:tc>
          <w:tcPr>
            <w:tcW w:w="365" w:type="dxa"/>
            <w:tcBorders>
              <w:top w:val="single" w:sz="4" w:space="0" w:color="auto"/>
              <w:left w:val="nil"/>
              <w:bottom w:val="single" w:sz="4" w:space="0" w:color="auto"/>
              <w:right w:val="nil"/>
            </w:tcBorders>
            <w:shd w:val="clear" w:color="auto" w:fill="auto"/>
          </w:tcPr>
          <w:p w14:paraId="7E68773A"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single" w:sz="4" w:space="0" w:color="auto"/>
              <w:left w:val="single" w:sz="4" w:space="0" w:color="auto"/>
              <w:bottom w:val="single" w:sz="4" w:space="0" w:color="auto"/>
              <w:right w:val="single" w:sz="4" w:space="0" w:color="auto"/>
            </w:tcBorders>
            <w:shd w:val="clear" w:color="auto" w:fill="auto"/>
          </w:tcPr>
          <w:p w14:paraId="08B2D653" w14:textId="416D70D3"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Amendment (“amendment”)</w:t>
            </w:r>
          </w:p>
        </w:tc>
        <w:tc>
          <w:tcPr>
            <w:tcW w:w="630" w:type="dxa"/>
            <w:tcBorders>
              <w:top w:val="single" w:sz="4" w:space="0" w:color="auto"/>
              <w:left w:val="nil"/>
              <w:bottom w:val="single" w:sz="4" w:space="0" w:color="auto"/>
              <w:right w:val="single" w:sz="4" w:space="0" w:color="auto"/>
            </w:tcBorders>
            <w:shd w:val="clear" w:color="auto" w:fill="auto"/>
          </w:tcPr>
          <w:p w14:paraId="4FD4D125" w14:textId="1E8E2184"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single" w:sz="4" w:space="0" w:color="auto"/>
              <w:left w:val="nil"/>
              <w:bottom w:val="single" w:sz="4" w:space="0" w:color="auto"/>
              <w:right w:val="single" w:sz="4" w:space="0" w:color="auto"/>
            </w:tcBorders>
            <w:shd w:val="clear" w:color="auto" w:fill="auto"/>
          </w:tcPr>
          <w:p w14:paraId="32684B9D" w14:textId="4DA88B76"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single" w:sz="4" w:space="0" w:color="auto"/>
              <w:left w:val="nil"/>
              <w:bottom w:val="single" w:sz="4" w:space="0" w:color="auto"/>
              <w:right w:val="single" w:sz="4" w:space="0" w:color="auto"/>
            </w:tcBorders>
            <w:shd w:val="clear" w:color="auto" w:fill="auto"/>
          </w:tcPr>
          <w:p w14:paraId="66299156" w14:textId="55FB04C8"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single" w:sz="4" w:space="0" w:color="auto"/>
              <w:left w:val="nil"/>
              <w:bottom w:val="single" w:sz="4" w:space="0" w:color="auto"/>
              <w:right w:val="single" w:sz="4" w:space="0" w:color="auto"/>
            </w:tcBorders>
          </w:tcPr>
          <w:p w14:paraId="63B97F22" w14:textId="19F36179"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b/>
                <w:bCs/>
                <w:color w:val="000000" w:themeColor="text1"/>
              </w:rPr>
              <w:t>M</w:t>
            </w:r>
          </w:p>
        </w:tc>
        <w:tc>
          <w:tcPr>
            <w:tcW w:w="720" w:type="dxa"/>
            <w:tcBorders>
              <w:top w:val="single" w:sz="4" w:space="0" w:color="auto"/>
              <w:left w:val="nil"/>
              <w:bottom w:val="single" w:sz="4" w:space="0" w:color="auto"/>
              <w:right w:val="single" w:sz="4" w:space="0" w:color="auto"/>
            </w:tcBorders>
          </w:tcPr>
          <w:p w14:paraId="5E4F34F5" w14:textId="51D89EB2"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M</w:t>
            </w:r>
          </w:p>
        </w:tc>
        <w:tc>
          <w:tcPr>
            <w:tcW w:w="630" w:type="dxa"/>
            <w:tcBorders>
              <w:top w:val="single" w:sz="4" w:space="0" w:color="auto"/>
              <w:left w:val="nil"/>
              <w:bottom w:val="single" w:sz="4" w:space="0" w:color="auto"/>
              <w:right w:val="single" w:sz="4" w:space="0" w:color="auto"/>
            </w:tcBorders>
          </w:tcPr>
          <w:p w14:paraId="1FAF93A4" w14:textId="77A89239"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single" w:sz="4" w:space="0" w:color="auto"/>
              <w:left w:val="nil"/>
              <w:bottom w:val="single" w:sz="4" w:space="0" w:color="auto"/>
              <w:right w:val="single" w:sz="4" w:space="0" w:color="auto"/>
            </w:tcBorders>
          </w:tcPr>
          <w:p w14:paraId="16B7FD80" w14:textId="77777777" w:rsidR="00440B74" w:rsidRPr="000857DA" w:rsidRDefault="00440B74" w:rsidP="00FF5728">
            <w:pPr>
              <w:spacing w:after="0" w:line="240" w:lineRule="auto"/>
              <w:rPr>
                <w:rFonts w:ascii="Calibri" w:eastAsia="Times New Roman" w:hAnsi="Calibri" w:cs="Calibri"/>
                <w:b/>
                <w:bCs/>
                <w:color w:val="000000"/>
              </w:rPr>
            </w:pPr>
          </w:p>
        </w:tc>
      </w:tr>
      <w:tr w:rsidR="00322C2C" w:rsidRPr="000857DA" w14:paraId="1377B89D" w14:textId="77777777" w:rsidTr="00440B74">
        <w:trPr>
          <w:trHeight w:val="300"/>
        </w:trPr>
        <w:tc>
          <w:tcPr>
            <w:tcW w:w="280" w:type="dxa"/>
            <w:tcBorders>
              <w:top w:val="single" w:sz="4" w:space="0" w:color="auto"/>
              <w:left w:val="single" w:sz="4" w:space="0" w:color="auto"/>
              <w:bottom w:val="single" w:sz="4" w:space="0" w:color="auto"/>
              <w:right w:val="single" w:sz="4" w:space="0" w:color="auto"/>
            </w:tcBorders>
            <w:shd w:val="clear" w:color="000000" w:fill="DDEBF7"/>
            <w:vAlign w:val="center"/>
          </w:tcPr>
          <w:p w14:paraId="66E32B42" w14:textId="77777777" w:rsidR="00322C2C" w:rsidRPr="000857DA" w:rsidRDefault="00322C2C" w:rsidP="00322C2C">
            <w:pPr>
              <w:spacing w:after="0" w:line="240" w:lineRule="auto"/>
              <w:rPr>
                <w:rFonts w:ascii="Calibri" w:eastAsia="Times New Roman" w:hAnsi="Calibri" w:cs="Calibri"/>
                <w:color w:val="000000"/>
              </w:rPr>
            </w:pPr>
          </w:p>
        </w:tc>
        <w:tc>
          <w:tcPr>
            <w:tcW w:w="340" w:type="dxa"/>
            <w:tcBorders>
              <w:top w:val="single" w:sz="4" w:space="0" w:color="auto"/>
              <w:left w:val="nil"/>
              <w:bottom w:val="single" w:sz="4" w:space="0" w:color="auto"/>
              <w:right w:val="single" w:sz="4" w:space="0" w:color="auto"/>
            </w:tcBorders>
            <w:shd w:val="clear" w:color="000000" w:fill="BDD7EE"/>
          </w:tcPr>
          <w:p w14:paraId="33FF5DF1" w14:textId="77777777" w:rsidR="00322C2C" w:rsidRPr="000857DA" w:rsidRDefault="00322C2C" w:rsidP="00322C2C">
            <w:pPr>
              <w:spacing w:after="0" w:line="240" w:lineRule="auto"/>
              <w:rPr>
                <w:rFonts w:ascii="Calibri" w:eastAsia="Times New Roman" w:hAnsi="Calibri" w:cs="Calibri"/>
                <w:color w:val="000000"/>
              </w:rPr>
            </w:pPr>
          </w:p>
        </w:tc>
        <w:tc>
          <w:tcPr>
            <w:tcW w:w="275" w:type="dxa"/>
            <w:tcBorders>
              <w:top w:val="single" w:sz="4" w:space="0" w:color="auto"/>
              <w:left w:val="nil"/>
              <w:bottom w:val="single" w:sz="4" w:space="0" w:color="auto"/>
              <w:right w:val="single" w:sz="4" w:space="0" w:color="auto"/>
            </w:tcBorders>
            <w:shd w:val="clear" w:color="000000" w:fill="9BC2E6"/>
          </w:tcPr>
          <w:p w14:paraId="66C3ADA8" w14:textId="77777777" w:rsidR="00322C2C" w:rsidRPr="000857DA" w:rsidRDefault="00322C2C" w:rsidP="00322C2C">
            <w:pPr>
              <w:spacing w:after="0" w:line="240" w:lineRule="auto"/>
              <w:rPr>
                <w:rFonts w:ascii="Calibri" w:eastAsia="Times New Roman" w:hAnsi="Calibri" w:cs="Calibri"/>
                <w:color w:val="000000"/>
              </w:rPr>
            </w:pPr>
          </w:p>
        </w:tc>
        <w:tc>
          <w:tcPr>
            <w:tcW w:w="365" w:type="dxa"/>
            <w:tcBorders>
              <w:top w:val="single" w:sz="4" w:space="0" w:color="auto"/>
              <w:left w:val="nil"/>
              <w:bottom w:val="single" w:sz="4" w:space="0" w:color="auto"/>
              <w:right w:val="nil"/>
            </w:tcBorders>
            <w:shd w:val="clear" w:color="auto" w:fill="auto"/>
          </w:tcPr>
          <w:p w14:paraId="7BE9EE54" w14:textId="77777777" w:rsidR="00322C2C" w:rsidRPr="000857DA" w:rsidRDefault="00322C2C" w:rsidP="00322C2C">
            <w:pPr>
              <w:spacing w:after="0" w:line="240" w:lineRule="auto"/>
              <w:rPr>
                <w:rFonts w:ascii="Calibri" w:eastAsia="Times New Roman" w:hAnsi="Calibri" w:cs="Calibri"/>
                <w:color w:val="000000"/>
              </w:rPr>
            </w:pPr>
          </w:p>
        </w:tc>
        <w:tc>
          <w:tcPr>
            <w:tcW w:w="3865" w:type="dxa"/>
            <w:tcBorders>
              <w:top w:val="single" w:sz="4" w:space="0" w:color="auto"/>
              <w:left w:val="single" w:sz="4" w:space="0" w:color="auto"/>
              <w:bottom w:val="single" w:sz="4" w:space="0" w:color="auto"/>
              <w:right w:val="single" w:sz="4" w:space="0" w:color="auto"/>
            </w:tcBorders>
            <w:shd w:val="clear" w:color="auto" w:fill="auto"/>
          </w:tcPr>
          <w:p w14:paraId="586906B9" w14:textId="1F79B1A3" w:rsidR="00322C2C" w:rsidRPr="000857DA" w:rsidRDefault="00322C2C" w:rsidP="00322C2C">
            <w:pPr>
              <w:spacing w:after="0" w:line="240" w:lineRule="auto"/>
              <w:rPr>
                <w:rFonts w:ascii="Calibri" w:eastAsia="Times New Roman" w:hAnsi="Calibri" w:cs="Calibri"/>
                <w:color w:val="000000"/>
              </w:rPr>
            </w:pPr>
            <w:r>
              <w:rPr>
                <w:rFonts w:ascii="Calibri" w:eastAsia="Times New Roman" w:hAnsi="Calibri" w:cs="Calibri"/>
                <w:color w:val="000000"/>
              </w:rPr>
              <w:t>Error code tag</w:t>
            </w:r>
          </w:p>
        </w:tc>
        <w:tc>
          <w:tcPr>
            <w:tcW w:w="630" w:type="dxa"/>
            <w:tcBorders>
              <w:top w:val="single" w:sz="4" w:space="0" w:color="auto"/>
              <w:left w:val="nil"/>
              <w:bottom w:val="single" w:sz="4" w:space="0" w:color="auto"/>
              <w:right w:val="single" w:sz="4" w:space="0" w:color="auto"/>
            </w:tcBorders>
            <w:shd w:val="clear" w:color="auto" w:fill="auto"/>
          </w:tcPr>
          <w:p w14:paraId="5033CAF0"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single" w:sz="4" w:space="0" w:color="auto"/>
              <w:left w:val="nil"/>
              <w:bottom w:val="single" w:sz="4" w:space="0" w:color="auto"/>
              <w:right w:val="single" w:sz="4" w:space="0" w:color="auto"/>
            </w:tcBorders>
            <w:shd w:val="clear" w:color="auto" w:fill="auto"/>
          </w:tcPr>
          <w:p w14:paraId="6DFD29F5"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single" w:sz="4" w:space="0" w:color="auto"/>
              <w:left w:val="nil"/>
              <w:bottom w:val="single" w:sz="4" w:space="0" w:color="auto"/>
              <w:right w:val="single" w:sz="4" w:space="0" w:color="auto"/>
            </w:tcBorders>
            <w:shd w:val="clear" w:color="auto" w:fill="auto"/>
          </w:tcPr>
          <w:p w14:paraId="243F94DE"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single" w:sz="4" w:space="0" w:color="auto"/>
              <w:left w:val="nil"/>
              <w:bottom w:val="single" w:sz="4" w:space="0" w:color="auto"/>
              <w:right w:val="single" w:sz="4" w:space="0" w:color="auto"/>
            </w:tcBorders>
          </w:tcPr>
          <w:p w14:paraId="363EBBAD" w14:textId="77777777" w:rsidR="00322C2C" w:rsidRPr="000857DA" w:rsidRDefault="00322C2C" w:rsidP="00322C2C">
            <w:pPr>
              <w:spacing w:after="0" w:line="240" w:lineRule="auto"/>
              <w:rPr>
                <w:rFonts w:ascii="Calibri" w:eastAsia="Times New Roman" w:hAnsi="Calibri" w:cs="Calibri"/>
                <w:b/>
                <w:bCs/>
                <w:color w:val="000000" w:themeColor="text1"/>
              </w:rPr>
            </w:pPr>
          </w:p>
        </w:tc>
        <w:tc>
          <w:tcPr>
            <w:tcW w:w="720" w:type="dxa"/>
            <w:tcBorders>
              <w:top w:val="single" w:sz="4" w:space="0" w:color="auto"/>
              <w:left w:val="nil"/>
              <w:bottom w:val="single" w:sz="4" w:space="0" w:color="auto"/>
              <w:right w:val="single" w:sz="4" w:space="0" w:color="auto"/>
            </w:tcBorders>
          </w:tcPr>
          <w:p w14:paraId="1FB2AA13"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single" w:sz="4" w:space="0" w:color="auto"/>
              <w:left w:val="nil"/>
              <w:bottom w:val="single" w:sz="4" w:space="0" w:color="auto"/>
              <w:right w:val="single" w:sz="4" w:space="0" w:color="auto"/>
            </w:tcBorders>
          </w:tcPr>
          <w:p w14:paraId="243366A8"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single" w:sz="4" w:space="0" w:color="auto"/>
              <w:left w:val="nil"/>
              <w:bottom w:val="single" w:sz="4" w:space="0" w:color="auto"/>
              <w:right w:val="single" w:sz="4" w:space="0" w:color="auto"/>
            </w:tcBorders>
          </w:tcPr>
          <w:p w14:paraId="62F60702" w14:textId="1AA06AFF" w:rsidR="00322C2C" w:rsidRPr="000857DA" w:rsidRDefault="00322C2C" w:rsidP="00322C2C">
            <w:pPr>
              <w:spacing w:after="0" w:line="240" w:lineRule="auto"/>
              <w:rPr>
                <w:rFonts w:ascii="Calibri" w:eastAsia="Times New Roman" w:hAnsi="Calibri" w:cs="Calibri"/>
                <w:b/>
                <w:bCs/>
                <w:color w:val="000000"/>
              </w:rPr>
            </w:pPr>
            <w:r>
              <w:rPr>
                <w:rFonts w:ascii="Calibri" w:eastAsia="Times New Roman" w:hAnsi="Calibri" w:cs="Calibri"/>
                <w:color w:val="000000"/>
              </w:rPr>
              <w:t>O</w:t>
            </w:r>
          </w:p>
        </w:tc>
      </w:tr>
      <w:tr w:rsidR="00322C2C" w:rsidRPr="000857DA" w14:paraId="68B45088" w14:textId="77777777" w:rsidTr="00440B74">
        <w:trPr>
          <w:trHeight w:val="300"/>
        </w:trPr>
        <w:tc>
          <w:tcPr>
            <w:tcW w:w="280" w:type="dxa"/>
            <w:tcBorders>
              <w:top w:val="single" w:sz="4" w:space="0" w:color="auto"/>
              <w:left w:val="single" w:sz="4" w:space="0" w:color="auto"/>
              <w:bottom w:val="single" w:sz="4" w:space="0" w:color="auto"/>
              <w:right w:val="single" w:sz="4" w:space="0" w:color="auto"/>
            </w:tcBorders>
            <w:shd w:val="clear" w:color="000000" w:fill="DDEBF7"/>
            <w:vAlign w:val="center"/>
          </w:tcPr>
          <w:p w14:paraId="659EBAD0" w14:textId="77777777" w:rsidR="00322C2C" w:rsidRPr="000857DA" w:rsidRDefault="00322C2C" w:rsidP="00322C2C">
            <w:pPr>
              <w:spacing w:after="0" w:line="240" w:lineRule="auto"/>
              <w:rPr>
                <w:rFonts w:ascii="Calibri" w:eastAsia="Times New Roman" w:hAnsi="Calibri" w:cs="Calibri"/>
                <w:color w:val="000000"/>
              </w:rPr>
            </w:pPr>
          </w:p>
        </w:tc>
        <w:tc>
          <w:tcPr>
            <w:tcW w:w="340" w:type="dxa"/>
            <w:tcBorders>
              <w:top w:val="single" w:sz="4" w:space="0" w:color="auto"/>
              <w:left w:val="nil"/>
              <w:bottom w:val="single" w:sz="4" w:space="0" w:color="auto"/>
              <w:right w:val="single" w:sz="4" w:space="0" w:color="auto"/>
            </w:tcBorders>
            <w:shd w:val="clear" w:color="000000" w:fill="BDD7EE"/>
          </w:tcPr>
          <w:p w14:paraId="1571ABC9" w14:textId="77777777" w:rsidR="00322C2C" w:rsidRPr="000857DA" w:rsidRDefault="00322C2C" w:rsidP="00322C2C">
            <w:pPr>
              <w:spacing w:after="0" w:line="240" w:lineRule="auto"/>
              <w:rPr>
                <w:rFonts w:ascii="Calibri" w:eastAsia="Times New Roman" w:hAnsi="Calibri" w:cs="Calibri"/>
                <w:color w:val="000000"/>
              </w:rPr>
            </w:pPr>
          </w:p>
        </w:tc>
        <w:tc>
          <w:tcPr>
            <w:tcW w:w="275" w:type="dxa"/>
            <w:tcBorders>
              <w:top w:val="single" w:sz="4" w:space="0" w:color="auto"/>
              <w:left w:val="nil"/>
              <w:bottom w:val="single" w:sz="4" w:space="0" w:color="auto"/>
              <w:right w:val="single" w:sz="4" w:space="0" w:color="auto"/>
            </w:tcBorders>
            <w:shd w:val="clear" w:color="000000" w:fill="9BC2E6"/>
          </w:tcPr>
          <w:p w14:paraId="44D7F8EA" w14:textId="77777777" w:rsidR="00322C2C" w:rsidRPr="000857DA" w:rsidRDefault="00322C2C" w:rsidP="00322C2C">
            <w:pPr>
              <w:spacing w:after="0" w:line="240" w:lineRule="auto"/>
              <w:rPr>
                <w:rFonts w:ascii="Calibri" w:eastAsia="Times New Roman" w:hAnsi="Calibri" w:cs="Calibri"/>
                <w:color w:val="000000"/>
              </w:rPr>
            </w:pPr>
          </w:p>
        </w:tc>
        <w:tc>
          <w:tcPr>
            <w:tcW w:w="365" w:type="dxa"/>
            <w:tcBorders>
              <w:top w:val="single" w:sz="4" w:space="0" w:color="auto"/>
              <w:left w:val="nil"/>
              <w:bottom w:val="single" w:sz="4" w:space="0" w:color="auto"/>
              <w:right w:val="nil"/>
            </w:tcBorders>
            <w:shd w:val="clear" w:color="auto" w:fill="auto"/>
          </w:tcPr>
          <w:p w14:paraId="2C74FA02" w14:textId="77777777" w:rsidR="00322C2C" w:rsidRPr="000857DA" w:rsidRDefault="00322C2C" w:rsidP="00322C2C">
            <w:pPr>
              <w:spacing w:after="0" w:line="240" w:lineRule="auto"/>
              <w:rPr>
                <w:rFonts w:ascii="Calibri" w:eastAsia="Times New Roman" w:hAnsi="Calibri" w:cs="Calibri"/>
                <w:color w:val="000000"/>
              </w:rPr>
            </w:pPr>
          </w:p>
        </w:tc>
        <w:tc>
          <w:tcPr>
            <w:tcW w:w="3865" w:type="dxa"/>
            <w:tcBorders>
              <w:top w:val="single" w:sz="4" w:space="0" w:color="auto"/>
              <w:left w:val="single" w:sz="4" w:space="0" w:color="auto"/>
              <w:bottom w:val="single" w:sz="4" w:space="0" w:color="auto"/>
              <w:right w:val="single" w:sz="4" w:space="0" w:color="auto"/>
            </w:tcBorders>
            <w:shd w:val="clear" w:color="auto" w:fill="auto"/>
          </w:tcPr>
          <w:p w14:paraId="1EA7DFC4" w14:textId="173575A2" w:rsidR="00322C2C" w:rsidRPr="000857DA" w:rsidRDefault="00322C2C" w:rsidP="00322C2C">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errorCode</w:t>
            </w:r>
            <w:proofErr w:type="spellEnd"/>
          </w:p>
        </w:tc>
        <w:tc>
          <w:tcPr>
            <w:tcW w:w="630" w:type="dxa"/>
            <w:tcBorders>
              <w:top w:val="single" w:sz="4" w:space="0" w:color="auto"/>
              <w:left w:val="nil"/>
              <w:bottom w:val="single" w:sz="4" w:space="0" w:color="auto"/>
              <w:right w:val="single" w:sz="4" w:space="0" w:color="auto"/>
            </w:tcBorders>
            <w:shd w:val="clear" w:color="auto" w:fill="auto"/>
          </w:tcPr>
          <w:p w14:paraId="29402F28"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single" w:sz="4" w:space="0" w:color="auto"/>
              <w:left w:val="nil"/>
              <w:bottom w:val="single" w:sz="4" w:space="0" w:color="auto"/>
              <w:right w:val="single" w:sz="4" w:space="0" w:color="auto"/>
            </w:tcBorders>
            <w:shd w:val="clear" w:color="auto" w:fill="auto"/>
          </w:tcPr>
          <w:p w14:paraId="1E5DD9EA"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single" w:sz="4" w:space="0" w:color="auto"/>
              <w:left w:val="nil"/>
              <w:bottom w:val="single" w:sz="4" w:space="0" w:color="auto"/>
              <w:right w:val="single" w:sz="4" w:space="0" w:color="auto"/>
            </w:tcBorders>
            <w:shd w:val="clear" w:color="auto" w:fill="auto"/>
          </w:tcPr>
          <w:p w14:paraId="117DAB52"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single" w:sz="4" w:space="0" w:color="auto"/>
              <w:left w:val="nil"/>
              <w:bottom w:val="single" w:sz="4" w:space="0" w:color="auto"/>
              <w:right w:val="single" w:sz="4" w:space="0" w:color="auto"/>
            </w:tcBorders>
          </w:tcPr>
          <w:p w14:paraId="1D221CF1" w14:textId="77777777" w:rsidR="00322C2C" w:rsidRPr="000857DA" w:rsidRDefault="00322C2C" w:rsidP="00322C2C">
            <w:pPr>
              <w:spacing w:after="0" w:line="240" w:lineRule="auto"/>
              <w:rPr>
                <w:rFonts w:ascii="Calibri" w:eastAsia="Times New Roman" w:hAnsi="Calibri" w:cs="Calibri"/>
                <w:b/>
                <w:bCs/>
                <w:color w:val="000000" w:themeColor="text1"/>
              </w:rPr>
            </w:pPr>
          </w:p>
        </w:tc>
        <w:tc>
          <w:tcPr>
            <w:tcW w:w="720" w:type="dxa"/>
            <w:tcBorders>
              <w:top w:val="single" w:sz="4" w:space="0" w:color="auto"/>
              <w:left w:val="nil"/>
              <w:bottom w:val="single" w:sz="4" w:space="0" w:color="auto"/>
              <w:right w:val="single" w:sz="4" w:space="0" w:color="auto"/>
            </w:tcBorders>
          </w:tcPr>
          <w:p w14:paraId="40BD0D36"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single" w:sz="4" w:space="0" w:color="auto"/>
              <w:left w:val="nil"/>
              <w:bottom w:val="single" w:sz="4" w:space="0" w:color="auto"/>
              <w:right w:val="single" w:sz="4" w:space="0" w:color="auto"/>
            </w:tcBorders>
          </w:tcPr>
          <w:p w14:paraId="2FB0AB48"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single" w:sz="4" w:space="0" w:color="auto"/>
              <w:left w:val="nil"/>
              <w:bottom w:val="single" w:sz="4" w:space="0" w:color="auto"/>
              <w:right w:val="single" w:sz="4" w:space="0" w:color="auto"/>
            </w:tcBorders>
          </w:tcPr>
          <w:p w14:paraId="27A7BAC1" w14:textId="78EE75C8" w:rsidR="00322C2C" w:rsidRPr="000857DA" w:rsidRDefault="00322C2C" w:rsidP="00322C2C">
            <w:pPr>
              <w:spacing w:after="0" w:line="240" w:lineRule="auto"/>
              <w:rPr>
                <w:rFonts w:ascii="Calibri" w:eastAsia="Times New Roman" w:hAnsi="Calibri" w:cs="Calibri"/>
                <w:b/>
                <w:bCs/>
                <w:color w:val="000000"/>
              </w:rPr>
            </w:pPr>
            <w:r>
              <w:rPr>
                <w:rFonts w:ascii="Calibri" w:eastAsia="Times New Roman" w:hAnsi="Calibri" w:cs="Calibri"/>
                <w:color w:val="000000"/>
              </w:rPr>
              <w:t>O</w:t>
            </w:r>
          </w:p>
        </w:tc>
      </w:tr>
      <w:tr w:rsidR="00322C2C" w:rsidRPr="000857DA" w14:paraId="452D67CB" w14:textId="77777777" w:rsidTr="00440B74">
        <w:trPr>
          <w:trHeight w:val="300"/>
        </w:trPr>
        <w:tc>
          <w:tcPr>
            <w:tcW w:w="280" w:type="dxa"/>
            <w:tcBorders>
              <w:top w:val="single" w:sz="4" w:space="0" w:color="auto"/>
              <w:left w:val="single" w:sz="4" w:space="0" w:color="auto"/>
              <w:bottom w:val="single" w:sz="4" w:space="0" w:color="auto"/>
              <w:right w:val="single" w:sz="4" w:space="0" w:color="auto"/>
            </w:tcBorders>
            <w:shd w:val="clear" w:color="000000" w:fill="DDEBF7"/>
            <w:vAlign w:val="center"/>
          </w:tcPr>
          <w:p w14:paraId="5A6838C9" w14:textId="77777777" w:rsidR="00322C2C" w:rsidRPr="000857DA" w:rsidRDefault="00322C2C" w:rsidP="00322C2C">
            <w:pPr>
              <w:spacing w:after="0" w:line="240" w:lineRule="auto"/>
              <w:rPr>
                <w:rFonts w:ascii="Calibri" w:eastAsia="Times New Roman" w:hAnsi="Calibri" w:cs="Calibri"/>
                <w:color w:val="000000"/>
              </w:rPr>
            </w:pPr>
          </w:p>
        </w:tc>
        <w:tc>
          <w:tcPr>
            <w:tcW w:w="340" w:type="dxa"/>
            <w:tcBorders>
              <w:top w:val="single" w:sz="4" w:space="0" w:color="auto"/>
              <w:left w:val="nil"/>
              <w:bottom w:val="single" w:sz="4" w:space="0" w:color="auto"/>
              <w:right w:val="single" w:sz="4" w:space="0" w:color="auto"/>
            </w:tcBorders>
            <w:shd w:val="clear" w:color="000000" w:fill="BDD7EE"/>
          </w:tcPr>
          <w:p w14:paraId="6B57502F" w14:textId="77777777" w:rsidR="00322C2C" w:rsidRPr="000857DA" w:rsidRDefault="00322C2C" w:rsidP="00322C2C">
            <w:pPr>
              <w:spacing w:after="0" w:line="240" w:lineRule="auto"/>
              <w:rPr>
                <w:rFonts w:ascii="Calibri" w:eastAsia="Times New Roman" w:hAnsi="Calibri" w:cs="Calibri"/>
                <w:color w:val="000000"/>
              </w:rPr>
            </w:pPr>
          </w:p>
        </w:tc>
        <w:tc>
          <w:tcPr>
            <w:tcW w:w="275" w:type="dxa"/>
            <w:tcBorders>
              <w:top w:val="single" w:sz="4" w:space="0" w:color="auto"/>
              <w:left w:val="nil"/>
              <w:bottom w:val="single" w:sz="4" w:space="0" w:color="auto"/>
              <w:right w:val="single" w:sz="4" w:space="0" w:color="auto"/>
            </w:tcBorders>
            <w:shd w:val="clear" w:color="000000" w:fill="9BC2E6"/>
          </w:tcPr>
          <w:p w14:paraId="0FABFAC3" w14:textId="77777777" w:rsidR="00322C2C" w:rsidRPr="000857DA" w:rsidRDefault="00322C2C" w:rsidP="00322C2C">
            <w:pPr>
              <w:spacing w:after="0" w:line="240" w:lineRule="auto"/>
              <w:rPr>
                <w:rFonts w:ascii="Calibri" w:eastAsia="Times New Roman" w:hAnsi="Calibri" w:cs="Calibri"/>
                <w:color w:val="000000"/>
              </w:rPr>
            </w:pPr>
          </w:p>
        </w:tc>
        <w:tc>
          <w:tcPr>
            <w:tcW w:w="365" w:type="dxa"/>
            <w:tcBorders>
              <w:top w:val="single" w:sz="4" w:space="0" w:color="auto"/>
              <w:left w:val="nil"/>
              <w:bottom w:val="single" w:sz="4" w:space="0" w:color="auto"/>
              <w:right w:val="nil"/>
            </w:tcBorders>
            <w:shd w:val="clear" w:color="auto" w:fill="auto"/>
          </w:tcPr>
          <w:p w14:paraId="53BFBCAB" w14:textId="77777777" w:rsidR="00322C2C" w:rsidRPr="000857DA" w:rsidRDefault="00322C2C" w:rsidP="00322C2C">
            <w:pPr>
              <w:spacing w:after="0" w:line="240" w:lineRule="auto"/>
              <w:rPr>
                <w:rFonts w:ascii="Calibri" w:eastAsia="Times New Roman" w:hAnsi="Calibri" w:cs="Calibri"/>
                <w:color w:val="000000"/>
              </w:rPr>
            </w:pPr>
          </w:p>
        </w:tc>
        <w:tc>
          <w:tcPr>
            <w:tcW w:w="3865" w:type="dxa"/>
            <w:tcBorders>
              <w:top w:val="single" w:sz="4" w:space="0" w:color="auto"/>
              <w:left w:val="single" w:sz="4" w:space="0" w:color="auto"/>
              <w:bottom w:val="single" w:sz="4" w:space="0" w:color="auto"/>
              <w:right w:val="single" w:sz="4" w:space="0" w:color="auto"/>
            </w:tcBorders>
            <w:shd w:val="clear" w:color="auto" w:fill="auto"/>
          </w:tcPr>
          <w:p w14:paraId="7DB5BDF0" w14:textId="6F2960C1" w:rsidR="00322C2C" w:rsidRPr="000857DA" w:rsidRDefault="00322C2C" w:rsidP="00322C2C">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ErrorMessage</w:t>
            </w:r>
            <w:proofErr w:type="spellEnd"/>
          </w:p>
        </w:tc>
        <w:tc>
          <w:tcPr>
            <w:tcW w:w="630" w:type="dxa"/>
            <w:tcBorders>
              <w:top w:val="single" w:sz="4" w:space="0" w:color="auto"/>
              <w:left w:val="nil"/>
              <w:bottom w:val="single" w:sz="4" w:space="0" w:color="auto"/>
              <w:right w:val="single" w:sz="4" w:space="0" w:color="auto"/>
            </w:tcBorders>
            <w:shd w:val="clear" w:color="auto" w:fill="auto"/>
          </w:tcPr>
          <w:p w14:paraId="4044ADE1"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single" w:sz="4" w:space="0" w:color="auto"/>
              <w:left w:val="nil"/>
              <w:bottom w:val="single" w:sz="4" w:space="0" w:color="auto"/>
              <w:right w:val="single" w:sz="4" w:space="0" w:color="auto"/>
            </w:tcBorders>
            <w:shd w:val="clear" w:color="auto" w:fill="auto"/>
          </w:tcPr>
          <w:p w14:paraId="25CF56CC"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single" w:sz="4" w:space="0" w:color="auto"/>
              <w:left w:val="nil"/>
              <w:bottom w:val="single" w:sz="4" w:space="0" w:color="auto"/>
              <w:right w:val="single" w:sz="4" w:space="0" w:color="auto"/>
            </w:tcBorders>
            <w:shd w:val="clear" w:color="auto" w:fill="auto"/>
          </w:tcPr>
          <w:p w14:paraId="1E41A395"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single" w:sz="4" w:space="0" w:color="auto"/>
              <w:left w:val="nil"/>
              <w:bottom w:val="single" w:sz="4" w:space="0" w:color="auto"/>
              <w:right w:val="single" w:sz="4" w:space="0" w:color="auto"/>
            </w:tcBorders>
          </w:tcPr>
          <w:p w14:paraId="572D4BF1" w14:textId="77777777" w:rsidR="00322C2C" w:rsidRPr="000857DA" w:rsidRDefault="00322C2C" w:rsidP="00322C2C">
            <w:pPr>
              <w:spacing w:after="0" w:line="240" w:lineRule="auto"/>
              <w:rPr>
                <w:rFonts w:ascii="Calibri" w:eastAsia="Times New Roman" w:hAnsi="Calibri" w:cs="Calibri"/>
                <w:b/>
                <w:bCs/>
                <w:color w:val="000000" w:themeColor="text1"/>
              </w:rPr>
            </w:pPr>
          </w:p>
        </w:tc>
        <w:tc>
          <w:tcPr>
            <w:tcW w:w="720" w:type="dxa"/>
            <w:tcBorders>
              <w:top w:val="single" w:sz="4" w:space="0" w:color="auto"/>
              <w:left w:val="nil"/>
              <w:bottom w:val="single" w:sz="4" w:space="0" w:color="auto"/>
              <w:right w:val="single" w:sz="4" w:space="0" w:color="auto"/>
            </w:tcBorders>
          </w:tcPr>
          <w:p w14:paraId="7FC73AF5"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single" w:sz="4" w:space="0" w:color="auto"/>
              <w:left w:val="nil"/>
              <w:bottom w:val="single" w:sz="4" w:space="0" w:color="auto"/>
              <w:right w:val="single" w:sz="4" w:space="0" w:color="auto"/>
            </w:tcBorders>
          </w:tcPr>
          <w:p w14:paraId="192DC41D"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single" w:sz="4" w:space="0" w:color="auto"/>
              <w:left w:val="nil"/>
              <w:bottom w:val="single" w:sz="4" w:space="0" w:color="auto"/>
              <w:right w:val="single" w:sz="4" w:space="0" w:color="auto"/>
            </w:tcBorders>
          </w:tcPr>
          <w:p w14:paraId="0BC950CC" w14:textId="2171C9EC" w:rsidR="00322C2C" w:rsidRPr="000857DA" w:rsidRDefault="00322C2C" w:rsidP="00322C2C">
            <w:pPr>
              <w:spacing w:after="0" w:line="240" w:lineRule="auto"/>
              <w:rPr>
                <w:rFonts w:ascii="Calibri" w:eastAsia="Times New Roman" w:hAnsi="Calibri" w:cs="Calibri"/>
                <w:b/>
                <w:bCs/>
                <w:color w:val="000000"/>
              </w:rPr>
            </w:pPr>
            <w:r>
              <w:rPr>
                <w:rFonts w:ascii="Calibri" w:eastAsia="Times New Roman" w:hAnsi="Calibri" w:cs="Calibri"/>
                <w:color w:val="000000"/>
              </w:rPr>
              <w:t>O</w:t>
            </w:r>
          </w:p>
        </w:tc>
      </w:tr>
      <w:tr w:rsidR="00322C2C" w:rsidRPr="000857DA" w14:paraId="61E53FE3" w14:textId="77777777" w:rsidTr="00440B74">
        <w:trPr>
          <w:trHeight w:val="300"/>
        </w:trPr>
        <w:tc>
          <w:tcPr>
            <w:tcW w:w="280" w:type="dxa"/>
            <w:tcBorders>
              <w:top w:val="single" w:sz="4" w:space="0" w:color="auto"/>
              <w:left w:val="single" w:sz="4" w:space="0" w:color="auto"/>
              <w:bottom w:val="single" w:sz="4" w:space="0" w:color="auto"/>
              <w:right w:val="single" w:sz="4" w:space="0" w:color="auto"/>
            </w:tcBorders>
            <w:shd w:val="clear" w:color="000000" w:fill="DDEBF7"/>
            <w:vAlign w:val="center"/>
          </w:tcPr>
          <w:p w14:paraId="73ECA147" w14:textId="77777777" w:rsidR="00322C2C" w:rsidRPr="000857DA" w:rsidRDefault="00322C2C" w:rsidP="00322C2C">
            <w:pPr>
              <w:spacing w:after="0" w:line="240" w:lineRule="auto"/>
              <w:rPr>
                <w:rFonts w:ascii="Calibri" w:eastAsia="Times New Roman" w:hAnsi="Calibri" w:cs="Calibri"/>
                <w:color w:val="000000"/>
              </w:rPr>
            </w:pPr>
          </w:p>
        </w:tc>
        <w:tc>
          <w:tcPr>
            <w:tcW w:w="340" w:type="dxa"/>
            <w:tcBorders>
              <w:top w:val="single" w:sz="4" w:space="0" w:color="auto"/>
              <w:left w:val="nil"/>
              <w:bottom w:val="single" w:sz="4" w:space="0" w:color="auto"/>
              <w:right w:val="single" w:sz="4" w:space="0" w:color="auto"/>
            </w:tcBorders>
            <w:shd w:val="clear" w:color="000000" w:fill="BDD7EE"/>
          </w:tcPr>
          <w:p w14:paraId="57F4256A" w14:textId="77777777" w:rsidR="00322C2C" w:rsidRPr="000857DA" w:rsidRDefault="00322C2C" w:rsidP="00322C2C">
            <w:pPr>
              <w:spacing w:after="0" w:line="240" w:lineRule="auto"/>
              <w:rPr>
                <w:rFonts w:ascii="Calibri" w:eastAsia="Times New Roman" w:hAnsi="Calibri" w:cs="Calibri"/>
                <w:color w:val="000000"/>
              </w:rPr>
            </w:pPr>
          </w:p>
        </w:tc>
        <w:tc>
          <w:tcPr>
            <w:tcW w:w="275" w:type="dxa"/>
            <w:tcBorders>
              <w:top w:val="single" w:sz="4" w:space="0" w:color="auto"/>
              <w:left w:val="nil"/>
              <w:bottom w:val="single" w:sz="4" w:space="0" w:color="auto"/>
              <w:right w:val="single" w:sz="4" w:space="0" w:color="auto"/>
            </w:tcBorders>
            <w:shd w:val="clear" w:color="000000" w:fill="9BC2E6"/>
          </w:tcPr>
          <w:p w14:paraId="4C4C40D4" w14:textId="77777777" w:rsidR="00322C2C" w:rsidRPr="000857DA" w:rsidRDefault="00322C2C" w:rsidP="00322C2C">
            <w:pPr>
              <w:spacing w:after="0" w:line="240" w:lineRule="auto"/>
              <w:rPr>
                <w:rFonts w:ascii="Calibri" w:eastAsia="Times New Roman" w:hAnsi="Calibri" w:cs="Calibri"/>
                <w:color w:val="000000"/>
              </w:rPr>
            </w:pPr>
          </w:p>
        </w:tc>
        <w:tc>
          <w:tcPr>
            <w:tcW w:w="365" w:type="dxa"/>
            <w:tcBorders>
              <w:top w:val="single" w:sz="4" w:space="0" w:color="auto"/>
              <w:left w:val="nil"/>
              <w:bottom w:val="single" w:sz="4" w:space="0" w:color="auto"/>
              <w:right w:val="nil"/>
            </w:tcBorders>
            <w:shd w:val="clear" w:color="auto" w:fill="auto"/>
          </w:tcPr>
          <w:p w14:paraId="245FDF62" w14:textId="77777777" w:rsidR="00322C2C" w:rsidRPr="000857DA" w:rsidRDefault="00322C2C" w:rsidP="00322C2C">
            <w:pPr>
              <w:spacing w:after="0" w:line="240" w:lineRule="auto"/>
              <w:rPr>
                <w:rFonts w:ascii="Calibri" w:eastAsia="Times New Roman" w:hAnsi="Calibri" w:cs="Calibri"/>
                <w:color w:val="000000"/>
              </w:rPr>
            </w:pPr>
          </w:p>
        </w:tc>
        <w:tc>
          <w:tcPr>
            <w:tcW w:w="3865" w:type="dxa"/>
            <w:tcBorders>
              <w:top w:val="single" w:sz="4" w:space="0" w:color="auto"/>
              <w:left w:val="single" w:sz="4" w:space="0" w:color="auto"/>
              <w:bottom w:val="single" w:sz="4" w:space="0" w:color="auto"/>
              <w:right w:val="single" w:sz="4" w:space="0" w:color="auto"/>
            </w:tcBorders>
            <w:shd w:val="clear" w:color="auto" w:fill="auto"/>
          </w:tcPr>
          <w:p w14:paraId="0D096854" w14:textId="255C1550" w:rsidR="00322C2C" w:rsidRPr="000857DA" w:rsidRDefault="00322C2C" w:rsidP="00322C2C">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Amend_det</w:t>
            </w:r>
            <w:proofErr w:type="spellEnd"/>
          </w:p>
        </w:tc>
        <w:tc>
          <w:tcPr>
            <w:tcW w:w="630" w:type="dxa"/>
            <w:tcBorders>
              <w:top w:val="single" w:sz="4" w:space="0" w:color="auto"/>
              <w:left w:val="nil"/>
              <w:bottom w:val="single" w:sz="4" w:space="0" w:color="auto"/>
              <w:right w:val="single" w:sz="4" w:space="0" w:color="auto"/>
            </w:tcBorders>
            <w:shd w:val="clear" w:color="auto" w:fill="auto"/>
          </w:tcPr>
          <w:p w14:paraId="3CF41B0F"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single" w:sz="4" w:space="0" w:color="auto"/>
              <w:left w:val="nil"/>
              <w:bottom w:val="single" w:sz="4" w:space="0" w:color="auto"/>
              <w:right w:val="single" w:sz="4" w:space="0" w:color="auto"/>
            </w:tcBorders>
            <w:shd w:val="clear" w:color="auto" w:fill="auto"/>
          </w:tcPr>
          <w:p w14:paraId="7BBEDF4B"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single" w:sz="4" w:space="0" w:color="auto"/>
              <w:left w:val="nil"/>
              <w:bottom w:val="single" w:sz="4" w:space="0" w:color="auto"/>
              <w:right w:val="single" w:sz="4" w:space="0" w:color="auto"/>
            </w:tcBorders>
            <w:shd w:val="clear" w:color="auto" w:fill="auto"/>
          </w:tcPr>
          <w:p w14:paraId="64894012"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single" w:sz="4" w:space="0" w:color="auto"/>
              <w:left w:val="nil"/>
              <w:bottom w:val="single" w:sz="4" w:space="0" w:color="auto"/>
              <w:right w:val="single" w:sz="4" w:space="0" w:color="auto"/>
            </w:tcBorders>
          </w:tcPr>
          <w:p w14:paraId="006BEE40" w14:textId="77777777" w:rsidR="00322C2C" w:rsidRPr="000857DA" w:rsidRDefault="00322C2C" w:rsidP="00322C2C">
            <w:pPr>
              <w:spacing w:after="0" w:line="240" w:lineRule="auto"/>
              <w:rPr>
                <w:rFonts w:ascii="Calibri" w:eastAsia="Times New Roman" w:hAnsi="Calibri" w:cs="Calibri"/>
                <w:b/>
                <w:bCs/>
                <w:color w:val="000000" w:themeColor="text1"/>
              </w:rPr>
            </w:pPr>
          </w:p>
        </w:tc>
        <w:tc>
          <w:tcPr>
            <w:tcW w:w="720" w:type="dxa"/>
            <w:tcBorders>
              <w:top w:val="single" w:sz="4" w:space="0" w:color="auto"/>
              <w:left w:val="nil"/>
              <w:bottom w:val="single" w:sz="4" w:space="0" w:color="auto"/>
              <w:right w:val="single" w:sz="4" w:space="0" w:color="auto"/>
            </w:tcBorders>
          </w:tcPr>
          <w:p w14:paraId="479FBC74"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single" w:sz="4" w:space="0" w:color="auto"/>
              <w:left w:val="nil"/>
              <w:bottom w:val="single" w:sz="4" w:space="0" w:color="auto"/>
              <w:right w:val="single" w:sz="4" w:space="0" w:color="auto"/>
            </w:tcBorders>
          </w:tcPr>
          <w:p w14:paraId="560D989D"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single" w:sz="4" w:space="0" w:color="auto"/>
              <w:left w:val="nil"/>
              <w:bottom w:val="single" w:sz="4" w:space="0" w:color="auto"/>
              <w:right w:val="single" w:sz="4" w:space="0" w:color="auto"/>
            </w:tcBorders>
          </w:tcPr>
          <w:p w14:paraId="62A4A89B" w14:textId="58AA68D7" w:rsidR="00322C2C" w:rsidRPr="000857DA" w:rsidRDefault="00322C2C" w:rsidP="00322C2C">
            <w:pPr>
              <w:spacing w:after="0" w:line="240" w:lineRule="auto"/>
              <w:rPr>
                <w:rFonts w:ascii="Calibri" w:eastAsia="Times New Roman" w:hAnsi="Calibri" w:cs="Calibri"/>
                <w:b/>
                <w:bCs/>
                <w:color w:val="000000"/>
              </w:rPr>
            </w:pPr>
            <w:r w:rsidRPr="00711893">
              <w:rPr>
                <w:rFonts w:ascii="Calibri" w:eastAsia="Times New Roman" w:hAnsi="Calibri" w:cs="Calibri"/>
                <w:color w:val="000000"/>
              </w:rPr>
              <w:t>O</w:t>
            </w:r>
          </w:p>
        </w:tc>
      </w:tr>
      <w:tr w:rsidR="00440B74" w:rsidRPr="000857DA" w14:paraId="4B61DCDA" w14:textId="2B84E86D"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C6B5A5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4D75EB6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nil"/>
              <w:right w:val="nil"/>
            </w:tcBorders>
            <w:shd w:val="clear" w:color="auto" w:fill="auto"/>
            <w:hideMark/>
          </w:tcPr>
          <w:p w14:paraId="3FD413C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46067DF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000000" w:fill="E6E6E6"/>
            <w:hideMark/>
          </w:tcPr>
          <w:p w14:paraId="021B8F6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MC Item Details ("</w:t>
            </w:r>
            <w:proofErr w:type="spellStart"/>
            <w:r w:rsidRPr="000857DA">
              <w:rPr>
                <w:rFonts w:ascii="Calibri" w:eastAsia="Times New Roman" w:hAnsi="Calibri" w:cs="Calibri"/>
                <w:color w:val="000000"/>
              </w:rPr>
              <w:t>itemDtls</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000000" w:fill="E6E6E6"/>
            <w:hideMark/>
          </w:tcPr>
          <w:p w14:paraId="7659230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hideMark/>
          </w:tcPr>
          <w:p w14:paraId="54A0CD3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hideMark/>
          </w:tcPr>
          <w:p w14:paraId="37EE488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tcPr>
          <w:p w14:paraId="4E8527F0" w14:textId="604100EB"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shd w:val="clear" w:color="000000" w:fill="E6E6E6"/>
          </w:tcPr>
          <w:p w14:paraId="6471F079" w14:textId="01FD8C4E"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tcPr>
          <w:p w14:paraId="62C7B0F5" w14:textId="31E7E35E"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000000" w:fill="E6E6E6"/>
          </w:tcPr>
          <w:p w14:paraId="24D557AB" w14:textId="1C84E496" w:rsidR="00440B74" w:rsidRPr="000857DA" w:rsidRDefault="00322C2C" w:rsidP="00FF5728">
            <w:pPr>
              <w:spacing w:after="0" w:line="240" w:lineRule="auto"/>
              <w:rPr>
                <w:rFonts w:ascii="Calibri" w:eastAsia="Times New Roman" w:hAnsi="Calibri" w:cs="Calibri"/>
                <w:color w:val="000000"/>
              </w:rPr>
            </w:pPr>
            <w:r>
              <w:rPr>
                <w:rFonts w:ascii="Calibri" w:eastAsia="Times New Roman" w:hAnsi="Calibri" w:cs="Calibri"/>
                <w:color w:val="000000"/>
              </w:rPr>
              <w:t>O</w:t>
            </w:r>
          </w:p>
        </w:tc>
      </w:tr>
      <w:tr w:rsidR="00440B74" w:rsidRPr="000857DA" w14:paraId="600B8A07" w14:textId="27910C32"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046287A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52FB50E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single" w:sz="4" w:space="0" w:color="auto"/>
              <w:left w:val="nil"/>
              <w:bottom w:val="single" w:sz="4" w:space="0" w:color="auto"/>
              <w:right w:val="single" w:sz="4" w:space="0" w:color="auto"/>
            </w:tcBorders>
            <w:shd w:val="clear" w:color="000000" w:fill="9BC2E6"/>
            <w:hideMark/>
          </w:tcPr>
          <w:p w14:paraId="0E5ADCE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4EDA1603"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1F8B477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Cargo Item Sequence No ("</w:t>
            </w:r>
            <w:proofErr w:type="spellStart"/>
            <w:r w:rsidRPr="000857DA">
              <w:rPr>
                <w:rFonts w:ascii="Calibri" w:eastAsia="Times New Roman" w:hAnsi="Calibri" w:cs="Calibri"/>
                <w:color w:val="000000"/>
              </w:rPr>
              <w:t>crgoItemSeqNmbr</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3D42241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2D6F10C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18E338E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4A906E69" w14:textId="38CD21C5"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1BC1125C" w14:textId="76FC382A"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287A9444"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028DA22D" w14:textId="31421839" w:rsidR="00440B74" w:rsidRPr="000857DA" w:rsidRDefault="00322C2C" w:rsidP="00FF5728">
            <w:pPr>
              <w:spacing w:after="0" w:line="240" w:lineRule="auto"/>
              <w:rPr>
                <w:rFonts w:ascii="Calibri" w:eastAsia="Times New Roman" w:hAnsi="Calibri" w:cs="Calibri"/>
                <w:color w:val="000000"/>
              </w:rPr>
            </w:pPr>
            <w:r>
              <w:rPr>
                <w:rFonts w:ascii="Calibri" w:eastAsia="Times New Roman" w:hAnsi="Calibri" w:cs="Calibri"/>
                <w:color w:val="000000"/>
              </w:rPr>
              <w:t>O</w:t>
            </w:r>
          </w:p>
        </w:tc>
      </w:tr>
      <w:tr w:rsidR="00440B74" w:rsidRPr="000857DA" w14:paraId="280A9C59" w14:textId="0E933AD1"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35BB15A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653A326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04ABB27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49EA6967"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40DA7D0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HS Code ("</w:t>
            </w:r>
            <w:proofErr w:type="spellStart"/>
            <w:r w:rsidRPr="000857DA">
              <w:rPr>
                <w:rFonts w:ascii="Calibri" w:eastAsia="Times New Roman" w:hAnsi="Calibri" w:cs="Calibri"/>
                <w:color w:val="000000"/>
              </w:rPr>
              <w:t>hsCd</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18FAF22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6E29552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42B4AAD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70B0FB54" w14:textId="309559B6"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27145757" w14:textId="4503AD6E"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0D318DB4"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41442CAF"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1549CF01" w14:textId="6F730E5D"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3A1CDC8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0045B50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0D3DF8E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1D81797A"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0B1E05D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Cargo Item Description ("</w:t>
            </w:r>
            <w:proofErr w:type="spellStart"/>
            <w:r w:rsidRPr="000857DA">
              <w:rPr>
                <w:rFonts w:ascii="Calibri" w:eastAsia="Times New Roman" w:hAnsi="Calibri" w:cs="Calibri"/>
                <w:color w:val="000000"/>
              </w:rPr>
              <w:t>crgoItemDesc</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19D2F37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4CD3031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56299BC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28639C85" w14:textId="6C9F581B"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65E97E6A" w14:textId="39211D6B"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00E0EA29"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2BFAE8FE"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7E00F32A" w14:textId="53C91EA1"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B97053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7BAF32F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0B432BD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2AF57F32"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271D5B7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UNO Code ("</w:t>
            </w:r>
            <w:proofErr w:type="spellStart"/>
            <w:r w:rsidRPr="000857DA">
              <w:rPr>
                <w:rFonts w:ascii="Calibri" w:eastAsia="Times New Roman" w:hAnsi="Calibri" w:cs="Calibri"/>
                <w:color w:val="000000"/>
              </w:rPr>
              <w:t>unoCd</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2C4A7D7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40BCB9B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232C854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784F113A" w14:textId="3803FE78"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22FFC8A8" w14:textId="46725E26"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115D14AE"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5A8F5D4"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39679A4D" w14:textId="1DEBC313"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057D895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3C09DA6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610C12B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2737790F"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162C083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IMDG Code ("</w:t>
            </w:r>
            <w:proofErr w:type="spellStart"/>
            <w:r w:rsidRPr="000857DA">
              <w:rPr>
                <w:rFonts w:ascii="Calibri" w:eastAsia="Times New Roman" w:hAnsi="Calibri" w:cs="Calibri"/>
                <w:color w:val="000000"/>
              </w:rPr>
              <w:t>imdgCd</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3244290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7BE6E5D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640BF29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2C19F50C" w14:textId="0C460269"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25FCB715" w14:textId="2C92AE33"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7DE765B6"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78A76972"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648F1945" w14:textId="4985276F"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6973BF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02E42AD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064CC8E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4AC452B6"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68A5E63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Number of Packages ("</w:t>
            </w:r>
            <w:proofErr w:type="spellStart"/>
            <w:r w:rsidRPr="000857DA">
              <w:rPr>
                <w:rFonts w:ascii="Calibri" w:eastAsia="Times New Roman" w:hAnsi="Calibri" w:cs="Calibri"/>
                <w:color w:val="000000"/>
              </w:rPr>
              <w:t>nmbrOfPkgs</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3F7D182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3D138F8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3275998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2E8CE0E3" w14:textId="74D72E30"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3D3E3710" w14:textId="12319E91"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E8614B9"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1446B241"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348B5460" w14:textId="773134C9"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0C94E5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25D0785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49A575A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nil"/>
            </w:tcBorders>
            <w:shd w:val="clear" w:color="auto" w:fill="auto"/>
            <w:hideMark/>
          </w:tcPr>
          <w:p w14:paraId="6BA0400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auto" w:fill="auto"/>
            <w:hideMark/>
          </w:tcPr>
          <w:p w14:paraId="7DC5C9C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Type of Packages ("</w:t>
            </w:r>
            <w:proofErr w:type="spellStart"/>
            <w:r w:rsidRPr="000857DA">
              <w:rPr>
                <w:rFonts w:ascii="Calibri" w:eastAsia="Times New Roman" w:hAnsi="Calibri" w:cs="Calibri"/>
                <w:color w:val="000000"/>
              </w:rPr>
              <w:t>typOfPkgs</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27DB953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2DF82D6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24F3B59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1A1575CB" w14:textId="7E13E28B"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3F197A60" w14:textId="149CD175"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427BECEE"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35C306AB"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2FAFAB7D" w14:textId="15E3AD82"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72E3306E" w14:textId="77777777" w:rsidR="00440B74" w:rsidRPr="000857DA" w:rsidRDefault="00440B74"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10C5DA09" w14:textId="77777777" w:rsidR="00440B74" w:rsidRPr="000857DA" w:rsidRDefault="00440B74"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114A384E" w14:textId="77777777" w:rsidR="00440B74" w:rsidRPr="000857DA" w:rsidRDefault="00440B74" w:rsidP="00FF5728">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nil"/>
            </w:tcBorders>
            <w:shd w:val="clear" w:color="auto" w:fill="auto"/>
          </w:tcPr>
          <w:p w14:paraId="675EC22E"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394C413E" w14:textId="3AE5983D"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Amendment (“amendment”)</w:t>
            </w:r>
          </w:p>
        </w:tc>
        <w:tc>
          <w:tcPr>
            <w:tcW w:w="630" w:type="dxa"/>
            <w:tcBorders>
              <w:top w:val="nil"/>
              <w:left w:val="nil"/>
              <w:bottom w:val="single" w:sz="4" w:space="0" w:color="auto"/>
              <w:right w:val="single" w:sz="4" w:space="0" w:color="auto"/>
            </w:tcBorders>
            <w:shd w:val="clear" w:color="auto" w:fill="auto"/>
          </w:tcPr>
          <w:p w14:paraId="3D6FBBE5" w14:textId="150E2CF0"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028807E7" w14:textId="5BDE9F52"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37A3D5E0" w14:textId="0692E61B"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2350CB9E" w14:textId="4C926111"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b/>
                <w:bCs/>
                <w:color w:val="000000" w:themeColor="text1"/>
              </w:rPr>
              <w:t>M</w:t>
            </w:r>
          </w:p>
        </w:tc>
        <w:tc>
          <w:tcPr>
            <w:tcW w:w="720" w:type="dxa"/>
            <w:tcBorders>
              <w:top w:val="nil"/>
              <w:left w:val="nil"/>
              <w:bottom w:val="single" w:sz="4" w:space="0" w:color="auto"/>
              <w:right w:val="single" w:sz="4" w:space="0" w:color="auto"/>
            </w:tcBorders>
          </w:tcPr>
          <w:p w14:paraId="6DA043B0" w14:textId="7E4CEF59"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M</w:t>
            </w:r>
          </w:p>
        </w:tc>
        <w:tc>
          <w:tcPr>
            <w:tcW w:w="630" w:type="dxa"/>
            <w:tcBorders>
              <w:top w:val="nil"/>
              <w:left w:val="nil"/>
              <w:bottom w:val="single" w:sz="4" w:space="0" w:color="auto"/>
              <w:right w:val="single" w:sz="4" w:space="0" w:color="auto"/>
            </w:tcBorders>
          </w:tcPr>
          <w:p w14:paraId="3851A83B" w14:textId="46D65353"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5A841078" w14:textId="77777777" w:rsidR="00440B74" w:rsidRPr="000857DA" w:rsidRDefault="00440B74" w:rsidP="00FF5728">
            <w:pPr>
              <w:spacing w:after="0" w:line="240" w:lineRule="auto"/>
              <w:rPr>
                <w:rFonts w:ascii="Calibri" w:eastAsia="Times New Roman" w:hAnsi="Calibri" w:cs="Calibri"/>
                <w:b/>
                <w:bCs/>
                <w:color w:val="000000"/>
              </w:rPr>
            </w:pPr>
          </w:p>
        </w:tc>
      </w:tr>
      <w:tr w:rsidR="00322C2C" w:rsidRPr="000857DA" w14:paraId="6CE9FE69" w14:textId="7777777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42BCB9C9" w14:textId="77777777" w:rsidR="00322C2C" w:rsidRPr="000857DA" w:rsidRDefault="00322C2C" w:rsidP="00322C2C">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5D30234B" w14:textId="77777777" w:rsidR="00322C2C" w:rsidRPr="000857DA" w:rsidRDefault="00322C2C" w:rsidP="00322C2C">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1AC6D4D5" w14:textId="77777777" w:rsidR="00322C2C" w:rsidRPr="000857DA" w:rsidRDefault="00322C2C" w:rsidP="00322C2C">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nil"/>
            </w:tcBorders>
            <w:shd w:val="clear" w:color="auto" w:fill="auto"/>
          </w:tcPr>
          <w:p w14:paraId="58DFA806" w14:textId="77777777" w:rsidR="00322C2C" w:rsidRPr="000857DA" w:rsidRDefault="00322C2C" w:rsidP="00322C2C">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173DD44F" w14:textId="7EC61B99" w:rsidR="00322C2C" w:rsidRPr="000857DA" w:rsidRDefault="00322C2C" w:rsidP="00322C2C">
            <w:pPr>
              <w:spacing w:after="0" w:line="240" w:lineRule="auto"/>
              <w:rPr>
                <w:rFonts w:ascii="Calibri" w:eastAsia="Times New Roman" w:hAnsi="Calibri" w:cs="Calibri"/>
                <w:color w:val="000000"/>
              </w:rPr>
            </w:pPr>
            <w:r>
              <w:rPr>
                <w:rFonts w:ascii="Calibri" w:eastAsia="Times New Roman" w:hAnsi="Calibri" w:cs="Calibri"/>
                <w:color w:val="000000"/>
              </w:rPr>
              <w:t>Error code tag</w:t>
            </w:r>
          </w:p>
        </w:tc>
        <w:tc>
          <w:tcPr>
            <w:tcW w:w="630" w:type="dxa"/>
            <w:tcBorders>
              <w:top w:val="nil"/>
              <w:left w:val="nil"/>
              <w:bottom w:val="single" w:sz="4" w:space="0" w:color="auto"/>
              <w:right w:val="single" w:sz="4" w:space="0" w:color="auto"/>
            </w:tcBorders>
            <w:shd w:val="clear" w:color="auto" w:fill="auto"/>
          </w:tcPr>
          <w:p w14:paraId="3A06A448"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2BD91FDF"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43A86CF4"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2F68964C" w14:textId="77777777" w:rsidR="00322C2C" w:rsidRPr="000857DA" w:rsidRDefault="00322C2C" w:rsidP="00322C2C">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5A5AAA4A"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6343BA10"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3845E835" w14:textId="111DC268" w:rsidR="00322C2C" w:rsidRPr="000857DA" w:rsidRDefault="00322C2C" w:rsidP="00322C2C">
            <w:pPr>
              <w:spacing w:after="0" w:line="240" w:lineRule="auto"/>
              <w:rPr>
                <w:rFonts w:ascii="Calibri" w:eastAsia="Times New Roman" w:hAnsi="Calibri" w:cs="Calibri"/>
                <w:b/>
                <w:bCs/>
                <w:color w:val="000000"/>
              </w:rPr>
            </w:pPr>
            <w:r>
              <w:rPr>
                <w:rFonts w:ascii="Calibri" w:eastAsia="Times New Roman" w:hAnsi="Calibri" w:cs="Calibri"/>
                <w:color w:val="000000"/>
              </w:rPr>
              <w:t>O</w:t>
            </w:r>
          </w:p>
        </w:tc>
      </w:tr>
      <w:tr w:rsidR="00322C2C" w:rsidRPr="000857DA" w14:paraId="04D7407E" w14:textId="7777777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088A15B7" w14:textId="77777777" w:rsidR="00322C2C" w:rsidRPr="000857DA" w:rsidRDefault="00322C2C" w:rsidP="00322C2C">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346FB09F" w14:textId="77777777" w:rsidR="00322C2C" w:rsidRPr="000857DA" w:rsidRDefault="00322C2C" w:rsidP="00322C2C">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3BD7A4DF" w14:textId="77777777" w:rsidR="00322C2C" w:rsidRPr="000857DA" w:rsidRDefault="00322C2C" w:rsidP="00322C2C">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nil"/>
            </w:tcBorders>
            <w:shd w:val="clear" w:color="auto" w:fill="auto"/>
          </w:tcPr>
          <w:p w14:paraId="5ADCC212" w14:textId="77777777" w:rsidR="00322C2C" w:rsidRPr="000857DA" w:rsidRDefault="00322C2C" w:rsidP="00322C2C">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620E1C2E" w14:textId="3DB7D324" w:rsidR="00322C2C" w:rsidRPr="000857DA" w:rsidRDefault="00322C2C" w:rsidP="00322C2C">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errorCode</w:t>
            </w:r>
            <w:proofErr w:type="spellEnd"/>
          </w:p>
        </w:tc>
        <w:tc>
          <w:tcPr>
            <w:tcW w:w="630" w:type="dxa"/>
            <w:tcBorders>
              <w:top w:val="nil"/>
              <w:left w:val="nil"/>
              <w:bottom w:val="single" w:sz="4" w:space="0" w:color="auto"/>
              <w:right w:val="single" w:sz="4" w:space="0" w:color="auto"/>
            </w:tcBorders>
            <w:shd w:val="clear" w:color="auto" w:fill="auto"/>
          </w:tcPr>
          <w:p w14:paraId="525C0347"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2EF68A38"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43214E80"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6FCD5B44" w14:textId="77777777" w:rsidR="00322C2C" w:rsidRPr="000857DA" w:rsidRDefault="00322C2C" w:rsidP="00322C2C">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34332695"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295BE4BE"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456312DB" w14:textId="502BF13B" w:rsidR="00322C2C" w:rsidRPr="000857DA" w:rsidRDefault="00322C2C" w:rsidP="00322C2C">
            <w:pPr>
              <w:spacing w:after="0" w:line="240" w:lineRule="auto"/>
              <w:rPr>
                <w:rFonts w:ascii="Calibri" w:eastAsia="Times New Roman" w:hAnsi="Calibri" w:cs="Calibri"/>
                <w:b/>
                <w:bCs/>
                <w:color w:val="000000"/>
              </w:rPr>
            </w:pPr>
            <w:r>
              <w:rPr>
                <w:rFonts w:ascii="Calibri" w:eastAsia="Times New Roman" w:hAnsi="Calibri" w:cs="Calibri"/>
                <w:color w:val="000000"/>
              </w:rPr>
              <w:t>O</w:t>
            </w:r>
          </w:p>
        </w:tc>
      </w:tr>
      <w:tr w:rsidR="00322C2C" w:rsidRPr="000857DA" w14:paraId="0985A70F" w14:textId="7777777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1826D170" w14:textId="77777777" w:rsidR="00322C2C" w:rsidRPr="000857DA" w:rsidRDefault="00322C2C" w:rsidP="00322C2C">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243D6951" w14:textId="77777777" w:rsidR="00322C2C" w:rsidRPr="000857DA" w:rsidRDefault="00322C2C" w:rsidP="00322C2C">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62FE01AB" w14:textId="77777777" w:rsidR="00322C2C" w:rsidRPr="000857DA" w:rsidRDefault="00322C2C" w:rsidP="00322C2C">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nil"/>
            </w:tcBorders>
            <w:shd w:val="clear" w:color="auto" w:fill="auto"/>
          </w:tcPr>
          <w:p w14:paraId="4592F4A2" w14:textId="77777777" w:rsidR="00322C2C" w:rsidRPr="000857DA" w:rsidRDefault="00322C2C" w:rsidP="00322C2C">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31BFB9D4" w14:textId="40D24684" w:rsidR="00322C2C" w:rsidRPr="000857DA" w:rsidRDefault="00322C2C" w:rsidP="00322C2C">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ErrorMessage</w:t>
            </w:r>
            <w:proofErr w:type="spellEnd"/>
          </w:p>
        </w:tc>
        <w:tc>
          <w:tcPr>
            <w:tcW w:w="630" w:type="dxa"/>
            <w:tcBorders>
              <w:top w:val="nil"/>
              <w:left w:val="nil"/>
              <w:bottom w:val="single" w:sz="4" w:space="0" w:color="auto"/>
              <w:right w:val="single" w:sz="4" w:space="0" w:color="auto"/>
            </w:tcBorders>
            <w:shd w:val="clear" w:color="auto" w:fill="auto"/>
          </w:tcPr>
          <w:p w14:paraId="2348BEBA"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38C9AEB3"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2C3FEDA8"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2B8D1DB3" w14:textId="77777777" w:rsidR="00322C2C" w:rsidRPr="000857DA" w:rsidRDefault="00322C2C" w:rsidP="00322C2C">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5FB9236F"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5C913722"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49FCFD13" w14:textId="5DE806E0" w:rsidR="00322C2C" w:rsidRPr="000857DA" w:rsidRDefault="00322C2C" w:rsidP="00322C2C">
            <w:pPr>
              <w:spacing w:after="0" w:line="240" w:lineRule="auto"/>
              <w:rPr>
                <w:rFonts w:ascii="Calibri" w:eastAsia="Times New Roman" w:hAnsi="Calibri" w:cs="Calibri"/>
                <w:b/>
                <w:bCs/>
                <w:color w:val="000000"/>
              </w:rPr>
            </w:pPr>
            <w:r>
              <w:rPr>
                <w:rFonts w:ascii="Calibri" w:eastAsia="Times New Roman" w:hAnsi="Calibri" w:cs="Calibri"/>
                <w:color w:val="000000"/>
              </w:rPr>
              <w:t>O</w:t>
            </w:r>
          </w:p>
        </w:tc>
      </w:tr>
      <w:tr w:rsidR="00322C2C" w:rsidRPr="000857DA" w14:paraId="46C3898A" w14:textId="7777777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26D190E4" w14:textId="77777777" w:rsidR="00322C2C" w:rsidRPr="000857DA" w:rsidRDefault="00322C2C" w:rsidP="00322C2C">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50B04DB3" w14:textId="77777777" w:rsidR="00322C2C" w:rsidRPr="000857DA" w:rsidRDefault="00322C2C" w:rsidP="00322C2C">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16A1A1D3" w14:textId="77777777" w:rsidR="00322C2C" w:rsidRPr="000857DA" w:rsidRDefault="00322C2C" w:rsidP="00322C2C">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nil"/>
            </w:tcBorders>
            <w:shd w:val="clear" w:color="auto" w:fill="auto"/>
          </w:tcPr>
          <w:p w14:paraId="51C9CE4E" w14:textId="77777777" w:rsidR="00322C2C" w:rsidRPr="000857DA" w:rsidRDefault="00322C2C" w:rsidP="00322C2C">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45FC5815" w14:textId="295C9FCF" w:rsidR="00322C2C" w:rsidRPr="000857DA" w:rsidRDefault="00322C2C" w:rsidP="00322C2C">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Amend_det</w:t>
            </w:r>
            <w:proofErr w:type="spellEnd"/>
          </w:p>
        </w:tc>
        <w:tc>
          <w:tcPr>
            <w:tcW w:w="630" w:type="dxa"/>
            <w:tcBorders>
              <w:top w:val="nil"/>
              <w:left w:val="nil"/>
              <w:bottom w:val="single" w:sz="4" w:space="0" w:color="auto"/>
              <w:right w:val="single" w:sz="4" w:space="0" w:color="auto"/>
            </w:tcBorders>
            <w:shd w:val="clear" w:color="auto" w:fill="auto"/>
          </w:tcPr>
          <w:p w14:paraId="7CCBFDFC"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38DB9D04"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5C236EA7"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5658F274" w14:textId="77777777" w:rsidR="00322C2C" w:rsidRPr="000857DA" w:rsidRDefault="00322C2C" w:rsidP="00322C2C">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2D5A3AA9"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79893C29"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20D5D7C6" w14:textId="616B9945" w:rsidR="00322C2C" w:rsidRPr="000857DA" w:rsidRDefault="00322C2C" w:rsidP="00322C2C">
            <w:pPr>
              <w:spacing w:after="0" w:line="240" w:lineRule="auto"/>
              <w:rPr>
                <w:rFonts w:ascii="Calibri" w:eastAsia="Times New Roman" w:hAnsi="Calibri" w:cs="Calibri"/>
                <w:b/>
                <w:bCs/>
                <w:color w:val="000000"/>
              </w:rPr>
            </w:pPr>
            <w:r w:rsidRPr="00711893">
              <w:rPr>
                <w:rFonts w:ascii="Calibri" w:eastAsia="Times New Roman" w:hAnsi="Calibri" w:cs="Calibri"/>
                <w:color w:val="000000"/>
              </w:rPr>
              <w:t>O</w:t>
            </w:r>
          </w:p>
        </w:tc>
      </w:tr>
      <w:tr w:rsidR="00440B74" w:rsidRPr="000857DA" w14:paraId="1780F739" w14:textId="1778A6EF"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030C8E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4A97500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nil"/>
              <w:right w:val="nil"/>
            </w:tcBorders>
            <w:shd w:val="clear" w:color="auto" w:fill="auto"/>
            <w:hideMark/>
          </w:tcPr>
          <w:p w14:paraId="29E70DA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20031D4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000000" w:fill="E6E6E6"/>
            <w:hideMark/>
          </w:tcPr>
          <w:p w14:paraId="3286F85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MC Transport Equipment ("</w:t>
            </w:r>
            <w:proofErr w:type="spellStart"/>
            <w:r w:rsidRPr="000857DA">
              <w:rPr>
                <w:rFonts w:ascii="Calibri" w:eastAsia="Times New Roman" w:hAnsi="Calibri" w:cs="Calibri"/>
                <w:color w:val="000000"/>
              </w:rPr>
              <w:t>trnsprtEqmt</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000000" w:fill="E6E6E6"/>
            <w:hideMark/>
          </w:tcPr>
          <w:p w14:paraId="7EF13F39" w14:textId="68C872FC"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E6E6E6"/>
            <w:hideMark/>
          </w:tcPr>
          <w:p w14:paraId="08135AF5" w14:textId="3A0B52A0"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E6E6E6"/>
            <w:hideMark/>
          </w:tcPr>
          <w:p w14:paraId="6995162F" w14:textId="09B9B0C5"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E6E6E6"/>
          </w:tcPr>
          <w:p w14:paraId="7DAA7B57" w14:textId="1F5F94AB"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shd w:val="clear" w:color="000000" w:fill="E6E6E6"/>
          </w:tcPr>
          <w:p w14:paraId="60CDFFB8" w14:textId="1D9D8B60"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tcPr>
          <w:p w14:paraId="75E983D8" w14:textId="77291576"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E6E6E6"/>
          </w:tcPr>
          <w:p w14:paraId="0AA8E26A" w14:textId="77E3DA6F" w:rsidR="00440B74" w:rsidRPr="000857DA" w:rsidRDefault="00322C2C" w:rsidP="00FF5728">
            <w:pPr>
              <w:spacing w:after="0" w:line="240" w:lineRule="auto"/>
              <w:rPr>
                <w:rFonts w:ascii="Calibri" w:eastAsia="Times New Roman" w:hAnsi="Calibri" w:cs="Calibri"/>
                <w:color w:val="000000"/>
              </w:rPr>
            </w:pPr>
            <w:r>
              <w:rPr>
                <w:rFonts w:ascii="Calibri" w:eastAsia="Times New Roman" w:hAnsi="Calibri" w:cs="Calibri"/>
                <w:color w:val="000000"/>
              </w:rPr>
              <w:t>O</w:t>
            </w:r>
          </w:p>
        </w:tc>
      </w:tr>
      <w:tr w:rsidR="00440B74" w:rsidRPr="000857DA" w14:paraId="3E9184B6" w14:textId="0C02A9D8"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998F9A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0CAD90F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single" w:sz="4" w:space="0" w:color="auto"/>
              <w:left w:val="nil"/>
              <w:bottom w:val="single" w:sz="4" w:space="0" w:color="auto"/>
              <w:right w:val="single" w:sz="4" w:space="0" w:color="auto"/>
            </w:tcBorders>
            <w:shd w:val="clear" w:color="000000" w:fill="9BC2E6"/>
            <w:hideMark/>
          </w:tcPr>
          <w:p w14:paraId="799F611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725DB2BB"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0F9EB37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Equipment Sequence Number ("</w:t>
            </w:r>
            <w:proofErr w:type="spellStart"/>
            <w:r w:rsidRPr="000857DA">
              <w:rPr>
                <w:rFonts w:ascii="Calibri" w:eastAsia="Times New Roman" w:hAnsi="Calibri" w:cs="Calibri"/>
                <w:color w:val="000000"/>
              </w:rPr>
              <w:t>eqmtSeqNo</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56567AC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4EB0C26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6E1F371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1E5E666A" w14:textId="30D737E4"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50F57D36" w14:textId="3FF8A7DC"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6EEC4A7C" w14:textId="04220220"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5D3A72D2" w14:textId="7B3FC384" w:rsidR="00440B74" w:rsidRPr="000857DA" w:rsidRDefault="00322C2C" w:rsidP="00FF5728">
            <w:pPr>
              <w:spacing w:after="0" w:line="240" w:lineRule="auto"/>
              <w:rPr>
                <w:rFonts w:ascii="Calibri" w:eastAsia="Times New Roman" w:hAnsi="Calibri" w:cs="Calibri"/>
                <w:color w:val="000000"/>
              </w:rPr>
            </w:pPr>
            <w:r>
              <w:rPr>
                <w:rFonts w:ascii="Calibri" w:eastAsia="Times New Roman" w:hAnsi="Calibri" w:cs="Calibri"/>
                <w:color w:val="000000"/>
              </w:rPr>
              <w:t>O</w:t>
            </w:r>
          </w:p>
        </w:tc>
      </w:tr>
      <w:tr w:rsidR="00440B74" w:rsidRPr="000857DA" w14:paraId="52704D9E" w14:textId="2653DAB3"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F9D10A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7794F55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2895E63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19ACFE48"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1CA3DC2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Equipment Identifier ("</w:t>
            </w:r>
            <w:proofErr w:type="spellStart"/>
            <w:r w:rsidRPr="000857DA">
              <w:rPr>
                <w:rFonts w:ascii="Calibri" w:eastAsia="Times New Roman" w:hAnsi="Calibri" w:cs="Calibri"/>
                <w:color w:val="000000"/>
              </w:rPr>
              <w:t>eqmtId</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5540E53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5A7035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6337101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5694A6EA" w14:textId="4B880284"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1F45C3A4" w14:textId="414C6F6D"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656588F7" w14:textId="27B8344F"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79F9DAE4"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3001F14A" w14:textId="014F632E"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395E806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7970359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60C4198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5E150545"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67781A1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Equipment Type ("</w:t>
            </w:r>
            <w:proofErr w:type="spellStart"/>
            <w:r w:rsidRPr="000857DA">
              <w:rPr>
                <w:rFonts w:ascii="Calibri" w:eastAsia="Times New Roman" w:hAnsi="Calibri" w:cs="Calibri"/>
                <w:color w:val="000000"/>
              </w:rPr>
              <w:t>eqmtTyp</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058E692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4365EEB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883B6A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2EF127D6" w14:textId="3BD54FE1"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110B1545" w14:textId="2C5B6D89"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6E3637CF" w14:textId="60BB7464"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5D9C830C"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2A4534E9" w14:textId="585C4B0F"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592839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70CE29C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30261B9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40FDA81B"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5E26E06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Equipment Size ("</w:t>
            </w:r>
            <w:proofErr w:type="spellStart"/>
            <w:r w:rsidRPr="000857DA">
              <w:rPr>
                <w:rFonts w:ascii="Calibri" w:eastAsia="Times New Roman" w:hAnsi="Calibri" w:cs="Calibri"/>
                <w:color w:val="000000"/>
              </w:rPr>
              <w:t>eqmtSize</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147B01D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4E037B9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76A81BF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22B88C78" w14:textId="016640FC"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1C7DDF26" w14:textId="4A85D871"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1B9F911D" w14:textId="126D1B4A"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67B872BC"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657C541C" w14:textId="2A1692E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3C0B9D6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24A201D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762E2A6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641E0803"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6F263D5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Equipment Load Status ("</w:t>
            </w:r>
            <w:proofErr w:type="spellStart"/>
            <w:r w:rsidRPr="000857DA">
              <w:rPr>
                <w:rFonts w:ascii="Calibri" w:eastAsia="Times New Roman" w:hAnsi="Calibri" w:cs="Calibri"/>
                <w:color w:val="000000"/>
              </w:rPr>
              <w:t>eqmtLoadStatus</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290B51A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24825A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14D90AB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7A84F6CB" w14:textId="4AD7B9A5"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5B9148ED" w14:textId="0BCD3F52"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25149CFF" w14:textId="7EBC9C21"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3F0E8461"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4BDD5082" w14:textId="2AF95CA0"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DB3A34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1F8B538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3F10243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6949C7A3"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4E7CB5D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Additional equipment hold ("</w:t>
            </w:r>
            <w:proofErr w:type="spellStart"/>
            <w:r w:rsidRPr="000857DA">
              <w:rPr>
                <w:rFonts w:ascii="Calibri" w:eastAsia="Times New Roman" w:hAnsi="Calibri" w:cs="Calibri"/>
                <w:color w:val="000000"/>
              </w:rPr>
              <w:t>adtnlEqmtHold</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2159F6F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1363479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62BEC6C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4FFF167E" w14:textId="50F9CE53"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0C7EAF2F" w14:textId="5C02DF3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47865B97" w14:textId="24BE8B50"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3B63225E"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6F1DE46D" w14:textId="652A4B7C"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0466614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66AD757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277F5BC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5BF18297"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5B2BC0C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Equipment Seal Type ("</w:t>
            </w:r>
            <w:proofErr w:type="spellStart"/>
            <w:r w:rsidRPr="000857DA">
              <w:rPr>
                <w:rFonts w:ascii="Calibri" w:eastAsia="Times New Roman" w:hAnsi="Calibri" w:cs="Calibri"/>
                <w:color w:val="000000"/>
              </w:rPr>
              <w:t>eqmtSealTyp</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388EAD8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54A36F0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1CE743B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37F66D94" w14:textId="1A6D343A"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4A45BC33" w14:textId="753A242F"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968E81E" w14:textId="3CF33023"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229EBDFF"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3FE5419E" w14:textId="3EEBB355"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8D109B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366F269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61278E7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459287B6"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216D285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Equipment Seal number ("</w:t>
            </w:r>
            <w:proofErr w:type="spellStart"/>
            <w:r w:rsidRPr="000857DA">
              <w:rPr>
                <w:rFonts w:ascii="Calibri" w:eastAsia="Times New Roman" w:hAnsi="Calibri" w:cs="Calibri"/>
                <w:color w:val="000000"/>
              </w:rPr>
              <w:t>eqmtSealNmbr</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73B12F3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6F6CAE1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375E837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5B2CD3DE" w14:textId="6A794206"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0EC73310" w14:textId="528B0BCB"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67B56492" w14:textId="588A91C5"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34B9998"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4F937758" w14:textId="365054A1"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91333B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50B50F1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4D0FA92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6CD872C3"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46B794E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Other equipment id ("</w:t>
            </w:r>
            <w:proofErr w:type="spellStart"/>
            <w:r w:rsidRPr="000857DA">
              <w:rPr>
                <w:rFonts w:ascii="Calibri" w:eastAsia="Times New Roman" w:hAnsi="Calibri" w:cs="Calibri"/>
                <w:color w:val="000000"/>
              </w:rPr>
              <w:t>otherEqmtId</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0BD7674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61A141E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026AA04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1695A42" w14:textId="48E6DFC8"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65D682DD" w14:textId="3B505A2A"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18927B42" w14:textId="5707115A"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42CB7A6E"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304FB53D" w14:textId="1324B4EA"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756439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736CA3F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29DA407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34E744D5"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27487D0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Soc Flag ("</w:t>
            </w:r>
            <w:proofErr w:type="spellStart"/>
            <w:r w:rsidRPr="000857DA">
              <w:rPr>
                <w:rFonts w:ascii="Calibri" w:eastAsia="Times New Roman" w:hAnsi="Calibri" w:cs="Calibri"/>
                <w:color w:val="000000"/>
              </w:rPr>
              <w:t>socFlag</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22F1C46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0092A4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6AA7540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4CFC875B" w14:textId="5C23E24E"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207BF5F8" w14:textId="149FDAEC"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03B968DB" w14:textId="45317AEB"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023D3E84"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15C21434" w14:textId="029408B3"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7CE8A21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039EA69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7869DA1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0FE00856"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20AC816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Container Agent Code ("</w:t>
            </w:r>
            <w:proofErr w:type="spellStart"/>
            <w:r w:rsidRPr="000857DA">
              <w:rPr>
                <w:rFonts w:ascii="Calibri" w:eastAsia="Times New Roman" w:hAnsi="Calibri" w:cs="Calibri"/>
                <w:color w:val="000000"/>
              </w:rPr>
              <w:t>cntrAgntCd</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14EDA5D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7C00C76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44EEBC7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006EAE78" w14:textId="67ADC4B1"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36AC3166" w14:textId="539E4528"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2428B300" w14:textId="16455F51"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041E7E18"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091E7435" w14:textId="20D818A3"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18DCDF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4823EDC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2565ABB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487A06DD"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0C6635A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Container Weight ("</w:t>
            </w:r>
            <w:proofErr w:type="spellStart"/>
            <w:r w:rsidRPr="000857DA">
              <w:rPr>
                <w:rFonts w:ascii="Calibri" w:eastAsia="Times New Roman" w:hAnsi="Calibri" w:cs="Calibri"/>
                <w:color w:val="000000"/>
              </w:rPr>
              <w:t>cntrWeight</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4824708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38FDBB5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7909D43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605E0E4D" w14:textId="105FABE5"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39FBE218" w14:textId="79CFFCEC"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53B0AF35" w14:textId="7E666703"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1D35E0B9"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3B9322A0" w14:textId="36FAEC1E"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705CDA6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3533E11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224ED50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nil"/>
            </w:tcBorders>
            <w:shd w:val="clear" w:color="auto" w:fill="auto"/>
            <w:hideMark/>
          </w:tcPr>
          <w:p w14:paraId="454FEED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auto" w:fill="auto"/>
            <w:hideMark/>
          </w:tcPr>
          <w:p w14:paraId="268ACB3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Total no of packages ("</w:t>
            </w:r>
            <w:proofErr w:type="spellStart"/>
            <w:r w:rsidRPr="000857DA">
              <w:rPr>
                <w:rFonts w:ascii="Calibri" w:eastAsia="Times New Roman" w:hAnsi="Calibri" w:cs="Calibri"/>
                <w:color w:val="000000"/>
              </w:rPr>
              <w:t>totalNmbrOfPkgs</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35A36C74" w14:textId="68871D9E"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598465B2" w14:textId="22883302"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473E4969" w14:textId="5E1989D3"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1EA539CE" w14:textId="415231C1"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7A13ADB9" w14:textId="3B26F16E"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428C6F49" w14:textId="398ACDF5"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534100FE"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0B20600B" w14:textId="7FCFFA5E"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65B34DD8" w14:textId="77777777" w:rsidR="00440B74" w:rsidRPr="000857DA" w:rsidRDefault="00440B74"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2ABE4743" w14:textId="77777777" w:rsidR="00440B74" w:rsidRPr="000857DA" w:rsidRDefault="00440B74"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60C0AF7A" w14:textId="77777777" w:rsidR="00440B74" w:rsidRPr="000857DA" w:rsidRDefault="00440B74" w:rsidP="00FF5728">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nil"/>
            </w:tcBorders>
            <w:shd w:val="clear" w:color="auto" w:fill="auto"/>
          </w:tcPr>
          <w:p w14:paraId="5B18C8DD"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60DEB58D" w14:textId="3F983246"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Amendment (“amendment”)</w:t>
            </w:r>
          </w:p>
        </w:tc>
        <w:tc>
          <w:tcPr>
            <w:tcW w:w="630" w:type="dxa"/>
            <w:tcBorders>
              <w:top w:val="nil"/>
              <w:left w:val="nil"/>
              <w:bottom w:val="single" w:sz="4" w:space="0" w:color="auto"/>
              <w:right w:val="single" w:sz="4" w:space="0" w:color="auto"/>
            </w:tcBorders>
            <w:shd w:val="clear" w:color="auto" w:fill="auto"/>
          </w:tcPr>
          <w:p w14:paraId="5AE7D84F" w14:textId="4CCD8085"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0B6232BB" w14:textId="02C84709"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5140F637" w14:textId="5859DA24"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4432845B" w14:textId="0A1287ED"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b/>
                <w:bCs/>
                <w:color w:val="000000" w:themeColor="text1"/>
              </w:rPr>
              <w:t>M</w:t>
            </w:r>
          </w:p>
        </w:tc>
        <w:tc>
          <w:tcPr>
            <w:tcW w:w="720" w:type="dxa"/>
            <w:tcBorders>
              <w:top w:val="nil"/>
              <w:left w:val="nil"/>
              <w:bottom w:val="single" w:sz="4" w:space="0" w:color="auto"/>
              <w:right w:val="single" w:sz="4" w:space="0" w:color="auto"/>
            </w:tcBorders>
          </w:tcPr>
          <w:p w14:paraId="610C71DF" w14:textId="14C9430A"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M</w:t>
            </w:r>
          </w:p>
        </w:tc>
        <w:tc>
          <w:tcPr>
            <w:tcW w:w="630" w:type="dxa"/>
            <w:tcBorders>
              <w:top w:val="nil"/>
              <w:left w:val="nil"/>
              <w:bottom w:val="single" w:sz="4" w:space="0" w:color="auto"/>
              <w:right w:val="single" w:sz="4" w:space="0" w:color="auto"/>
            </w:tcBorders>
          </w:tcPr>
          <w:p w14:paraId="3579578C" w14:textId="73E5291D"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68C4F024" w14:textId="77777777" w:rsidR="00440B74" w:rsidRPr="000857DA" w:rsidRDefault="00440B74" w:rsidP="00FF5728">
            <w:pPr>
              <w:spacing w:after="0" w:line="240" w:lineRule="auto"/>
              <w:rPr>
                <w:rFonts w:ascii="Calibri" w:eastAsia="Times New Roman" w:hAnsi="Calibri" w:cs="Calibri"/>
                <w:b/>
                <w:bCs/>
                <w:color w:val="000000"/>
              </w:rPr>
            </w:pPr>
          </w:p>
        </w:tc>
      </w:tr>
      <w:tr w:rsidR="00322C2C" w:rsidRPr="000857DA" w14:paraId="2EF2C51C" w14:textId="7777777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3061712D" w14:textId="77777777" w:rsidR="00322C2C" w:rsidRPr="000857DA" w:rsidRDefault="00322C2C" w:rsidP="00322C2C">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253F8F3C" w14:textId="77777777" w:rsidR="00322C2C" w:rsidRPr="000857DA" w:rsidRDefault="00322C2C" w:rsidP="00322C2C">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1266BA01" w14:textId="77777777" w:rsidR="00322C2C" w:rsidRPr="000857DA" w:rsidRDefault="00322C2C" w:rsidP="00322C2C">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nil"/>
            </w:tcBorders>
            <w:shd w:val="clear" w:color="auto" w:fill="auto"/>
          </w:tcPr>
          <w:p w14:paraId="09FA7D9A" w14:textId="77777777" w:rsidR="00322C2C" w:rsidRPr="000857DA" w:rsidRDefault="00322C2C" w:rsidP="00322C2C">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69B12A20" w14:textId="6F9FFAE8" w:rsidR="00322C2C" w:rsidRPr="000857DA" w:rsidRDefault="00322C2C" w:rsidP="00322C2C">
            <w:pPr>
              <w:spacing w:after="0" w:line="240" w:lineRule="auto"/>
              <w:rPr>
                <w:rFonts w:ascii="Calibri" w:eastAsia="Times New Roman" w:hAnsi="Calibri" w:cs="Calibri"/>
                <w:color w:val="000000"/>
              </w:rPr>
            </w:pPr>
            <w:r>
              <w:rPr>
                <w:rFonts w:ascii="Calibri" w:eastAsia="Times New Roman" w:hAnsi="Calibri" w:cs="Calibri"/>
                <w:color w:val="000000"/>
              </w:rPr>
              <w:t>Error code tag</w:t>
            </w:r>
          </w:p>
        </w:tc>
        <w:tc>
          <w:tcPr>
            <w:tcW w:w="630" w:type="dxa"/>
            <w:tcBorders>
              <w:top w:val="nil"/>
              <w:left w:val="nil"/>
              <w:bottom w:val="single" w:sz="4" w:space="0" w:color="auto"/>
              <w:right w:val="single" w:sz="4" w:space="0" w:color="auto"/>
            </w:tcBorders>
            <w:shd w:val="clear" w:color="auto" w:fill="auto"/>
          </w:tcPr>
          <w:p w14:paraId="4CA9FBC5"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302C8EDB"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38713CAE"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6B319FDF" w14:textId="77777777" w:rsidR="00322C2C" w:rsidRPr="000857DA" w:rsidRDefault="00322C2C" w:rsidP="00322C2C">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69CF24D9"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4AC575F8"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144B7C78" w14:textId="676982C6" w:rsidR="00322C2C" w:rsidRPr="000857DA" w:rsidRDefault="00322C2C" w:rsidP="00322C2C">
            <w:pPr>
              <w:spacing w:after="0" w:line="240" w:lineRule="auto"/>
              <w:rPr>
                <w:rFonts w:ascii="Calibri" w:eastAsia="Times New Roman" w:hAnsi="Calibri" w:cs="Calibri"/>
                <w:b/>
                <w:bCs/>
                <w:color w:val="000000"/>
              </w:rPr>
            </w:pPr>
            <w:r>
              <w:rPr>
                <w:rFonts w:ascii="Calibri" w:eastAsia="Times New Roman" w:hAnsi="Calibri" w:cs="Calibri"/>
                <w:color w:val="000000"/>
              </w:rPr>
              <w:t>O</w:t>
            </w:r>
          </w:p>
        </w:tc>
      </w:tr>
      <w:tr w:rsidR="00322C2C" w:rsidRPr="000857DA" w14:paraId="3862EAEC" w14:textId="7777777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1464C102" w14:textId="77777777" w:rsidR="00322C2C" w:rsidRPr="000857DA" w:rsidRDefault="00322C2C" w:rsidP="00322C2C">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784D32DA" w14:textId="77777777" w:rsidR="00322C2C" w:rsidRPr="000857DA" w:rsidRDefault="00322C2C" w:rsidP="00322C2C">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44A4E030" w14:textId="77777777" w:rsidR="00322C2C" w:rsidRPr="000857DA" w:rsidRDefault="00322C2C" w:rsidP="00322C2C">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nil"/>
            </w:tcBorders>
            <w:shd w:val="clear" w:color="auto" w:fill="auto"/>
          </w:tcPr>
          <w:p w14:paraId="0439692F" w14:textId="77777777" w:rsidR="00322C2C" w:rsidRPr="000857DA" w:rsidRDefault="00322C2C" w:rsidP="00322C2C">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2984D816" w14:textId="55CAE6BB" w:rsidR="00322C2C" w:rsidRPr="000857DA" w:rsidRDefault="00322C2C" w:rsidP="00322C2C">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errorCode</w:t>
            </w:r>
            <w:proofErr w:type="spellEnd"/>
          </w:p>
        </w:tc>
        <w:tc>
          <w:tcPr>
            <w:tcW w:w="630" w:type="dxa"/>
            <w:tcBorders>
              <w:top w:val="nil"/>
              <w:left w:val="nil"/>
              <w:bottom w:val="single" w:sz="4" w:space="0" w:color="auto"/>
              <w:right w:val="single" w:sz="4" w:space="0" w:color="auto"/>
            </w:tcBorders>
            <w:shd w:val="clear" w:color="auto" w:fill="auto"/>
          </w:tcPr>
          <w:p w14:paraId="68629DAE"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2A480650"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2826E655"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775F185A" w14:textId="77777777" w:rsidR="00322C2C" w:rsidRPr="000857DA" w:rsidRDefault="00322C2C" w:rsidP="00322C2C">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16362DDB"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3789F975"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4333E19C" w14:textId="640276FD" w:rsidR="00322C2C" w:rsidRPr="000857DA" w:rsidRDefault="00322C2C" w:rsidP="00322C2C">
            <w:pPr>
              <w:spacing w:after="0" w:line="240" w:lineRule="auto"/>
              <w:rPr>
                <w:rFonts w:ascii="Calibri" w:eastAsia="Times New Roman" w:hAnsi="Calibri" w:cs="Calibri"/>
                <w:b/>
                <w:bCs/>
                <w:color w:val="000000"/>
              </w:rPr>
            </w:pPr>
            <w:r>
              <w:rPr>
                <w:rFonts w:ascii="Calibri" w:eastAsia="Times New Roman" w:hAnsi="Calibri" w:cs="Calibri"/>
                <w:color w:val="000000"/>
              </w:rPr>
              <w:t>O</w:t>
            </w:r>
          </w:p>
        </w:tc>
      </w:tr>
      <w:tr w:rsidR="00322C2C" w:rsidRPr="000857DA" w14:paraId="559D0495" w14:textId="7777777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2C00002F" w14:textId="77777777" w:rsidR="00322C2C" w:rsidRPr="000857DA" w:rsidRDefault="00322C2C" w:rsidP="00322C2C">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1713C692" w14:textId="77777777" w:rsidR="00322C2C" w:rsidRPr="000857DA" w:rsidRDefault="00322C2C" w:rsidP="00322C2C">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6CB58B0E" w14:textId="77777777" w:rsidR="00322C2C" w:rsidRPr="000857DA" w:rsidRDefault="00322C2C" w:rsidP="00322C2C">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nil"/>
            </w:tcBorders>
            <w:shd w:val="clear" w:color="auto" w:fill="auto"/>
          </w:tcPr>
          <w:p w14:paraId="0BA484E3" w14:textId="77777777" w:rsidR="00322C2C" w:rsidRPr="000857DA" w:rsidRDefault="00322C2C" w:rsidP="00322C2C">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418AA20D" w14:textId="4D9BA6B2" w:rsidR="00322C2C" w:rsidRPr="000857DA" w:rsidRDefault="00322C2C" w:rsidP="00322C2C">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ErrorMessage</w:t>
            </w:r>
            <w:proofErr w:type="spellEnd"/>
          </w:p>
        </w:tc>
        <w:tc>
          <w:tcPr>
            <w:tcW w:w="630" w:type="dxa"/>
            <w:tcBorders>
              <w:top w:val="nil"/>
              <w:left w:val="nil"/>
              <w:bottom w:val="single" w:sz="4" w:space="0" w:color="auto"/>
              <w:right w:val="single" w:sz="4" w:space="0" w:color="auto"/>
            </w:tcBorders>
            <w:shd w:val="clear" w:color="auto" w:fill="auto"/>
          </w:tcPr>
          <w:p w14:paraId="7E779F4A"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4E26E087"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4480849E"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116C789E" w14:textId="77777777" w:rsidR="00322C2C" w:rsidRPr="000857DA" w:rsidRDefault="00322C2C" w:rsidP="00322C2C">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095C095D"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2ADFDE99"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696B54B1" w14:textId="6756CBE2" w:rsidR="00322C2C" w:rsidRPr="000857DA" w:rsidRDefault="00322C2C" w:rsidP="00322C2C">
            <w:pPr>
              <w:spacing w:after="0" w:line="240" w:lineRule="auto"/>
              <w:rPr>
                <w:rFonts w:ascii="Calibri" w:eastAsia="Times New Roman" w:hAnsi="Calibri" w:cs="Calibri"/>
                <w:b/>
                <w:bCs/>
                <w:color w:val="000000"/>
              </w:rPr>
            </w:pPr>
            <w:r>
              <w:rPr>
                <w:rFonts w:ascii="Calibri" w:eastAsia="Times New Roman" w:hAnsi="Calibri" w:cs="Calibri"/>
                <w:color w:val="000000"/>
              </w:rPr>
              <w:t>O</w:t>
            </w:r>
          </w:p>
        </w:tc>
      </w:tr>
      <w:tr w:rsidR="00322C2C" w:rsidRPr="000857DA" w14:paraId="5D2A20AA" w14:textId="7777777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5EB227F4" w14:textId="77777777" w:rsidR="00322C2C" w:rsidRPr="000857DA" w:rsidRDefault="00322C2C" w:rsidP="00322C2C">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73B3B70C" w14:textId="77777777" w:rsidR="00322C2C" w:rsidRPr="000857DA" w:rsidRDefault="00322C2C" w:rsidP="00322C2C">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50823E6B" w14:textId="77777777" w:rsidR="00322C2C" w:rsidRPr="000857DA" w:rsidRDefault="00322C2C" w:rsidP="00322C2C">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nil"/>
            </w:tcBorders>
            <w:shd w:val="clear" w:color="auto" w:fill="auto"/>
          </w:tcPr>
          <w:p w14:paraId="2FA180D7" w14:textId="77777777" w:rsidR="00322C2C" w:rsidRPr="000857DA" w:rsidRDefault="00322C2C" w:rsidP="00322C2C">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61D87625" w14:textId="07D89969" w:rsidR="00322C2C" w:rsidRPr="000857DA" w:rsidRDefault="00322C2C" w:rsidP="00322C2C">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Amend_det</w:t>
            </w:r>
            <w:proofErr w:type="spellEnd"/>
          </w:p>
        </w:tc>
        <w:tc>
          <w:tcPr>
            <w:tcW w:w="630" w:type="dxa"/>
            <w:tcBorders>
              <w:top w:val="nil"/>
              <w:left w:val="nil"/>
              <w:bottom w:val="single" w:sz="4" w:space="0" w:color="auto"/>
              <w:right w:val="single" w:sz="4" w:space="0" w:color="auto"/>
            </w:tcBorders>
            <w:shd w:val="clear" w:color="auto" w:fill="auto"/>
          </w:tcPr>
          <w:p w14:paraId="48395291"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5A215872"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4C4AEA1A"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7103B55E" w14:textId="77777777" w:rsidR="00322C2C" w:rsidRPr="000857DA" w:rsidRDefault="00322C2C" w:rsidP="00322C2C">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3651D3C1"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7C356FA5"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290919A9" w14:textId="1B8211BC" w:rsidR="00322C2C" w:rsidRPr="000857DA" w:rsidRDefault="00322C2C" w:rsidP="00322C2C">
            <w:pPr>
              <w:spacing w:after="0" w:line="240" w:lineRule="auto"/>
              <w:rPr>
                <w:rFonts w:ascii="Calibri" w:eastAsia="Times New Roman" w:hAnsi="Calibri" w:cs="Calibri"/>
                <w:b/>
                <w:bCs/>
                <w:color w:val="000000"/>
              </w:rPr>
            </w:pPr>
            <w:r w:rsidRPr="00711893">
              <w:rPr>
                <w:rFonts w:ascii="Calibri" w:eastAsia="Times New Roman" w:hAnsi="Calibri" w:cs="Calibri"/>
                <w:color w:val="000000"/>
              </w:rPr>
              <w:t>O</w:t>
            </w:r>
          </w:p>
        </w:tc>
      </w:tr>
      <w:tr w:rsidR="00440B74" w:rsidRPr="000857DA" w14:paraId="685F9A36" w14:textId="663D88FD"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16A43A0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3552F99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nil"/>
              <w:right w:val="nil"/>
            </w:tcBorders>
            <w:shd w:val="clear" w:color="auto" w:fill="auto"/>
            <w:hideMark/>
          </w:tcPr>
          <w:p w14:paraId="4B3D973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14DE8A1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000000" w:fill="E6E6E6"/>
            <w:hideMark/>
          </w:tcPr>
          <w:p w14:paraId="3863A8C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MC Itinerary ("</w:t>
            </w:r>
            <w:proofErr w:type="spellStart"/>
            <w:r w:rsidRPr="000857DA">
              <w:rPr>
                <w:rFonts w:ascii="Calibri" w:eastAsia="Times New Roman" w:hAnsi="Calibri" w:cs="Calibri"/>
                <w:color w:val="000000"/>
              </w:rPr>
              <w:t>itnry</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000000" w:fill="E6E6E6"/>
            <w:hideMark/>
          </w:tcPr>
          <w:p w14:paraId="624DFA9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hideMark/>
          </w:tcPr>
          <w:p w14:paraId="64940E3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hideMark/>
          </w:tcPr>
          <w:p w14:paraId="1EF2EC4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tcPr>
          <w:p w14:paraId="03A6D6E5" w14:textId="2BC6890E"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shd w:val="clear" w:color="000000" w:fill="E6E6E6"/>
          </w:tcPr>
          <w:p w14:paraId="77B1D614" w14:textId="6008E100"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tcPr>
          <w:p w14:paraId="370005FA" w14:textId="4EA948C1"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000000" w:fill="E6E6E6"/>
          </w:tcPr>
          <w:p w14:paraId="61BD5209" w14:textId="67EF22CD" w:rsidR="00440B74" w:rsidRPr="000857DA" w:rsidRDefault="00322C2C" w:rsidP="00FF5728">
            <w:pPr>
              <w:spacing w:after="0" w:line="240" w:lineRule="auto"/>
              <w:rPr>
                <w:rFonts w:ascii="Calibri" w:eastAsia="Times New Roman" w:hAnsi="Calibri" w:cs="Calibri"/>
                <w:color w:val="000000"/>
              </w:rPr>
            </w:pPr>
            <w:r>
              <w:rPr>
                <w:rFonts w:ascii="Calibri" w:eastAsia="Times New Roman" w:hAnsi="Calibri" w:cs="Calibri"/>
                <w:color w:val="000000"/>
              </w:rPr>
              <w:t>O</w:t>
            </w:r>
          </w:p>
        </w:tc>
      </w:tr>
      <w:tr w:rsidR="00440B74" w:rsidRPr="000857DA" w14:paraId="7EC5DF68" w14:textId="37011456"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36AC06D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008E942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single" w:sz="4" w:space="0" w:color="auto"/>
              <w:left w:val="nil"/>
              <w:bottom w:val="single" w:sz="4" w:space="0" w:color="auto"/>
              <w:right w:val="single" w:sz="4" w:space="0" w:color="auto"/>
            </w:tcBorders>
            <w:shd w:val="clear" w:color="000000" w:fill="9BC2E6"/>
            <w:hideMark/>
          </w:tcPr>
          <w:p w14:paraId="78D5C12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3B5EF498"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44DA35E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Port of call sequence number ("</w:t>
            </w:r>
            <w:proofErr w:type="spellStart"/>
            <w:r w:rsidRPr="000857DA">
              <w:rPr>
                <w:rFonts w:ascii="Calibri" w:eastAsia="Times New Roman" w:hAnsi="Calibri" w:cs="Calibri"/>
                <w:color w:val="000000"/>
              </w:rPr>
              <w:t>prtOfCallSeqNmbr</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02537C4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57D24AB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98A03F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27A704A0" w14:textId="7A84ABA2"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3D7BEC61" w14:textId="4FACA73F"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62C59945"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3F7604C1" w14:textId="5C16F394" w:rsidR="00440B74" w:rsidRPr="000857DA" w:rsidRDefault="00322C2C" w:rsidP="00FF5728">
            <w:pPr>
              <w:spacing w:after="0" w:line="240" w:lineRule="auto"/>
              <w:rPr>
                <w:rFonts w:ascii="Calibri" w:eastAsia="Times New Roman" w:hAnsi="Calibri" w:cs="Calibri"/>
                <w:color w:val="000000"/>
              </w:rPr>
            </w:pPr>
            <w:r>
              <w:rPr>
                <w:rFonts w:ascii="Calibri" w:eastAsia="Times New Roman" w:hAnsi="Calibri" w:cs="Calibri"/>
                <w:color w:val="000000"/>
              </w:rPr>
              <w:t>O</w:t>
            </w:r>
          </w:p>
        </w:tc>
      </w:tr>
      <w:tr w:rsidR="00440B74" w:rsidRPr="000857DA" w14:paraId="52649A58" w14:textId="2DA12DF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0818951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321C540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03D0144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60A737DE"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0A17297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Port of Call, Coded ("</w:t>
            </w:r>
            <w:proofErr w:type="spellStart"/>
            <w:r w:rsidRPr="000857DA">
              <w:rPr>
                <w:rFonts w:ascii="Calibri" w:eastAsia="Times New Roman" w:hAnsi="Calibri" w:cs="Calibri"/>
                <w:color w:val="000000"/>
              </w:rPr>
              <w:t>prtOfCallCdd</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359DE68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05A1F3B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31101E3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58C17A02" w14:textId="4EB965FA"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5E4DFC24" w14:textId="2D990B75"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DC439B0"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1B6D2C02"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61ED01A8" w14:textId="463E02F2"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788204C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2EFEF65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063DB86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08D936B8"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1014F3C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Port of Call Name ("</w:t>
            </w:r>
            <w:proofErr w:type="spellStart"/>
            <w:r w:rsidRPr="000857DA">
              <w:rPr>
                <w:rFonts w:ascii="Calibri" w:eastAsia="Times New Roman" w:hAnsi="Calibri" w:cs="Calibri"/>
                <w:color w:val="000000"/>
              </w:rPr>
              <w:t>prtOfCallName</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0ED814D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12A390B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27F44AF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1039346" w14:textId="398A190A"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49931C4D" w14:textId="63594CBC"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145002C"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5403DCEC"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06830A48" w14:textId="333F2FDD"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C6563A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38AC941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4FB95C4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1516765A"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19C70AA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Next port of call, coded ("</w:t>
            </w:r>
            <w:proofErr w:type="spellStart"/>
            <w:r w:rsidRPr="000857DA">
              <w:rPr>
                <w:rFonts w:ascii="Calibri" w:eastAsia="Times New Roman" w:hAnsi="Calibri" w:cs="Calibri"/>
                <w:color w:val="000000"/>
              </w:rPr>
              <w:t>nxtPrtOfCallCdd</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03F065B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387BB88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7D6428E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A773945" w14:textId="01EF59B9"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546B814E" w14:textId="73E1C234"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38234FE1"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1A1BFADE"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3F72FDE6" w14:textId="3E73D85C"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C2E1B2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3FD3E34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3EC32BC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60735D57"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44D0A99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Next port of call name ("</w:t>
            </w:r>
            <w:proofErr w:type="spellStart"/>
            <w:r w:rsidRPr="000857DA">
              <w:rPr>
                <w:rFonts w:ascii="Calibri" w:eastAsia="Times New Roman" w:hAnsi="Calibri" w:cs="Calibri"/>
                <w:color w:val="000000"/>
              </w:rPr>
              <w:t>nxtPrtOfCallName</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1407280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7196648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319BC21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1B6EF8C9" w14:textId="5651AD73"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7E162FE5" w14:textId="36E43309"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6F0DDDA"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7D4026B9"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3C532534" w14:textId="211A773A"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398323D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7702CD4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418A761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nil"/>
            </w:tcBorders>
            <w:shd w:val="clear" w:color="auto" w:fill="auto"/>
            <w:hideMark/>
          </w:tcPr>
          <w:p w14:paraId="77E0FA8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auto" w:fill="auto"/>
            <w:hideMark/>
          </w:tcPr>
          <w:p w14:paraId="0CF8641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Mode of Transport ("</w:t>
            </w:r>
            <w:proofErr w:type="spellStart"/>
            <w:r w:rsidRPr="000857DA">
              <w:rPr>
                <w:rFonts w:ascii="Calibri" w:eastAsia="Times New Roman" w:hAnsi="Calibri" w:cs="Calibri"/>
                <w:color w:val="000000"/>
              </w:rPr>
              <w:t>modeOfTrnsprt</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302485D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042E9D5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0B57A49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57BED185" w14:textId="16780B2B"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710058FD" w14:textId="6B86BAB5"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5CA3700F"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0F5CB4D4"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3B57DDC2" w14:textId="7291EACD"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04B532A6" w14:textId="77777777" w:rsidR="00440B74" w:rsidRPr="000857DA" w:rsidRDefault="00440B74"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3664C9C5" w14:textId="77777777" w:rsidR="00440B74" w:rsidRPr="000857DA" w:rsidRDefault="00440B74"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539D5EA3" w14:textId="77777777" w:rsidR="00440B74" w:rsidRPr="000857DA" w:rsidRDefault="00440B74" w:rsidP="00FF5728">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nil"/>
            </w:tcBorders>
            <w:shd w:val="clear" w:color="auto" w:fill="auto"/>
          </w:tcPr>
          <w:p w14:paraId="57446569"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75F350F2" w14:textId="7A3FC9CE"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Amendment (“amendment”)</w:t>
            </w:r>
          </w:p>
        </w:tc>
        <w:tc>
          <w:tcPr>
            <w:tcW w:w="630" w:type="dxa"/>
            <w:tcBorders>
              <w:top w:val="nil"/>
              <w:left w:val="nil"/>
              <w:bottom w:val="single" w:sz="4" w:space="0" w:color="auto"/>
              <w:right w:val="single" w:sz="4" w:space="0" w:color="auto"/>
            </w:tcBorders>
            <w:shd w:val="clear" w:color="auto" w:fill="auto"/>
          </w:tcPr>
          <w:p w14:paraId="12755206" w14:textId="7C2DEA6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39D85844" w14:textId="08867A51"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3BBF095C" w14:textId="2A0F2382"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2AD6F467" w14:textId="21D200E7"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b/>
                <w:bCs/>
                <w:color w:val="000000" w:themeColor="text1"/>
              </w:rPr>
              <w:t>M</w:t>
            </w:r>
          </w:p>
        </w:tc>
        <w:tc>
          <w:tcPr>
            <w:tcW w:w="720" w:type="dxa"/>
            <w:tcBorders>
              <w:top w:val="nil"/>
              <w:left w:val="nil"/>
              <w:bottom w:val="single" w:sz="4" w:space="0" w:color="auto"/>
              <w:right w:val="single" w:sz="4" w:space="0" w:color="auto"/>
            </w:tcBorders>
          </w:tcPr>
          <w:p w14:paraId="136ACF10" w14:textId="081D92E1"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M</w:t>
            </w:r>
          </w:p>
        </w:tc>
        <w:tc>
          <w:tcPr>
            <w:tcW w:w="630" w:type="dxa"/>
            <w:tcBorders>
              <w:top w:val="nil"/>
              <w:left w:val="nil"/>
              <w:bottom w:val="single" w:sz="4" w:space="0" w:color="auto"/>
              <w:right w:val="single" w:sz="4" w:space="0" w:color="auto"/>
            </w:tcBorders>
          </w:tcPr>
          <w:p w14:paraId="039662C5" w14:textId="1D5BF184"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62E9A6BE" w14:textId="77777777" w:rsidR="00440B74" w:rsidRPr="000857DA" w:rsidRDefault="00440B74" w:rsidP="00FF5728">
            <w:pPr>
              <w:spacing w:after="0" w:line="240" w:lineRule="auto"/>
              <w:rPr>
                <w:rFonts w:ascii="Calibri" w:eastAsia="Times New Roman" w:hAnsi="Calibri" w:cs="Calibri"/>
                <w:b/>
                <w:bCs/>
                <w:color w:val="000000"/>
              </w:rPr>
            </w:pPr>
          </w:p>
        </w:tc>
      </w:tr>
      <w:tr w:rsidR="00322C2C" w:rsidRPr="000857DA" w14:paraId="2FAF3159" w14:textId="7777777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67E28F70" w14:textId="77777777" w:rsidR="00322C2C" w:rsidRPr="000857DA" w:rsidRDefault="00322C2C" w:rsidP="00322C2C">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79A59DEA" w14:textId="77777777" w:rsidR="00322C2C" w:rsidRPr="000857DA" w:rsidRDefault="00322C2C" w:rsidP="00322C2C">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61A81F3B" w14:textId="77777777" w:rsidR="00322C2C" w:rsidRPr="000857DA" w:rsidRDefault="00322C2C" w:rsidP="00322C2C">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nil"/>
            </w:tcBorders>
            <w:shd w:val="clear" w:color="auto" w:fill="auto"/>
          </w:tcPr>
          <w:p w14:paraId="09C2F2C7" w14:textId="77777777" w:rsidR="00322C2C" w:rsidRPr="000857DA" w:rsidRDefault="00322C2C" w:rsidP="00322C2C">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16E875B1" w14:textId="320562A0" w:rsidR="00322C2C" w:rsidRPr="000857DA" w:rsidRDefault="00322C2C" w:rsidP="00322C2C">
            <w:pPr>
              <w:spacing w:after="0" w:line="240" w:lineRule="auto"/>
              <w:rPr>
                <w:rFonts w:ascii="Calibri" w:eastAsia="Times New Roman" w:hAnsi="Calibri" w:cs="Calibri"/>
                <w:color w:val="000000"/>
              </w:rPr>
            </w:pPr>
            <w:r>
              <w:rPr>
                <w:rFonts w:ascii="Calibri" w:eastAsia="Times New Roman" w:hAnsi="Calibri" w:cs="Calibri"/>
                <w:color w:val="000000"/>
              </w:rPr>
              <w:t>Error code tag</w:t>
            </w:r>
          </w:p>
        </w:tc>
        <w:tc>
          <w:tcPr>
            <w:tcW w:w="630" w:type="dxa"/>
            <w:tcBorders>
              <w:top w:val="nil"/>
              <w:left w:val="nil"/>
              <w:bottom w:val="single" w:sz="4" w:space="0" w:color="auto"/>
              <w:right w:val="single" w:sz="4" w:space="0" w:color="auto"/>
            </w:tcBorders>
            <w:shd w:val="clear" w:color="auto" w:fill="auto"/>
          </w:tcPr>
          <w:p w14:paraId="6EF7C005"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318E6CEA"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3FF51277"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37D247AE" w14:textId="77777777" w:rsidR="00322C2C" w:rsidRPr="000857DA" w:rsidRDefault="00322C2C" w:rsidP="00322C2C">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1914BFFF"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4C164EAF"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0ED5807F" w14:textId="13A55D68" w:rsidR="00322C2C" w:rsidRPr="000857DA" w:rsidRDefault="00322C2C" w:rsidP="00322C2C">
            <w:pPr>
              <w:spacing w:after="0" w:line="240" w:lineRule="auto"/>
              <w:rPr>
                <w:rFonts w:ascii="Calibri" w:eastAsia="Times New Roman" w:hAnsi="Calibri" w:cs="Calibri"/>
                <w:b/>
                <w:bCs/>
                <w:color w:val="000000"/>
              </w:rPr>
            </w:pPr>
            <w:r>
              <w:rPr>
                <w:rFonts w:ascii="Calibri" w:eastAsia="Times New Roman" w:hAnsi="Calibri" w:cs="Calibri"/>
                <w:color w:val="000000"/>
              </w:rPr>
              <w:t>O</w:t>
            </w:r>
          </w:p>
        </w:tc>
      </w:tr>
      <w:tr w:rsidR="00322C2C" w:rsidRPr="000857DA" w14:paraId="441FA3C0" w14:textId="7777777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1B43DD8E" w14:textId="77777777" w:rsidR="00322C2C" w:rsidRPr="000857DA" w:rsidRDefault="00322C2C" w:rsidP="00322C2C">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1597614A" w14:textId="77777777" w:rsidR="00322C2C" w:rsidRPr="000857DA" w:rsidRDefault="00322C2C" w:rsidP="00322C2C">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6B7C100C" w14:textId="77777777" w:rsidR="00322C2C" w:rsidRPr="000857DA" w:rsidRDefault="00322C2C" w:rsidP="00322C2C">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nil"/>
            </w:tcBorders>
            <w:shd w:val="clear" w:color="auto" w:fill="auto"/>
          </w:tcPr>
          <w:p w14:paraId="11809718" w14:textId="77777777" w:rsidR="00322C2C" w:rsidRPr="000857DA" w:rsidRDefault="00322C2C" w:rsidP="00322C2C">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0D313B94" w14:textId="49FD2AFC" w:rsidR="00322C2C" w:rsidRPr="000857DA" w:rsidRDefault="00322C2C" w:rsidP="00322C2C">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errorCode</w:t>
            </w:r>
            <w:proofErr w:type="spellEnd"/>
          </w:p>
        </w:tc>
        <w:tc>
          <w:tcPr>
            <w:tcW w:w="630" w:type="dxa"/>
            <w:tcBorders>
              <w:top w:val="nil"/>
              <w:left w:val="nil"/>
              <w:bottom w:val="single" w:sz="4" w:space="0" w:color="auto"/>
              <w:right w:val="single" w:sz="4" w:space="0" w:color="auto"/>
            </w:tcBorders>
            <w:shd w:val="clear" w:color="auto" w:fill="auto"/>
          </w:tcPr>
          <w:p w14:paraId="34C757A9"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5E7ABF64"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260D46BB"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665F40E2" w14:textId="77777777" w:rsidR="00322C2C" w:rsidRPr="000857DA" w:rsidRDefault="00322C2C" w:rsidP="00322C2C">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6F490CD8"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607EA624"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75B88DAA" w14:textId="1066D4F9" w:rsidR="00322C2C" w:rsidRPr="000857DA" w:rsidRDefault="00322C2C" w:rsidP="00322C2C">
            <w:pPr>
              <w:spacing w:after="0" w:line="240" w:lineRule="auto"/>
              <w:rPr>
                <w:rFonts w:ascii="Calibri" w:eastAsia="Times New Roman" w:hAnsi="Calibri" w:cs="Calibri"/>
                <w:b/>
                <w:bCs/>
                <w:color w:val="000000"/>
              </w:rPr>
            </w:pPr>
            <w:r>
              <w:rPr>
                <w:rFonts w:ascii="Calibri" w:eastAsia="Times New Roman" w:hAnsi="Calibri" w:cs="Calibri"/>
                <w:color w:val="000000"/>
              </w:rPr>
              <w:t>O</w:t>
            </w:r>
          </w:p>
        </w:tc>
      </w:tr>
      <w:tr w:rsidR="00322C2C" w:rsidRPr="000857DA" w14:paraId="7B7B3C70" w14:textId="7777777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3EB93720" w14:textId="77777777" w:rsidR="00322C2C" w:rsidRPr="000857DA" w:rsidRDefault="00322C2C" w:rsidP="00322C2C">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628492FA" w14:textId="77777777" w:rsidR="00322C2C" w:rsidRPr="000857DA" w:rsidRDefault="00322C2C" w:rsidP="00322C2C">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13075E2F" w14:textId="77777777" w:rsidR="00322C2C" w:rsidRPr="000857DA" w:rsidRDefault="00322C2C" w:rsidP="00322C2C">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nil"/>
            </w:tcBorders>
            <w:shd w:val="clear" w:color="auto" w:fill="auto"/>
          </w:tcPr>
          <w:p w14:paraId="1CB4F0FE" w14:textId="77777777" w:rsidR="00322C2C" w:rsidRPr="000857DA" w:rsidRDefault="00322C2C" w:rsidP="00322C2C">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648DF16D" w14:textId="54051C9D" w:rsidR="00322C2C" w:rsidRPr="000857DA" w:rsidRDefault="00322C2C" w:rsidP="00322C2C">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ErrorMessage</w:t>
            </w:r>
            <w:proofErr w:type="spellEnd"/>
          </w:p>
        </w:tc>
        <w:tc>
          <w:tcPr>
            <w:tcW w:w="630" w:type="dxa"/>
            <w:tcBorders>
              <w:top w:val="nil"/>
              <w:left w:val="nil"/>
              <w:bottom w:val="single" w:sz="4" w:space="0" w:color="auto"/>
              <w:right w:val="single" w:sz="4" w:space="0" w:color="auto"/>
            </w:tcBorders>
            <w:shd w:val="clear" w:color="auto" w:fill="auto"/>
          </w:tcPr>
          <w:p w14:paraId="3473C26F"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57F6DC03"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34634811"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5FD07A02" w14:textId="77777777" w:rsidR="00322C2C" w:rsidRPr="000857DA" w:rsidRDefault="00322C2C" w:rsidP="00322C2C">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5BE583A7"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0EF89136"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70E77B89" w14:textId="632789CD" w:rsidR="00322C2C" w:rsidRPr="000857DA" w:rsidRDefault="00322C2C" w:rsidP="00322C2C">
            <w:pPr>
              <w:spacing w:after="0" w:line="240" w:lineRule="auto"/>
              <w:rPr>
                <w:rFonts w:ascii="Calibri" w:eastAsia="Times New Roman" w:hAnsi="Calibri" w:cs="Calibri"/>
                <w:b/>
                <w:bCs/>
                <w:color w:val="000000"/>
              </w:rPr>
            </w:pPr>
            <w:r>
              <w:rPr>
                <w:rFonts w:ascii="Calibri" w:eastAsia="Times New Roman" w:hAnsi="Calibri" w:cs="Calibri"/>
                <w:color w:val="000000"/>
              </w:rPr>
              <w:t>O</w:t>
            </w:r>
          </w:p>
        </w:tc>
      </w:tr>
      <w:tr w:rsidR="00322C2C" w:rsidRPr="000857DA" w14:paraId="51EF1079" w14:textId="7777777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7AB4DC4B" w14:textId="77777777" w:rsidR="00322C2C" w:rsidRPr="000857DA" w:rsidRDefault="00322C2C" w:rsidP="00322C2C">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tcPr>
          <w:p w14:paraId="07743524" w14:textId="77777777" w:rsidR="00322C2C" w:rsidRPr="000857DA" w:rsidRDefault="00322C2C" w:rsidP="00322C2C">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10275E5A" w14:textId="77777777" w:rsidR="00322C2C" w:rsidRPr="000857DA" w:rsidRDefault="00322C2C" w:rsidP="00322C2C">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nil"/>
            </w:tcBorders>
            <w:shd w:val="clear" w:color="auto" w:fill="auto"/>
          </w:tcPr>
          <w:p w14:paraId="515B65FB" w14:textId="77777777" w:rsidR="00322C2C" w:rsidRPr="000857DA" w:rsidRDefault="00322C2C" w:rsidP="00322C2C">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3A642C5E" w14:textId="7EDE6458" w:rsidR="00322C2C" w:rsidRPr="000857DA" w:rsidRDefault="00322C2C" w:rsidP="00322C2C">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Amend_det</w:t>
            </w:r>
            <w:proofErr w:type="spellEnd"/>
          </w:p>
        </w:tc>
        <w:tc>
          <w:tcPr>
            <w:tcW w:w="630" w:type="dxa"/>
            <w:tcBorders>
              <w:top w:val="nil"/>
              <w:left w:val="nil"/>
              <w:bottom w:val="single" w:sz="4" w:space="0" w:color="auto"/>
              <w:right w:val="single" w:sz="4" w:space="0" w:color="auto"/>
            </w:tcBorders>
            <w:shd w:val="clear" w:color="auto" w:fill="auto"/>
          </w:tcPr>
          <w:p w14:paraId="3006F85A"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1672653F"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3DA2DF7A"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2C643100" w14:textId="77777777" w:rsidR="00322C2C" w:rsidRPr="000857DA" w:rsidRDefault="00322C2C" w:rsidP="00322C2C">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1AB89323"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35F159CA"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070E7D71" w14:textId="34BC933C" w:rsidR="00322C2C" w:rsidRPr="000857DA" w:rsidRDefault="00322C2C" w:rsidP="00322C2C">
            <w:pPr>
              <w:spacing w:after="0" w:line="240" w:lineRule="auto"/>
              <w:rPr>
                <w:rFonts w:ascii="Calibri" w:eastAsia="Times New Roman" w:hAnsi="Calibri" w:cs="Calibri"/>
                <w:b/>
                <w:bCs/>
                <w:color w:val="000000"/>
              </w:rPr>
            </w:pPr>
            <w:r w:rsidRPr="00711893">
              <w:rPr>
                <w:rFonts w:ascii="Calibri" w:eastAsia="Times New Roman" w:hAnsi="Calibri" w:cs="Calibri"/>
                <w:color w:val="000000"/>
              </w:rPr>
              <w:t>O</w:t>
            </w:r>
          </w:p>
        </w:tc>
      </w:tr>
      <w:tr w:rsidR="00440B74" w:rsidRPr="000857DA" w14:paraId="4DBB64E5" w14:textId="38AEB2FF"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CC713A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hideMark/>
          </w:tcPr>
          <w:p w14:paraId="5C48FC3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nil"/>
              <w:right w:val="nil"/>
            </w:tcBorders>
            <w:shd w:val="clear" w:color="auto" w:fill="auto"/>
            <w:hideMark/>
          </w:tcPr>
          <w:p w14:paraId="770116C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7FD2FA9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nil"/>
              <w:right w:val="single" w:sz="4" w:space="0" w:color="auto"/>
            </w:tcBorders>
            <w:shd w:val="clear" w:color="000000" w:fill="E7E6E6"/>
            <w:hideMark/>
          </w:tcPr>
          <w:p w14:paraId="5BE3BB08" w14:textId="745BA769"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House Cargo Declaration ("</w:t>
            </w:r>
            <w:proofErr w:type="spellStart"/>
            <w:r w:rsidRPr="000857DA">
              <w:rPr>
                <w:rFonts w:ascii="Calibri" w:eastAsia="Times New Roman" w:hAnsi="Calibri" w:cs="Calibri"/>
                <w:color w:val="000000"/>
              </w:rPr>
              <w:t>houseCargoDec</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000000" w:fill="E6E6E6"/>
            <w:hideMark/>
          </w:tcPr>
          <w:p w14:paraId="4A8B15D2" w14:textId="6F17BE36"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hideMark/>
          </w:tcPr>
          <w:p w14:paraId="54D0F30D" w14:textId="1666303F"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hideMark/>
          </w:tcPr>
          <w:p w14:paraId="6F092AC9" w14:textId="176254D5"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tcPr>
          <w:p w14:paraId="06FE7A64" w14:textId="16513ACE"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shd w:val="clear" w:color="000000" w:fill="E6E6E6"/>
          </w:tcPr>
          <w:p w14:paraId="2D1369A9" w14:textId="2147124B"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000000" w:fill="E6E6E6"/>
          </w:tcPr>
          <w:p w14:paraId="22DCD29A" w14:textId="4F58E0C4"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000000" w:fill="E6E6E6"/>
          </w:tcPr>
          <w:p w14:paraId="2115B0AA" w14:textId="416923A9" w:rsidR="00440B74" w:rsidRPr="000857DA" w:rsidRDefault="00322C2C" w:rsidP="00FF5728">
            <w:pPr>
              <w:spacing w:after="0" w:line="240" w:lineRule="auto"/>
              <w:rPr>
                <w:rFonts w:ascii="Calibri" w:eastAsia="Times New Roman" w:hAnsi="Calibri" w:cs="Calibri"/>
                <w:color w:val="000000"/>
              </w:rPr>
            </w:pPr>
            <w:r>
              <w:rPr>
                <w:rFonts w:ascii="Calibri" w:eastAsia="Times New Roman" w:hAnsi="Calibri" w:cs="Calibri"/>
                <w:color w:val="000000"/>
              </w:rPr>
              <w:t>O</w:t>
            </w:r>
          </w:p>
        </w:tc>
      </w:tr>
      <w:tr w:rsidR="00440B74" w:rsidRPr="000857DA" w14:paraId="5307CB73" w14:textId="58271CEF"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291A730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76BC3C4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single" w:sz="4" w:space="0" w:color="auto"/>
              <w:left w:val="nil"/>
              <w:bottom w:val="single" w:sz="4" w:space="0" w:color="auto"/>
              <w:right w:val="single" w:sz="4" w:space="0" w:color="auto"/>
            </w:tcBorders>
            <w:shd w:val="clear" w:color="000000" w:fill="9BC2E6"/>
            <w:hideMark/>
          </w:tcPr>
          <w:p w14:paraId="2E6103A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5AD5D663"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single" w:sz="4" w:space="0" w:color="auto"/>
              <w:left w:val="single" w:sz="4" w:space="0" w:color="auto"/>
              <w:bottom w:val="single" w:sz="4" w:space="0" w:color="auto"/>
              <w:right w:val="single" w:sz="4" w:space="0" w:color="auto"/>
            </w:tcBorders>
            <w:shd w:val="clear" w:color="000000" w:fill="E6E6E6"/>
            <w:hideMark/>
          </w:tcPr>
          <w:p w14:paraId="588E810F" w14:textId="7B324BD8"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HC Declaration Reference ("</w:t>
            </w:r>
            <w:proofErr w:type="spellStart"/>
            <w:r w:rsidRPr="000857DA">
              <w:rPr>
                <w:rFonts w:ascii="Calibri" w:eastAsia="Times New Roman" w:hAnsi="Calibri" w:cs="Calibri"/>
                <w:color w:val="000000"/>
              </w:rPr>
              <w:t>HCRef</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000000" w:fill="E6E6E6"/>
            <w:hideMark/>
          </w:tcPr>
          <w:p w14:paraId="6DFA084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E6E6E6"/>
            <w:hideMark/>
          </w:tcPr>
          <w:p w14:paraId="2C1C278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E6E6E6"/>
            <w:hideMark/>
          </w:tcPr>
          <w:p w14:paraId="4F24D4E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E6E6E6"/>
          </w:tcPr>
          <w:p w14:paraId="71DDC6FB" w14:textId="45499D91"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shd w:val="clear" w:color="000000" w:fill="E6E6E6"/>
          </w:tcPr>
          <w:p w14:paraId="30FD49A3"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shd w:val="clear" w:color="000000" w:fill="E6E6E6"/>
          </w:tcPr>
          <w:p w14:paraId="5C16C223" w14:textId="1FB39213"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000000" w:fill="E6E6E6"/>
          </w:tcPr>
          <w:p w14:paraId="6F8DD8FC" w14:textId="7989F371" w:rsidR="00440B74" w:rsidRPr="000857DA" w:rsidRDefault="00322C2C" w:rsidP="00FF5728">
            <w:pPr>
              <w:spacing w:after="0" w:line="240" w:lineRule="auto"/>
              <w:rPr>
                <w:rFonts w:ascii="Calibri" w:eastAsia="Times New Roman" w:hAnsi="Calibri" w:cs="Calibri"/>
                <w:color w:val="000000"/>
              </w:rPr>
            </w:pPr>
            <w:r>
              <w:rPr>
                <w:rFonts w:ascii="Calibri" w:eastAsia="Times New Roman" w:hAnsi="Calibri" w:cs="Calibri"/>
                <w:color w:val="000000"/>
              </w:rPr>
              <w:t>O</w:t>
            </w:r>
          </w:p>
        </w:tc>
      </w:tr>
      <w:tr w:rsidR="00440B74" w:rsidRPr="000857DA" w14:paraId="039DD7F8" w14:textId="2FCA256C"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D14E37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5566A97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5E80094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single" w:sz="4" w:space="0" w:color="auto"/>
              <w:left w:val="nil"/>
              <w:bottom w:val="single" w:sz="4" w:space="0" w:color="auto"/>
              <w:right w:val="single" w:sz="4" w:space="0" w:color="auto"/>
            </w:tcBorders>
            <w:shd w:val="clear" w:color="000000" w:fill="2F75B5"/>
            <w:hideMark/>
          </w:tcPr>
          <w:p w14:paraId="70F0DAD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630808C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Subline No ("</w:t>
            </w:r>
            <w:proofErr w:type="spellStart"/>
            <w:r w:rsidRPr="000857DA">
              <w:rPr>
                <w:rFonts w:ascii="Calibri" w:eastAsia="Times New Roman" w:hAnsi="Calibri" w:cs="Calibri"/>
                <w:color w:val="000000"/>
              </w:rPr>
              <w:t>subLineNo</w:t>
            </w:r>
            <w:proofErr w:type="spellEnd"/>
            <w:r w:rsidRPr="000857DA">
              <w:rPr>
                <w:rFonts w:ascii="Calibri" w:eastAsia="Times New Roman" w:hAnsi="Calibri" w:cs="Calibri"/>
                <w:color w:val="000000"/>
              </w:rPr>
              <w:t>")</w:t>
            </w:r>
          </w:p>
        </w:tc>
        <w:tc>
          <w:tcPr>
            <w:tcW w:w="630" w:type="dxa"/>
            <w:tcBorders>
              <w:top w:val="single" w:sz="4" w:space="0" w:color="auto"/>
              <w:left w:val="nil"/>
              <w:bottom w:val="single" w:sz="4" w:space="0" w:color="auto"/>
              <w:right w:val="single" w:sz="4" w:space="0" w:color="auto"/>
            </w:tcBorders>
            <w:shd w:val="clear" w:color="auto" w:fill="auto"/>
            <w:hideMark/>
          </w:tcPr>
          <w:p w14:paraId="464492D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4FC1AA2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53A8890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5CFB5C9F" w14:textId="342EAE60"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single" w:sz="4" w:space="0" w:color="auto"/>
              <w:left w:val="nil"/>
              <w:bottom w:val="single" w:sz="4" w:space="0" w:color="auto"/>
              <w:right w:val="single" w:sz="4" w:space="0" w:color="auto"/>
            </w:tcBorders>
          </w:tcPr>
          <w:p w14:paraId="698B8D6D"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single" w:sz="4" w:space="0" w:color="auto"/>
              <w:left w:val="nil"/>
              <w:bottom w:val="single" w:sz="4" w:space="0" w:color="auto"/>
              <w:right w:val="single" w:sz="4" w:space="0" w:color="auto"/>
            </w:tcBorders>
          </w:tcPr>
          <w:p w14:paraId="7A967528"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single" w:sz="4" w:space="0" w:color="auto"/>
              <w:left w:val="nil"/>
              <w:bottom w:val="single" w:sz="4" w:space="0" w:color="auto"/>
              <w:right w:val="single" w:sz="4" w:space="0" w:color="auto"/>
            </w:tcBorders>
          </w:tcPr>
          <w:p w14:paraId="790A6D08" w14:textId="3C4D2937" w:rsidR="00440B74" w:rsidRPr="000857DA" w:rsidRDefault="00322C2C" w:rsidP="00FF5728">
            <w:pPr>
              <w:spacing w:after="0" w:line="240" w:lineRule="auto"/>
              <w:rPr>
                <w:rFonts w:ascii="Calibri" w:eastAsia="Times New Roman" w:hAnsi="Calibri" w:cs="Calibri"/>
                <w:color w:val="000000"/>
              </w:rPr>
            </w:pPr>
            <w:r>
              <w:rPr>
                <w:rFonts w:ascii="Calibri" w:eastAsia="Times New Roman" w:hAnsi="Calibri" w:cs="Calibri"/>
                <w:color w:val="000000"/>
              </w:rPr>
              <w:t>M</w:t>
            </w:r>
          </w:p>
        </w:tc>
      </w:tr>
      <w:tr w:rsidR="00440B74" w:rsidRPr="000857DA" w14:paraId="206F7266" w14:textId="2005D314"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972F35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29ED93C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1A4A8D2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3916384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2479181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House BL No ("</w:t>
            </w:r>
            <w:proofErr w:type="spellStart"/>
            <w:r w:rsidRPr="000857DA">
              <w:rPr>
                <w:rFonts w:ascii="Calibri" w:eastAsia="Times New Roman" w:hAnsi="Calibri" w:cs="Calibri"/>
                <w:color w:val="000000"/>
              </w:rPr>
              <w:t>blNo</w:t>
            </w:r>
            <w:proofErr w:type="spellEnd"/>
            <w:r w:rsidRPr="000857DA">
              <w:rPr>
                <w:rFonts w:ascii="Calibri" w:eastAsia="Times New Roman" w:hAnsi="Calibri" w:cs="Calibri"/>
                <w:color w:val="000000"/>
              </w:rPr>
              <w:t>")</w:t>
            </w:r>
          </w:p>
        </w:tc>
        <w:tc>
          <w:tcPr>
            <w:tcW w:w="630" w:type="dxa"/>
            <w:tcBorders>
              <w:top w:val="single" w:sz="4" w:space="0" w:color="auto"/>
              <w:left w:val="nil"/>
              <w:bottom w:val="single" w:sz="4" w:space="0" w:color="auto"/>
              <w:right w:val="single" w:sz="4" w:space="0" w:color="auto"/>
            </w:tcBorders>
            <w:shd w:val="clear" w:color="auto" w:fill="auto"/>
            <w:hideMark/>
          </w:tcPr>
          <w:p w14:paraId="549D00B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263163B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4FCA56C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25F8263E" w14:textId="7DE46586"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single" w:sz="4" w:space="0" w:color="auto"/>
              <w:left w:val="nil"/>
              <w:bottom w:val="single" w:sz="4" w:space="0" w:color="auto"/>
              <w:right w:val="single" w:sz="4" w:space="0" w:color="auto"/>
            </w:tcBorders>
          </w:tcPr>
          <w:p w14:paraId="62FD5B1E"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single" w:sz="4" w:space="0" w:color="auto"/>
              <w:left w:val="nil"/>
              <w:bottom w:val="single" w:sz="4" w:space="0" w:color="auto"/>
              <w:right w:val="single" w:sz="4" w:space="0" w:color="auto"/>
            </w:tcBorders>
          </w:tcPr>
          <w:p w14:paraId="63E40E6B"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single" w:sz="4" w:space="0" w:color="auto"/>
              <w:left w:val="nil"/>
              <w:bottom w:val="single" w:sz="4" w:space="0" w:color="auto"/>
              <w:right w:val="single" w:sz="4" w:space="0" w:color="auto"/>
            </w:tcBorders>
          </w:tcPr>
          <w:p w14:paraId="1A7F73D2" w14:textId="773303DC" w:rsidR="00440B74" w:rsidRPr="000857DA" w:rsidRDefault="00322C2C" w:rsidP="00FF5728">
            <w:pPr>
              <w:spacing w:after="0" w:line="240" w:lineRule="auto"/>
              <w:rPr>
                <w:rFonts w:ascii="Calibri" w:eastAsia="Times New Roman" w:hAnsi="Calibri" w:cs="Calibri"/>
                <w:color w:val="000000"/>
              </w:rPr>
            </w:pPr>
            <w:r>
              <w:rPr>
                <w:rFonts w:ascii="Calibri" w:eastAsia="Times New Roman" w:hAnsi="Calibri" w:cs="Calibri"/>
                <w:color w:val="000000"/>
              </w:rPr>
              <w:t>M</w:t>
            </w:r>
          </w:p>
        </w:tc>
      </w:tr>
      <w:tr w:rsidR="00440B74" w:rsidRPr="000857DA" w14:paraId="20327AA2" w14:textId="268AF2B1"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E847AA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6B637E4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62F0BA5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4828A2B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59F853C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House BL Date ("</w:t>
            </w:r>
            <w:proofErr w:type="spellStart"/>
            <w:r w:rsidRPr="000857DA">
              <w:rPr>
                <w:rFonts w:ascii="Calibri" w:eastAsia="Times New Roman" w:hAnsi="Calibri" w:cs="Calibri"/>
                <w:color w:val="000000"/>
              </w:rPr>
              <w:t>blDt</w:t>
            </w:r>
            <w:proofErr w:type="spellEnd"/>
            <w:r w:rsidRPr="000857DA">
              <w:rPr>
                <w:rFonts w:ascii="Calibri" w:eastAsia="Times New Roman" w:hAnsi="Calibri" w:cs="Calibri"/>
                <w:color w:val="000000"/>
              </w:rPr>
              <w:t>")</w:t>
            </w:r>
          </w:p>
        </w:tc>
        <w:tc>
          <w:tcPr>
            <w:tcW w:w="630" w:type="dxa"/>
            <w:tcBorders>
              <w:top w:val="single" w:sz="4" w:space="0" w:color="auto"/>
              <w:left w:val="nil"/>
              <w:bottom w:val="single" w:sz="4" w:space="0" w:color="auto"/>
              <w:right w:val="single" w:sz="4" w:space="0" w:color="auto"/>
            </w:tcBorders>
            <w:shd w:val="clear" w:color="auto" w:fill="auto"/>
            <w:hideMark/>
          </w:tcPr>
          <w:p w14:paraId="26B1C8D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0D729CA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00F05D2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1667EDBB" w14:textId="3E17BEEA"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single" w:sz="4" w:space="0" w:color="auto"/>
              <w:left w:val="nil"/>
              <w:bottom w:val="single" w:sz="4" w:space="0" w:color="auto"/>
              <w:right w:val="single" w:sz="4" w:space="0" w:color="auto"/>
            </w:tcBorders>
          </w:tcPr>
          <w:p w14:paraId="2D795125"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single" w:sz="4" w:space="0" w:color="auto"/>
              <w:left w:val="nil"/>
              <w:bottom w:val="single" w:sz="4" w:space="0" w:color="auto"/>
              <w:right w:val="single" w:sz="4" w:space="0" w:color="auto"/>
            </w:tcBorders>
          </w:tcPr>
          <w:p w14:paraId="00A2013C"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single" w:sz="4" w:space="0" w:color="auto"/>
              <w:left w:val="nil"/>
              <w:bottom w:val="single" w:sz="4" w:space="0" w:color="auto"/>
              <w:right w:val="single" w:sz="4" w:space="0" w:color="auto"/>
            </w:tcBorders>
          </w:tcPr>
          <w:p w14:paraId="3B8D3B01" w14:textId="7B2809CD" w:rsidR="00440B74" w:rsidRPr="000857DA" w:rsidRDefault="00322C2C" w:rsidP="00FF5728">
            <w:pPr>
              <w:spacing w:after="0" w:line="240" w:lineRule="auto"/>
              <w:rPr>
                <w:rFonts w:ascii="Calibri" w:eastAsia="Times New Roman" w:hAnsi="Calibri" w:cs="Calibri"/>
                <w:color w:val="000000"/>
              </w:rPr>
            </w:pPr>
            <w:r>
              <w:rPr>
                <w:rFonts w:ascii="Calibri" w:eastAsia="Times New Roman" w:hAnsi="Calibri" w:cs="Calibri"/>
                <w:color w:val="000000"/>
              </w:rPr>
              <w:t>M</w:t>
            </w:r>
          </w:p>
        </w:tc>
      </w:tr>
      <w:tr w:rsidR="00440B74" w:rsidRPr="000857DA" w14:paraId="1BBACFCA" w14:textId="341D72E0"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B976E0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0B65957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5324DDB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485B62C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74E8E18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Previous Declaration ("</w:t>
            </w:r>
            <w:proofErr w:type="spellStart"/>
            <w:r w:rsidRPr="000857DA">
              <w:rPr>
                <w:rFonts w:ascii="Calibri" w:eastAsia="Times New Roman" w:hAnsi="Calibri" w:cs="Calibri"/>
                <w:color w:val="000000"/>
              </w:rPr>
              <w:t>prevDec</w:t>
            </w:r>
            <w:proofErr w:type="spellEnd"/>
            <w:r w:rsidRPr="000857DA">
              <w:rPr>
                <w:rFonts w:ascii="Calibri" w:eastAsia="Times New Roman" w:hAnsi="Calibri" w:cs="Calibri"/>
                <w:color w:val="000000"/>
              </w:rPr>
              <w:t>")</w:t>
            </w:r>
          </w:p>
        </w:tc>
        <w:tc>
          <w:tcPr>
            <w:tcW w:w="630" w:type="dxa"/>
            <w:tcBorders>
              <w:top w:val="single" w:sz="4" w:space="0" w:color="auto"/>
              <w:left w:val="nil"/>
              <w:bottom w:val="single" w:sz="4" w:space="0" w:color="auto"/>
              <w:right w:val="single" w:sz="4" w:space="0" w:color="auto"/>
            </w:tcBorders>
            <w:shd w:val="clear" w:color="auto" w:fill="auto"/>
            <w:hideMark/>
          </w:tcPr>
          <w:p w14:paraId="251FE5B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53BC347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763649D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2B8D99AF" w14:textId="3003ECF4"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single" w:sz="4" w:space="0" w:color="auto"/>
              <w:left w:val="nil"/>
              <w:bottom w:val="single" w:sz="4" w:space="0" w:color="auto"/>
              <w:right w:val="single" w:sz="4" w:space="0" w:color="auto"/>
            </w:tcBorders>
          </w:tcPr>
          <w:p w14:paraId="5CE68774"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single" w:sz="4" w:space="0" w:color="auto"/>
              <w:left w:val="nil"/>
              <w:bottom w:val="single" w:sz="4" w:space="0" w:color="auto"/>
              <w:right w:val="single" w:sz="4" w:space="0" w:color="auto"/>
            </w:tcBorders>
          </w:tcPr>
          <w:p w14:paraId="05001028"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single" w:sz="4" w:space="0" w:color="auto"/>
              <w:left w:val="nil"/>
              <w:bottom w:val="single" w:sz="4" w:space="0" w:color="auto"/>
              <w:right w:val="single" w:sz="4" w:space="0" w:color="auto"/>
            </w:tcBorders>
          </w:tcPr>
          <w:p w14:paraId="68CCC939"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45777A4F" w14:textId="13508559"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8C22B6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7C08295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6027ED4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76C615C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283D74F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Consolidated Indicator ("</w:t>
            </w:r>
            <w:proofErr w:type="spellStart"/>
            <w:r w:rsidRPr="000857DA">
              <w:rPr>
                <w:rFonts w:ascii="Calibri" w:eastAsia="Times New Roman" w:hAnsi="Calibri" w:cs="Calibri"/>
                <w:color w:val="000000"/>
              </w:rPr>
              <w:t>consolidatedIndctr</w:t>
            </w:r>
            <w:proofErr w:type="spellEnd"/>
            <w:r w:rsidRPr="000857DA">
              <w:rPr>
                <w:rFonts w:ascii="Calibri" w:eastAsia="Times New Roman" w:hAnsi="Calibri" w:cs="Calibri"/>
                <w:color w:val="000000"/>
              </w:rPr>
              <w:t>")</w:t>
            </w:r>
          </w:p>
        </w:tc>
        <w:tc>
          <w:tcPr>
            <w:tcW w:w="630" w:type="dxa"/>
            <w:tcBorders>
              <w:top w:val="single" w:sz="4" w:space="0" w:color="auto"/>
              <w:left w:val="nil"/>
              <w:bottom w:val="single" w:sz="4" w:space="0" w:color="auto"/>
              <w:right w:val="single" w:sz="4" w:space="0" w:color="auto"/>
            </w:tcBorders>
            <w:shd w:val="clear" w:color="auto" w:fill="auto"/>
            <w:hideMark/>
          </w:tcPr>
          <w:p w14:paraId="58BCF84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648D9FB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2836481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28065EE6" w14:textId="21A60D3B"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single" w:sz="4" w:space="0" w:color="auto"/>
              <w:left w:val="nil"/>
              <w:bottom w:val="single" w:sz="4" w:space="0" w:color="auto"/>
              <w:right w:val="single" w:sz="4" w:space="0" w:color="auto"/>
            </w:tcBorders>
          </w:tcPr>
          <w:p w14:paraId="4D222249"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single" w:sz="4" w:space="0" w:color="auto"/>
              <w:left w:val="nil"/>
              <w:bottom w:val="single" w:sz="4" w:space="0" w:color="auto"/>
              <w:right w:val="single" w:sz="4" w:space="0" w:color="auto"/>
            </w:tcBorders>
          </w:tcPr>
          <w:p w14:paraId="1F76C008"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single" w:sz="4" w:space="0" w:color="auto"/>
              <w:left w:val="nil"/>
              <w:bottom w:val="single" w:sz="4" w:space="0" w:color="auto"/>
              <w:right w:val="single" w:sz="4" w:space="0" w:color="auto"/>
            </w:tcBorders>
          </w:tcPr>
          <w:p w14:paraId="1318618E"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402DFB99" w14:textId="29633D3C"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139C032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633138C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725BBC5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445599E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22FEA251" w14:textId="77777777" w:rsidR="00440B74" w:rsidRPr="000857DA" w:rsidRDefault="00440B74" w:rsidP="00FF5728">
            <w:pPr>
              <w:spacing w:after="0" w:line="240" w:lineRule="auto"/>
              <w:rPr>
                <w:rFonts w:ascii="Calibri" w:eastAsia="Times New Roman" w:hAnsi="Calibri" w:cs="Calibri"/>
                <w:color w:val="000000"/>
              </w:rPr>
            </w:pPr>
            <w:proofErr w:type="spellStart"/>
            <w:r w:rsidRPr="000857DA">
              <w:rPr>
                <w:rFonts w:ascii="Calibri" w:eastAsia="Times New Roman" w:hAnsi="Calibri" w:cs="Calibri"/>
                <w:color w:val="000000"/>
              </w:rPr>
              <w:t>Consolidator_PAN</w:t>
            </w:r>
            <w:proofErr w:type="spellEnd"/>
            <w:r w:rsidRPr="000857DA">
              <w:rPr>
                <w:rFonts w:ascii="Calibri" w:eastAsia="Times New Roman" w:hAnsi="Calibri" w:cs="Calibri"/>
                <w:color w:val="000000"/>
              </w:rPr>
              <w:t xml:space="preserve"> ("</w:t>
            </w:r>
            <w:proofErr w:type="spellStart"/>
            <w:r w:rsidRPr="000857DA">
              <w:rPr>
                <w:rFonts w:ascii="Calibri" w:eastAsia="Times New Roman" w:hAnsi="Calibri" w:cs="Calibri"/>
                <w:color w:val="000000"/>
              </w:rPr>
              <w:t>consolidatorPan</w:t>
            </w:r>
            <w:proofErr w:type="spellEnd"/>
            <w:r w:rsidRPr="000857DA">
              <w:rPr>
                <w:rFonts w:ascii="Calibri" w:eastAsia="Times New Roman" w:hAnsi="Calibri" w:cs="Calibri"/>
                <w:color w:val="000000"/>
              </w:rPr>
              <w:t>")</w:t>
            </w:r>
          </w:p>
        </w:tc>
        <w:tc>
          <w:tcPr>
            <w:tcW w:w="630" w:type="dxa"/>
            <w:tcBorders>
              <w:top w:val="single" w:sz="4" w:space="0" w:color="auto"/>
              <w:left w:val="nil"/>
              <w:bottom w:val="single" w:sz="4" w:space="0" w:color="auto"/>
              <w:right w:val="single" w:sz="4" w:space="0" w:color="auto"/>
            </w:tcBorders>
            <w:shd w:val="clear" w:color="auto" w:fill="auto"/>
            <w:hideMark/>
          </w:tcPr>
          <w:p w14:paraId="1DA5BE0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7A7768F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5202601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3F62A149" w14:textId="7A5659EF"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single" w:sz="4" w:space="0" w:color="auto"/>
              <w:left w:val="nil"/>
              <w:bottom w:val="single" w:sz="4" w:space="0" w:color="auto"/>
              <w:right w:val="single" w:sz="4" w:space="0" w:color="auto"/>
            </w:tcBorders>
          </w:tcPr>
          <w:p w14:paraId="1E818DFD"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single" w:sz="4" w:space="0" w:color="auto"/>
              <w:left w:val="nil"/>
              <w:bottom w:val="single" w:sz="4" w:space="0" w:color="auto"/>
              <w:right w:val="single" w:sz="4" w:space="0" w:color="auto"/>
            </w:tcBorders>
          </w:tcPr>
          <w:p w14:paraId="212BB98D"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single" w:sz="4" w:space="0" w:color="auto"/>
              <w:left w:val="nil"/>
              <w:bottom w:val="single" w:sz="4" w:space="0" w:color="auto"/>
              <w:right w:val="single" w:sz="4" w:space="0" w:color="auto"/>
            </w:tcBorders>
          </w:tcPr>
          <w:p w14:paraId="5F30E68F"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4D1AFAA9" w14:textId="7209EBE4"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5B68F1C4" w14:textId="77777777" w:rsidR="00440B74" w:rsidRPr="000857DA" w:rsidRDefault="00440B74"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640FDDDE" w14:textId="77777777" w:rsidR="00440B74" w:rsidRPr="000857DA" w:rsidRDefault="00440B74"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4FBF7C8B" w14:textId="77777777" w:rsidR="00440B74" w:rsidRPr="000857DA" w:rsidRDefault="00440B74" w:rsidP="00FF5728">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single" w:sz="4" w:space="0" w:color="auto"/>
            </w:tcBorders>
            <w:shd w:val="clear" w:color="000000" w:fill="2F75B5"/>
          </w:tcPr>
          <w:p w14:paraId="0019B3BF"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nil"/>
              <w:bottom w:val="single" w:sz="4" w:space="0" w:color="auto"/>
              <w:right w:val="single" w:sz="4" w:space="0" w:color="auto"/>
            </w:tcBorders>
            <w:shd w:val="clear" w:color="auto" w:fill="auto"/>
          </w:tcPr>
          <w:p w14:paraId="7511524B" w14:textId="047F95DD"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Amendment (“amendment”)</w:t>
            </w:r>
          </w:p>
        </w:tc>
        <w:tc>
          <w:tcPr>
            <w:tcW w:w="630" w:type="dxa"/>
            <w:tcBorders>
              <w:top w:val="single" w:sz="4" w:space="0" w:color="auto"/>
              <w:left w:val="nil"/>
              <w:bottom w:val="single" w:sz="4" w:space="0" w:color="auto"/>
              <w:right w:val="single" w:sz="4" w:space="0" w:color="auto"/>
            </w:tcBorders>
            <w:shd w:val="clear" w:color="auto" w:fill="auto"/>
          </w:tcPr>
          <w:p w14:paraId="348EF205" w14:textId="2DA4EF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single" w:sz="4" w:space="0" w:color="auto"/>
              <w:left w:val="nil"/>
              <w:bottom w:val="single" w:sz="4" w:space="0" w:color="auto"/>
              <w:right w:val="single" w:sz="4" w:space="0" w:color="auto"/>
            </w:tcBorders>
            <w:shd w:val="clear" w:color="auto" w:fill="auto"/>
          </w:tcPr>
          <w:p w14:paraId="6AE78B25" w14:textId="2B837A34"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single" w:sz="4" w:space="0" w:color="auto"/>
              <w:left w:val="nil"/>
              <w:bottom w:val="single" w:sz="4" w:space="0" w:color="auto"/>
              <w:right w:val="single" w:sz="4" w:space="0" w:color="auto"/>
            </w:tcBorders>
            <w:shd w:val="clear" w:color="auto" w:fill="auto"/>
          </w:tcPr>
          <w:p w14:paraId="4FD208C5" w14:textId="6DF3EBCA"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single" w:sz="4" w:space="0" w:color="auto"/>
              <w:left w:val="nil"/>
              <w:bottom w:val="single" w:sz="4" w:space="0" w:color="auto"/>
              <w:right w:val="single" w:sz="4" w:space="0" w:color="auto"/>
            </w:tcBorders>
          </w:tcPr>
          <w:p w14:paraId="47A750FF" w14:textId="41A9887D"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b/>
                <w:bCs/>
                <w:color w:val="000000" w:themeColor="text1"/>
              </w:rPr>
              <w:t>M</w:t>
            </w:r>
          </w:p>
        </w:tc>
        <w:tc>
          <w:tcPr>
            <w:tcW w:w="720" w:type="dxa"/>
            <w:tcBorders>
              <w:top w:val="single" w:sz="4" w:space="0" w:color="auto"/>
              <w:left w:val="nil"/>
              <w:bottom w:val="single" w:sz="4" w:space="0" w:color="auto"/>
              <w:right w:val="single" w:sz="4" w:space="0" w:color="auto"/>
            </w:tcBorders>
          </w:tcPr>
          <w:p w14:paraId="78DB21E5" w14:textId="1FE5F0AA"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single" w:sz="4" w:space="0" w:color="auto"/>
              <w:left w:val="nil"/>
              <w:bottom w:val="single" w:sz="4" w:space="0" w:color="auto"/>
              <w:right w:val="single" w:sz="4" w:space="0" w:color="auto"/>
            </w:tcBorders>
          </w:tcPr>
          <w:p w14:paraId="09B0578A" w14:textId="534E67A6"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single" w:sz="4" w:space="0" w:color="auto"/>
              <w:left w:val="nil"/>
              <w:bottom w:val="single" w:sz="4" w:space="0" w:color="auto"/>
              <w:right w:val="single" w:sz="4" w:space="0" w:color="auto"/>
            </w:tcBorders>
          </w:tcPr>
          <w:p w14:paraId="01AB71E8" w14:textId="77777777" w:rsidR="00440B74" w:rsidRPr="000857DA" w:rsidRDefault="00440B74" w:rsidP="00FF5728">
            <w:pPr>
              <w:spacing w:after="0" w:line="240" w:lineRule="auto"/>
              <w:rPr>
                <w:rFonts w:ascii="Calibri" w:eastAsia="Times New Roman" w:hAnsi="Calibri" w:cs="Calibri"/>
                <w:b/>
                <w:bCs/>
                <w:color w:val="000000"/>
              </w:rPr>
            </w:pPr>
          </w:p>
        </w:tc>
      </w:tr>
      <w:tr w:rsidR="00322C2C" w:rsidRPr="000857DA" w14:paraId="71594607" w14:textId="7777777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4609D7CC" w14:textId="77777777" w:rsidR="00322C2C" w:rsidRPr="000857DA" w:rsidRDefault="00322C2C" w:rsidP="00322C2C">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02A898B6" w14:textId="77777777" w:rsidR="00322C2C" w:rsidRPr="000857DA" w:rsidRDefault="00322C2C" w:rsidP="00322C2C">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18F72B4D" w14:textId="77777777" w:rsidR="00322C2C" w:rsidRPr="000857DA" w:rsidRDefault="00322C2C" w:rsidP="00322C2C">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single" w:sz="4" w:space="0" w:color="auto"/>
            </w:tcBorders>
            <w:shd w:val="clear" w:color="000000" w:fill="2F75B5"/>
          </w:tcPr>
          <w:p w14:paraId="5D44F0C1" w14:textId="77777777" w:rsidR="00322C2C" w:rsidRPr="000857DA" w:rsidRDefault="00322C2C" w:rsidP="00322C2C">
            <w:pPr>
              <w:spacing w:after="0" w:line="240" w:lineRule="auto"/>
              <w:rPr>
                <w:rFonts w:ascii="Calibri" w:eastAsia="Times New Roman" w:hAnsi="Calibri" w:cs="Calibri"/>
                <w:color w:val="000000"/>
              </w:rPr>
            </w:pPr>
          </w:p>
        </w:tc>
        <w:tc>
          <w:tcPr>
            <w:tcW w:w="3865" w:type="dxa"/>
            <w:tcBorders>
              <w:top w:val="nil"/>
              <w:left w:val="nil"/>
              <w:bottom w:val="single" w:sz="4" w:space="0" w:color="auto"/>
              <w:right w:val="single" w:sz="4" w:space="0" w:color="auto"/>
            </w:tcBorders>
            <w:shd w:val="clear" w:color="auto" w:fill="auto"/>
          </w:tcPr>
          <w:p w14:paraId="38D50D68" w14:textId="4216930E" w:rsidR="00322C2C" w:rsidRPr="000857DA" w:rsidRDefault="00322C2C" w:rsidP="00322C2C">
            <w:pPr>
              <w:spacing w:after="0" w:line="240" w:lineRule="auto"/>
              <w:rPr>
                <w:rFonts w:ascii="Calibri" w:eastAsia="Times New Roman" w:hAnsi="Calibri" w:cs="Calibri"/>
                <w:color w:val="000000"/>
              </w:rPr>
            </w:pPr>
            <w:r>
              <w:rPr>
                <w:rFonts w:ascii="Calibri" w:eastAsia="Times New Roman" w:hAnsi="Calibri" w:cs="Calibri"/>
                <w:color w:val="000000"/>
              </w:rPr>
              <w:t>Error code tag</w:t>
            </w:r>
          </w:p>
        </w:tc>
        <w:tc>
          <w:tcPr>
            <w:tcW w:w="630" w:type="dxa"/>
            <w:tcBorders>
              <w:top w:val="single" w:sz="4" w:space="0" w:color="auto"/>
              <w:left w:val="nil"/>
              <w:bottom w:val="single" w:sz="4" w:space="0" w:color="auto"/>
              <w:right w:val="single" w:sz="4" w:space="0" w:color="auto"/>
            </w:tcBorders>
            <w:shd w:val="clear" w:color="auto" w:fill="auto"/>
          </w:tcPr>
          <w:p w14:paraId="60701AD5"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single" w:sz="4" w:space="0" w:color="auto"/>
              <w:left w:val="nil"/>
              <w:bottom w:val="single" w:sz="4" w:space="0" w:color="auto"/>
              <w:right w:val="single" w:sz="4" w:space="0" w:color="auto"/>
            </w:tcBorders>
            <w:shd w:val="clear" w:color="auto" w:fill="auto"/>
          </w:tcPr>
          <w:p w14:paraId="47C2453B"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single" w:sz="4" w:space="0" w:color="auto"/>
              <w:left w:val="nil"/>
              <w:bottom w:val="single" w:sz="4" w:space="0" w:color="auto"/>
              <w:right w:val="single" w:sz="4" w:space="0" w:color="auto"/>
            </w:tcBorders>
            <w:shd w:val="clear" w:color="auto" w:fill="auto"/>
          </w:tcPr>
          <w:p w14:paraId="02E6B8D6"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single" w:sz="4" w:space="0" w:color="auto"/>
              <w:left w:val="nil"/>
              <w:bottom w:val="single" w:sz="4" w:space="0" w:color="auto"/>
              <w:right w:val="single" w:sz="4" w:space="0" w:color="auto"/>
            </w:tcBorders>
          </w:tcPr>
          <w:p w14:paraId="684D9965" w14:textId="77777777" w:rsidR="00322C2C" w:rsidRPr="000857DA" w:rsidRDefault="00322C2C" w:rsidP="00322C2C">
            <w:pPr>
              <w:spacing w:after="0" w:line="240" w:lineRule="auto"/>
              <w:rPr>
                <w:rFonts w:ascii="Calibri" w:eastAsia="Times New Roman" w:hAnsi="Calibri" w:cs="Calibri"/>
                <w:b/>
                <w:bCs/>
                <w:color w:val="000000" w:themeColor="text1"/>
              </w:rPr>
            </w:pPr>
          </w:p>
        </w:tc>
        <w:tc>
          <w:tcPr>
            <w:tcW w:w="720" w:type="dxa"/>
            <w:tcBorders>
              <w:top w:val="single" w:sz="4" w:space="0" w:color="auto"/>
              <w:left w:val="nil"/>
              <w:bottom w:val="single" w:sz="4" w:space="0" w:color="auto"/>
              <w:right w:val="single" w:sz="4" w:space="0" w:color="auto"/>
            </w:tcBorders>
          </w:tcPr>
          <w:p w14:paraId="0402A59E"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single" w:sz="4" w:space="0" w:color="auto"/>
              <w:left w:val="nil"/>
              <w:bottom w:val="single" w:sz="4" w:space="0" w:color="auto"/>
              <w:right w:val="single" w:sz="4" w:space="0" w:color="auto"/>
            </w:tcBorders>
          </w:tcPr>
          <w:p w14:paraId="7498546B"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single" w:sz="4" w:space="0" w:color="auto"/>
              <w:left w:val="nil"/>
              <w:bottom w:val="single" w:sz="4" w:space="0" w:color="auto"/>
              <w:right w:val="single" w:sz="4" w:space="0" w:color="auto"/>
            </w:tcBorders>
          </w:tcPr>
          <w:p w14:paraId="12EB8BA7" w14:textId="77144518" w:rsidR="00322C2C" w:rsidRPr="000857DA" w:rsidRDefault="00322C2C" w:rsidP="00322C2C">
            <w:pPr>
              <w:spacing w:after="0" w:line="240" w:lineRule="auto"/>
              <w:rPr>
                <w:rFonts w:ascii="Calibri" w:eastAsia="Times New Roman" w:hAnsi="Calibri" w:cs="Calibri"/>
                <w:b/>
                <w:bCs/>
                <w:color w:val="000000"/>
              </w:rPr>
            </w:pPr>
            <w:r>
              <w:rPr>
                <w:rFonts w:ascii="Calibri" w:eastAsia="Times New Roman" w:hAnsi="Calibri" w:cs="Calibri"/>
                <w:color w:val="000000"/>
              </w:rPr>
              <w:t>O</w:t>
            </w:r>
          </w:p>
        </w:tc>
      </w:tr>
      <w:tr w:rsidR="00322C2C" w:rsidRPr="000857DA" w14:paraId="439D7EC8" w14:textId="7777777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0BDA98EC" w14:textId="77777777" w:rsidR="00322C2C" w:rsidRPr="000857DA" w:rsidRDefault="00322C2C" w:rsidP="00322C2C">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5C294277" w14:textId="77777777" w:rsidR="00322C2C" w:rsidRPr="000857DA" w:rsidRDefault="00322C2C" w:rsidP="00322C2C">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35E7B9EE" w14:textId="77777777" w:rsidR="00322C2C" w:rsidRPr="000857DA" w:rsidRDefault="00322C2C" w:rsidP="00322C2C">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single" w:sz="4" w:space="0" w:color="auto"/>
            </w:tcBorders>
            <w:shd w:val="clear" w:color="000000" w:fill="2F75B5"/>
          </w:tcPr>
          <w:p w14:paraId="15D4AC1E" w14:textId="77777777" w:rsidR="00322C2C" w:rsidRPr="000857DA" w:rsidRDefault="00322C2C" w:rsidP="00322C2C">
            <w:pPr>
              <w:spacing w:after="0" w:line="240" w:lineRule="auto"/>
              <w:rPr>
                <w:rFonts w:ascii="Calibri" w:eastAsia="Times New Roman" w:hAnsi="Calibri" w:cs="Calibri"/>
                <w:color w:val="000000"/>
              </w:rPr>
            </w:pPr>
          </w:p>
        </w:tc>
        <w:tc>
          <w:tcPr>
            <w:tcW w:w="3865" w:type="dxa"/>
            <w:tcBorders>
              <w:top w:val="nil"/>
              <w:left w:val="nil"/>
              <w:bottom w:val="single" w:sz="4" w:space="0" w:color="auto"/>
              <w:right w:val="single" w:sz="4" w:space="0" w:color="auto"/>
            </w:tcBorders>
            <w:shd w:val="clear" w:color="auto" w:fill="auto"/>
          </w:tcPr>
          <w:p w14:paraId="1ADBA769" w14:textId="5FAB8EB8" w:rsidR="00322C2C" w:rsidRPr="000857DA" w:rsidRDefault="00322C2C" w:rsidP="00322C2C">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errorCode</w:t>
            </w:r>
            <w:proofErr w:type="spellEnd"/>
          </w:p>
        </w:tc>
        <w:tc>
          <w:tcPr>
            <w:tcW w:w="630" w:type="dxa"/>
            <w:tcBorders>
              <w:top w:val="single" w:sz="4" w:space="0" w:color="auto"/>
              <w:left w:val="nil"/>
              <w:bottom w:val="single" w:sz="4" w:space="0" w:color="auto"/>
              <w:right w:val="single" w:sz="4" w:space="0" w:color="auto"/>
            </w:tcBorders>
            <w:shd w:val="clear" w:color="auto" w:fill="auto"/>
          </w:tcPr>
          <w:p w14:paraId="77B21692"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single" w:sz="4" w:space="0" w:color="auto"/>
              <w:left w:val="nil"/>
              <w:bottom w:val="single" w:sz="4" w:space="0" w:color="auto"/>
              <w:right w:val="single" w:sz="4" w:space="0" w:color="auto"/>
            </w:tcBorders>
            <w:shd w:val="clear" w:color="auto" w:fill="auto"/>
          </w:tcPr>
          <w:p w14:paraId="0618DE6C"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single" w:sz="4" w:space="0" w:color="auto"/>
              <w:left w:val="nil"/>
              <w:bottom w:val="single" w:sz="4" w:space="0" w:color="auto"/>
              <w:right w:val="single" w:sz="4" w:space="0" w:color="auto"/>
            </w:tcBorders>
            <w:shd w:val="clear" w:color="auto" w:fill="auto"/>
          </w:tcPr>
          <w:p w14:paraId="0319809F"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single" w:sz="4" w:space="0" w:color="auto"/>
              <w:left w:val="nil"/>
              <w:bottom w:val="single" w:sz="4" w:space="0" w:color="auto"/>
              <w:right w:val="single" w:sz="4" w:space="0" w:color="auto"/>
            </w:tcBorders>
          </w:tcPr>
          <w:p w14:paraId="04680DC3" w14:textId="77777777" w:rsidR="00322C2C" w:rsidRPr="000857DA" w:rsidRDefault="00322C2C" w:rsidP="00322C2C">
            <w:pPr>
              <w:spacing w:after="0" w:line="240" w:lineRule="auto"/>
              <w:rPr>
                <w:rFonts w:ascii="Calibri" w:eastAsia="Times New Roman" w:hAnsi="Calibri" w:cs="Calibri"/>
                <w:b/>
                <w:bCs/>
                <w:color w:val="000000" w:themeColor="text1"/>
              </w:rPr>
            </w:pPr>
          </w:p>
        </w:tc>
        <w:tc>
          <w:tcPr>
            <w:tcW w:w="720" w:type="dxa"/>
            <w:tcBorders>
              <w:top w:val="single" w:sz="4" w:space="0" w:color="auto"/>
              <w:left w:val="nil"/>
              <w:bottom w:val="single" w:sz="4" w:space="0" w:color="auto"/>
              <w:right w:val="single" w:sz="4" w:space="0" w:color="auto"/>
            </w:tcBorders>
          </w:tcPr>
          <w:p w14:paraId="26E49596"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single" w:sz="4" w:space="0" w:color="auto"/>
              <w:left w:val="nil"/>
              <w:bottom w:val="single" w:sz="4" w:space="0" w:color="auto"/>
              <w:right w:val="single" w:sz="4" w:space="0" w:color="auto"/>
            </w:tcBorders>
          </w:tcPr>
          <w:p w14:paraId="2A4B5840"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single" w:sz="4" w:space="0" w:color="auto"/>
              <w:left w:val="nil"/>
              <w:bottom w:val="single" w:sz="4" w:space="0" w:color="auto"/>
              <w:right w:val="single" w:sz="4" w:space="0" w:color="auto"/>
            </w:tcBorders>
          </w:tcPr>
          <w:p w14:paraId="278565C2" w14:textId="538F235A" w:rsidR="00322C2C" w:rsidRPr="000857DA" w:rsidRDefault="00322C2C" w:rsidP="00322C2C">
            <w:pPr>
              <w:spacing w:after="0" w:line="240" w:lineRule="auto"/>
              <w:rPr>
                <w:rFonts w:ascii="Calibri" w:eastAsia="Times New Roman" w:hAnsi="Calibri" w:cs="Calibri"/>
                <w:b/>
                <w:bCs/>
                <w:color w:val="000000"/>
              </w:rPr>
            </w:pPr>
            <w:r>
              <w:rPr>
                <w:rFonts w:ascii="Calibri" w:eastAsia="Times New Roman" w:hAnsi="Calibri" w:cs="Calibri"/>
                <w:color w:val="000000"/>
              </w:rPr>
              <w:t>O</w:t>
            </w:r>
          </w:p>
        </w:tc>
      </w:tr>
      <w:tr w:rsidR="00322C2C" w:rsidRPr="000857DA" w14:paraId="40FA7637" w14:textId="7777777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52E36A4D" w14:textId="77777777" w:rsidR="00322C2C" w:rsidRPr="000857DA" w:rsidRDefault="00322C2C" w:rsidP="00322C2C">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7971FB9D" w14:textId="77777777" w:rsidR="00322C2C" w:rsidRPr="000857DA" w:rsidRDefault="00322C2C" w:rsidP="00322C2C">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24CEA89A" w14:textId="77777777" w:rsidR="00322C2C" w:rsidRPr="000857DA" w:rsidRDefault="00322C2C" w:rsidP="00322C2C">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single" w:sz="4" w:space="0" w:color="auto"/>
            </w:tcBorders>
            <w:shd w:val="clear" w:color="000000" w:fill="2F75B5"/>
          </w:tcPr>
          <w:p w14:paraId="2726EB72" w14:textId="77777777" w:rsidR="00322C2C" w:rsidRPr="000857DA" w:rsidRDefault="00322C2C" w:rsidP="00322C2C">
            <w:pPr>
              <w:spacing w:after="0" w:line="240" w:lineRule="auto"/>
              <w:rPr>
                <w:rFonts w:ascii="Calibri" w:eastAsia="Times New Roman" w:hAnsi="Calibri" w:cs="Calibri"/>
                <w:color w:val="000000"/>
              </w:rPr>
            </w:pPr>
          </w:p>
        </w:tc>
        <w:tc>
          <w:tcPr>
            <w:tcW w:w="3865" w:type="dxa"/>
            <w:tcBorders>
              <w:top w:val="nil"/>
              <w:left w:val="nil"/>
              <w:bottom w:val="single" w:sz="4" w:space="0" w:color="auto"/>
              <w:right w:val="single" w:sz="4" w:space="0" w:color="auto"/>
            </w:tcBorders>
            <w:shd w:val="clear" w:color="auto" w:fill="auto"/>
          </w:tcPr>
          <w:p w14:paraId="1B23438A" w14:textId="354C0CDC" w:rsidR="00322C2C" w:rsidRPr="000857DA" w:rsidRDefault="00322C2C" w:rsidP="00322C2C">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ErrorMessage</w:t>
            </w:r>
            <w:proofErr w:type="spellEnd"/>
          </w:p>
        </w:tc>
        <w:tc>
          <w:tcPr>
            <w:tcW w:w="630" w:type="dxa"/>
            <w:tcBorders>
              <w:top w:val="single" w:sz="4" w:space="0" w:color="auto"/>
              <w:left w:val="nil"/>
              <w:bottom w:val="single" w:sz="4" w:space="0" w:color="auto"/>
              <w:right w:val="single" w:sz="4" w:space="0" w:color="auto"/>
            </w:tcBorders>
            <w:shd w:val="clear" w:color="auto" w:fill="auto"/>
          </w:tcPr>
          <w:p w14:paraId="32E2D7C8"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single" w:sz="4" w:space="0" w:color="auto"/>
              <w:left w:val="nil"/>
              <w:bottom w:val="single" w:sz="4" w:space="0" w:color="auto"/>
              <w:right w:val="single" w:sz="4" w:space="0" w:color="auto"/>
            </w:tcBorders>
            <w:shd w:val="clear" w:color="auto" w:fill="auto"/>
          </w:tcPr>
          <w:p w14:paraId="437CD48B"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single" w:sz="4" w:space="0" w:color="auto"/>
              <w:left w:val="nil"/>
              <w:bottom w:val="single" w:sz="4" w:space="0" w:color="auto"/>
              <w:right w:val="single" w:sz="4" w:space="0" w:color="auto"/>
            </w:tcBorders>
            <w:shd w:val="clear" w:color="auto" w:fill="auto"/>
          </w:tcPr>
          <w:p w14:paraId="26F2BDE0"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single" w:sz="4" w:space="0" w:color="auto"/>
              <w:left w:val="nil"/>
              <w:bottom w:val="single" w:sz="4" w:space="0" w:color="auto"/>
              <w:right w:val="single" w:sz="4" w:space="0" w:color="auto"/>
            </w:tcBorders>
          </w:tcPr>
          <w:p w14:paraId="496B0AFF" w14:textId="77777777" w:rsidR="00322C2C" w:rsidRPr="000857DA" w:rsidRDefault="00322C2C" w:rsidP="00322C2C">
            <w:pPr>
              <w:spacing w:after="0" w:line="240" w:lineRule="auto"/>
              <w:rPr>
                <w:rFonts w:ascii="Calibri" w:eastAsia="Times New Roman" w:hAnsi="Calibri" w:cs="Calibri"/>
                <w:b/>
                <w:bCs/>
                <w:color w:val="000000" w:themeColor="text1"/>
              </w:rPr>
            </w:pPr>
          </w:p>
        </w:tc>
        <w:tc>
          <w:tcPr>
            <w:tcW w:w="720" w:type="dxa"/>
            <w:tcBorders>
              <w:top w:val="single" w:sz="4" w:space="0" w:color="auto"/>
              <w:left w:val="nil"/>
              <w:bottom w:val="single" w:sz="4" w:space="0" w:color="auto"/>
              <w:right w:val="single" w:sz="4" w:space="0" w:color="auto"/>
            </w:tcBorders>
          </w:tcPr>
          <w:p w14:paraId="2A91C390"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single" w:sz="4" w:space="0" w:color="auto"/>
              <w:left w:val="nil"/>
              <w:bottom w:val="single" w:sz="4" w:space="0" w:color="auto"/>
              <w:right w:val="single" w:sz="4" w:space="0" w:color="auto"/>
            </w:tcBorders>
          </w:tcPr>
          <w:p w14:paraId="35082682"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single" w:sz="4" w:space="0" w:color="auto"/>
              <w:left w:val="nil"/>
              <w:bottom w:val="single" w:sz="4" w:space="0" w:color="auto"/>
              <w:right w:val="single" w:sz="4" w:space="0" w:color="auto"/>
            </w:tcBorders>
          </w:tcPr>
          <w:p w14:paraId="14BA0FBD" w14:textId="4196339B" w:rsidR="00322C2C" w:rsidRPr="000857DA" w:rsidRDefault="00322C2C" w:rsidP="00322C2C">
            <w:pPr>
              <w:spacing w:after="0" w:line="240" w:lineRule="auto"/>
              <w:rPr>
                <w:rFonts w:ascii="Calibri" w:eastAsia="Times New Roman" w:hAnsi="Calibri" w:cs="Calibri"/>
                <w:b/>
                <w:bCs/>
                <w:color w:val="000000"/>
              </w:rPr>
            </w:pPr>
            <w:r>
              <w:rPr>
                <w:rFonts w:ascii="Calibri" w:eastAsia="Times New Roman" w:hAnsi="Calibri" w:cs="Calibri"/>
                <w:color w:val="000000"/>
              </w:rPr>
              <w:t>O</w:t>
            </w:r>
          </w:p>
        </w:tc>
      </w:tr>
      <w:tr w:rsidR="00322C2C" w:rsidRPr="000857DA" w14:paraId="25DF789E" w14:textId="7777777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4E563FC6" w14:textId="77777777" w:rsidR="00322C2C" w:rsidRPr="000857DA" w:rsidRDefault="00322C2C" w:rsidP="00322C2C">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5DD96F5C" w14:textId="77777777" w:rsidR="00322C2C" w:rsidRPr="000857DA" w:rsidRDefault="00322C2C" w:rsidP="00322C2C">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799213DB" w14:textId="77777777" w:rsidR="00322C2C" w:rsidRPr="000857DA" w:rsidRDefault="00322C2C" w:rsidP="00322C2C">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single" w:sz="4" w:space="0" w:color="auto"/>
            </w:tcBorders>
            <w:shd w:val="clear" w:color="000000" w:fill="2F75B5"/>
          </w:tcPr>
          <w:p w14:paraId="7410A6ED" w14:textId="77777777" w:rsidR="00322C2C" w:rsidRPr="000857DA" w:rsidRDefault="00322C2C" w:rsidP="00322C2C">
            <w:pPr>
              <w:spacing w:after="0" w:line="240" w:lineRule="auto"/>
              <w:rPr>
                <w:rFonts w:ascii="Calibri" w:eastAsia="Times New Roman" w:hAnsi="Calibri" w:cs="Calibri"/>
                <w:color w:val="000000"/>
              </w:rPr>
            </w:pPr>
          </w:p>
        </w:tc>
        <w:tc>
          <w:tcPr>
            <w:tcW w:w="3865" w:type="dxa"/>
            <w:tcBorders>
              <w:top w:val="nil"/>
              <w:left w:val="nil"/>
              <w:bottom w:val="single" w:sz="4" w:space="0" w:color="auto"/>
              <w:right w:val="single" w:sz="4" w:space="0" w:color="auto"/>
            </w:tcBorders>
            <w:shd w:val="clear" w:color="auto" w:fill="auto"/>
          </w:tcPr>
          <w:p w14:paraId="3DE0C15E" w14:textId="3A46996D" w:rsidR="00322C2C" w:rsidRPr="000857DA" w:rsidRDefault="00322C2C" w:rsidP="00322C2C">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Amend_det</w:t>
            </w:r>
            <w:proofErr w:type="spellEnd"/>
          </w:p>
        </w:tc>
        <w:tc>
          <w:tcPr>
            <w:tcW w:w="630" w:type="dxa"/>
            <w:tcBorders>
              <w:top w:val="single" w:sz="4" w:space="0" w:color="auto"/>
              <w:left w:val="nil"/>
              <w:bottom w:val="single" w:sz="4" w:space="0" w:color="auto"/>
              <w:right w:val="single" w:sz="4" w:space="0" w:color="auto"/>
            </w:tcBorders>
            <w:shd w:val="clear" w:color="auto" w:fill="auto"/>
          </w:tcPr>
          <w:p w14:paraId="726702F2"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single" w:sz="4" w:space="0" w:color="auto"/>
              <w:left w:val="nil"/>
              <w:bottom w:val="single" w:sz="4" w:space="0" w:color="auto"/>
              <w:right w:val="single" w:sz="4" w:space="0" w:color="auto"/>
            </w:tcBorders>
            <w:shd w:val="clear" w:color="auto" w:fill="auto"/>
          </w:tcPr>
          <w:p w14:paraId="74E8E8E9"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single" w:sz="4" w:space="0" w:color="auto"/>
              <w:left w:val="nil"/>
              <w:bottom w:val="single" w:sz="4" w:space="0" w:color="auto"/>
              <w:right w:val="single" w:sz="4" w:space="0" w:color="auto"/>
            </w:tcBorders>
            <w:shd w:val="clear" w:color="auto" w:fill="auto"/>
          </w:tcPr>
          <w:p w14:paraId="263C1B2C"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single" w:sz="4" w:space="0" w:color="auto"/>
              <w:left w:val="nil"/>
              <w:bottom w:val="single" w:sz="4" w:space="0" w:color="auto"/>
              <w:right w:val="single" w:sz="4" w:space="0" w:color="auto"/>
            </w:tcBorders>
          </w:tcPr>
          <w:p w14:paraId="6AEB2972" w14:textId="77777777" w:rsidR="00322C2C" w:rsidRPr="000857DA" w:rsidRDefault="00322C2C" w:rsidP="00322C2C">
            <w:pPr>
              <w:spacing w:after="0" w:line="240" w:lineRule="auto"/>
              <w:rPr>
                <w:rFonts w:ascii="Calibri" w:eastAsia="Times New Roman" w:hAnsi="Calibri" w:cs="Calibri"/>
                <w:b/>
                <w:bCs/>
                <w:color w:val="000000" w:themeColor="text1"/>
              </w:rPr>
            </w:pPr>
          </w:p>
        </w:tc>
        <w:tc>
          <w:tcPr>
            <w:tcW w:w="720" w:type="dxa"/>
            <w:tcBorders>
              <w:top w:val="single" w:sz="4" w:space="0" w:color="auto"/>
              <w:left w:val="nil"/>
              <w:bottom w:val="single" w:sz="4" w:space="0" w:color="auto"/>
              <w:right w:val="single" w:sz="4" w:space="0" w:color="auto"/>
            </w:tcBorders>
          </w:tcPr>
          <w:p w14:paraId="5AA1D8AC"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single" w:sz="4" w:space="0" w:color="auto"/>
              <w:left w:val="nil"/>
              <w:bottom w:val="single" w:sz="4" w:space="0" w:color="auto"/>
              <w:right w:val="single" w:sz="4" w:space="0" w:color="auto"/>
            </w:tcBorders>
          </w:tcPr>
          <w:p w14:paraId="0E022BCF"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single" w:sz="4" w:space="0" w:color="auto"/>
              <w:left w:val="nil"/>
              <w:bottom w:val="single" w:sz="4" w:space="0" w:color="auto"/>
              <w:right w:val="single" w:sz="4" w:space="0" w:color="auto"/>
            </w:tcBorders>
          </w:tcPr>
          <w:p w14:paraId="04575834" w14:textId="4178B574" w:rsidR="00322C2C" w:rsidRPr="000857DA" w:rsidRDefault="00322C2C" w:rsidP="00322C2C">
            <w:pPr>
              <w:spacing w:after="0" w:line="240" w:lineRule="auto"/>
              <w:rPr>
                <w:rFonts w:ascii="Calibri" w:eastAsia="Times New Roman" w:hAnsi="Calibri" w:cs="Calibri"/>
                <w:b/>
                <w:bCs/>
                <w:color w:val="000000"/>
              </w:rPr>
            </w:pPr>
            <w:r w:rsidRPr="00711893">
              <w:rPr>
                <w:rFonts w:ascii="Calibri" w:eastAsia="Times New Roman" w:hAnsi="Calibri" w:cs="Calibri"/>
                <w:color w:val="000000"/>
              </w:rPr>
              <w:t>O</w:t>
            </w:r>
          </w:p>
        </w:tc>
      </w:tr>
      <w:tr w:rsidR="00440B74" w:rsidRPr="000857DA" w14:paraId="3E5B493D" w14:textId="293D904C"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3F19E5D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single" w:sz="4" w:space="0" w:color="auto"/>
              <w:left w:val="nil"/>
              <w:bottom w:val="single" w:sz="4" w:space="0" w:color="auto"/>
              <w:right w:val="single" w:sz="4" w:space="0" w:color="auto"/>
            </w:tcBorders>
            <w:shd w:val="clear" w:color="000000" w:fill="BDD7EE"/>
            <w:vAlign w:val="center"/>
            <w:hideMark/>
          </w:tcPr>
          <w:p w14:paraId="5F941B7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single" w:sz="4" w:space="0" w:color="auto"/>
              <w:left w:val="single" w:sz="4" w:space="0" w:color="auto"/>
              <w:bottom w:val="single" w:sz="4" w:space="0" w:color="auto"/>
              <w:right w:val="single" w:sz="4" w:space="0" w:color="auto"/>
            </w:tcBorders>
            <w:shd w:val="clear" w:color="000000" w:fill="9BC2E6"/>
            <w:hideMark/>
          </w:tcPr>
          <w:p w14:paraId="4FEF59D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single" w:sz="4" w:space="0" w:color="auto"/>
              <w:left w:val="single" w:sz="4" w:space="0" w:color="auto"/>
              <w:bottom w:val="single" w:sz="4" w:space="0" w:color="auto"/>
              <w:right w:val="single" w:sz="4" w:space="0" w:color="auto"/>
            </w:tcBorders>
            <w:shd w:val="clear" w:color="auto" w:fill="auto"/>
            <w:hideMark/>
          </w:tcPr>
          <w:p w14:paraId="2C562EE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single" w:sz="4" w:space="0" w:color="auto"/>
              <w:left w:val="single" w:sz="4" w:space="0" w:color="auto"/>
              <w:bottom w:val="single" w:sz="4" w:space="0" w:color="auto"/>
              <w:right w:val="single" w:sz="4" w:space="0" w:color="auto"/>
            </w:tcBorders>
            <w:shd w:val="clear" w:color="000000" w:fill="E6E6E6"/>
            <w:hideMark/>
          </w:tcPr>
          <w:p w14:paraId="0152045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xml:space="preserve">HC </w:t>
            </w:r>
            <w:proofErr w:type="spellStart"/>
            <w:r w:rsidRPr="000857DA">
              <w:rPr>
                <w:rFonts w:ascii="Calibri" w:eastAsia="Times New Roman" w:hAnsi="Calibri" w:cs="Calibri"/>
                <w:color w:val="000000"/>
              </w:rPr>
              <w:t>Previous_Reference</w:t>
            </w:r>
            <w:proofErr w:type="spellEnd"/>
            <w:r w:rsidRPr="000857DA">
              <w:rPr>
                <w:rFonts w:ascii="Calibri" w:eastAsia="Times New Roman" w:hAnsi="Calibri" w:cs="Calibri"/>
                <w:color w:val="000000"/>
              </w:rPr>
              <w:t xml:space="preserve"> ("</w:t>
            </w:r>
            <w:proofErr w:type="spellStart"/>
            <w:r w:rsidRPr="000857DA">
              <w:rPr>
                <w:rFonts w:ascii="Calibri" w:eastAsia="Times New Roman" w:hAnsi="Calibri" w:cs="Calibri"/>
                <w:color w:val="000000"/>
              </w:rPr>
              <w:t>prevRef</w:t>
            </w:r>
            <w:proofErr w:type="spellEnd"/>
            <w:r w:rsidRPr="000857DA">
              <w:rPr>
                <w:rFonts w:ascii="Calibri" w:eastAsia="Times New Roman" w:hAnsi="Calibri" w:cs="Calibri"/>
                <w:color w:val="000000"/>
              </w:rPr>
              <w:t>")</w:t>
            </w:r>
          </w:p>
        </w:tc>
        <w:tc>
          <w:tcPr>
            <w:tcW w:w="630" w:type="dxa"/>
            <w:tcBorders>
              <w:top w:val="nil"/>
              <w:left w:val="single" w:sz="4" w:space="0" w:color="auto"/>
              <w:bottom w:val="single" w:sz="4" w:space="0" w:color="auto"/>
              <w:right w:val="single" w:sz="4" w:space="0" w:color="auto"/>
            </w:tcBorders>
            <w:shd w:val="clear" w:color="000000" w:fill="E6E6E6"/>
            <w:hideMark/>
          </w:tcPr>
          <w:p w14:paraId="427CA4A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hideMark/>
          </w:tcPr>
          <w:p w14:paraId="42C5F6A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hideMark/>
          </w:tcPr>
          <w:p w14:paraId="3F947BB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tcPr>
          <w:p w14:paraId="2BE38A4E" w14:textId="5DC52D4B"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shd w:val="clear" w:color="000000" w:fill="E6E6E6"/>
          </w:tcPr>
          <w:p w14:paraId="4E6C054E"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shd w:val="clear" w:color="000000" w:fill="E6E6E6"/>
          </w:tcPr>
          <w:p w14:paraId="557CAD94" w14:textId="46F7B8B2"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000000" w:fill="E6E6E6"/>
          </w:tcPr>
          <w:p w14:paraId="39D5843C" w14:textId="4ED5E839" w:rsidR="00440B74" w:rsidRPr="000857DA" w:rsidRDefault="00322C2C" w:rsidP="00FF5728">
            <w:pPr>
              <w:spacing w:after="0" w:line="240" w:lineRule="auto"/>
              <w:rPr>
                <w:rFonts w:ascii="Calibri" w:eastAsia="Times New Roman" w:hAnsi="Calibri" w:cs="Calibri"/>
                <w:color w:val="000000"/>
              </w:rPr>
            </w:pPr>
            <w:r>
              <w:rPr>
                <w:rFonts w:ascii="Calibri" w:eastAsia="Times New Roman" w:hAnsi="Calibri" w:cs="Calibri"/>
                <w:color w:val="000000"/>
              </w:rPr>
              <w:t>O</w:t>
            </w:r>
          </w:p>
        </w:tc>
      </w:tr>
      <w:tr w:rsidR="00440B74" w:rsidRPr="000857DA" w14:paraId="4DD5622D" w14:textId="4F3ECD5C"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F158B9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single" w:sz="4" w:space="0" w:color="auto"/>
              <w:left w:val="nil"/>
              <w:bottom w:val="single" w:sz="4" w:space="0" w:color="auto"/>
              <w:right w:val="single" w:sz="4" w:space="0" w:color="auto"/>
            </w:tcBorders>
            <w:shd w:val="clear" w:color="000000" w:fill="BDD7EE"/>
            <w:vAlign w:val="center"/>
            <w:hideMark/>
          </w:tcPr>
          <w:p w14:paraId="0899F9C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single" w:sz="4" w:space="0" w:color="auto"/>
              <w:left w:val="nil"/>
              <w:bottom w:val="single" w:sz="4" w:space="0" w:color="auto"/>
              <w:right w:val="single" w:sz="4" w:space="0" w:color="auto"/>
            </w:tcBorders>
            <w:shd w:val="clear" w:color="000000" w:fill="9BC2E6"/>
            <w:hideMark/>
          </w:tcPr>
          <w:p w14:paraId="1610F94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single" w:sz="4" w:space="0" w:color="auto"/>
              <w:left w:val="nil"/>
              <w:bottom w:val="single" w:sz="4" w:space="0" w:color="auto"/>
              <w:right w:val="single" w:sz="4" w:space="0" w:color="auto"/>
            </w:tcBorders>
            <w:shd w:val="clear" w:color="000000" w:fill="2F75B5"/>
            <w:hideMark/>
          </w:tcPr>
          <w:p w14:paraId="2438D1E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single" w:sz="4" w:space="0" w:color="auto"/>
              <w:left w:val="nil"/>
              <w:bottom w:val="single" w:sz="4" w:space="0" w:color="auto"/>
              <w:right w:val="single" w:sz="4" w:space="0" w:color="auto"/>
            </w:tcBorders>
            <w:shd w:val="clear" w:color="auto" w:fill="auto"/>
            <w:hideMark/>
          </w:tcPr>
          <w:p w14:paraId="32DA012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CIN Type ("</w:t>
            </w:r>
            <w:proofErr w:type="spellStart"/>
            <w:r w:rsidRPr="000857DA">
              <w:rPr>
                <w:rFonts w:ascii="Calibri" w:eastAsia="Times New Roman" w:hAnsi="Calibri" w:cs="Calibri"/>
                <w:color w:val="000000"/>
              </w:rPr>
              <w:t>cinTyp</w:t>
            </w:r>
            <w:proofErr w:type="spellEnd"/>
            <w:r w:rsidRPr="000857DA">
              <w:rPr>
                <w:rFonts w:ascii="Calibri" w:eastAsia="Times New Roman" w:hAnsi="Calibri" w:cs="Calibri"/>
                <w:color w:val="000000"/>
              </w:rPr>
              <w:t>")</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706A4A3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38AF250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322B9A9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single" w:sz="4" w:space="0" w:color="auto"/>
              <w:bottom w:val="single" w:sz="4" w:space="0" w:color="auto"/>
              <w:right w:val="single" w:sz="4" w:space="0" w:color="auto"/>
            </w:tcBorders>
          </w:tcPr>
          <w:p w14:paraId="0064C7A0" w14:textId="70677FAB"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single" w:sz="4" w:space="0" w:color="auto"/>
              <w:left w:val="single" w:sz="4" w:space="0" w:color="auto"/>
              <w:bottom w:val="single" w:sz="4" w:space="0" w:color="auto"/>
              <w:right w:val="single" w:sz="4" w:space="0" w:color="auto"/>
            </w:tcBorders>
          </w:tcPr>
          <w:p w14:paraId="25BE163A"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single" w:sz="4" w:space="0" w:color="auto"/>
              <w:left w:val="single" w:sz="4" w:space="0" w:color="auto"/>
              <w:bottom w:val="single" w:sz="4" w:space="0" w:color="auto"/>
              <w:right w:val="single" w:sz="4" w:space="0" w:color="auto"/>
            </w:tcBorders>
          </w:tcPr>
          <w:p w14:paraId="68BADE03"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single" w:sz="4" w:space="0" w:color="auto"/>
              <w:left w:val="single" w:sz="4" w:space="0" w:color="auto"/>
              <w:bottom w:val="single" w:sz="4" w:space="0" w:color="auto"/>
              <w:right w:val="single" w:sz="4" w:space="0" w:color="auto"/>
            </w:tcBorders>
          </w:tcPr>
          <w:p w14:paraId="37591AEA"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2A8177CB" w14:textId="706A4A56"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0E24265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1BE0018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7BA809D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788E367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02CDABBD" w14:textId="23E715A8"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CIN No. ("</w:t>
            </w:r>
            <w:proofErr w:type="spellStart"/>
            <w:r w:rsidRPr="000857DA">
              <w:rPr>
                <w:rFonts w:ascii="Calibri" w:eastAsia="Times New Roman" w:hAnsi="Calibri" w:cs="Calibri"/>
                <w:color w:val="000000"/>
              </w:rPr>
              <w:t>mcinPcin</w:t>
            </w:r>
            <w:proofErr w:type="spellEnd"/>
            <w:r w:rsidRPr="000857DA">
              <w:rPr>
                <w:rFonts w:ascii="Calibri" w:eastAsia="Times New Roman" w:hAnsi="Calibri" w:cs="Calibri"/>
                <w:color w:val="000000"/>
              </w:rPr>
              <w:t>")</w:t>
            </w:r>
          </w:p>
        </w:tc>
        <w:tc>
          <w:tcPr>
            <w:tcW w:w="630" w:type="dxa"/>
            <w:tcBorders>
              <w:top w:val="single" w:sz="4" w:space="0" w:color="auto"/>
              <w:left w:val="nil"/>
              <w:bottom w:val="single" w:sz="4" w:space="0" w:color="auto"/>
              <w:right w:val="single" w:sz="4" w:space="0" w:color="auto"/>
            </w:tcBorders>
            <w:shd w:val="clear" w:color="auto" w:fill="auto"/>
            <w:hideMark/>
          </w:tcPr>
          <w:p w14:paraId="2742200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single" w:sz="4" w:space="0" w:color="auto"/>
              <w:left w:val="nil"/>
              <w:bottom w:val="single" w:sz="4" w:space="0" w:color="auto"/>
              <w:right w:val="single" w:sz="4" w:space="0" w:color="auto"/>
            </w:tcBorders>
            <w:shd w:val="clear" w:color="auto" w:fill="auto"/>
            <w:hideMark/>
          </w:tcPr>
          <w:p w14:paraId="2ED40A2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single" w:sz="4" w:space="0" w:color="auto"/>
              <w:left w:val="nil"/>
              <w:bottom w:val="single" w:sz="4" w:space="0" w:color="auto"/>
              <w:right w:val="single" w:sz="4" w:space="0" w:color="auto"/>
            </w:tcBorders>
            <w:shd w:val="clear" w:color="auto" w:fill="auto"/>
            <w:hideMark/>
          </w:tcPr>
          <w:p w14:paraId="179782C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single" w:sz="4" w:space="0" w:color="auto"/>
              <w:left w:val="nil"/>
              <w:bottom w:val="single" w:sz="4" w:space="0" w:color="auto"/>
              <w:right w:val="single" w:sz="4" w:space="0" w:color="auto"/>
            </w:tcBorders>
          </w:tcPr>
          <w:p w14:paraId="1A1E6761" w14:textId="4D99B2C4"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single" w:sz="4" w:space="0" w:color="auto"/>
              <w:left w:val="nil"/>
              <w:bottom w:val="single" w:sz="4" w:space="0" w:color="auto"/>
              <w:right w:val="single" w:sz="4" w:space="0" w:color="auto"/>
            </w:tcBorders>
          </w:tcPr>
          <w:p w14:paraId="052A7945"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single" w:sz="4" w:space="0" w:color="auto"/>
              <w:left w:val="nil"/>
              <w:bottom w:val="single" w:sz="4" w:space="0" w:color="auto"/>
              <w:right w:val="single" w:sz="4" w:space="0" w:color="auto"/>
            </w:tcBorders>
          </w:tcPr>
          <w:p w14:paraId="3D248C87"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single" w:sz="4" w:space="0" w:color="auto"/>
              <w:left w:val="nil"/>
              <w:bottom w:val="single" w:sz="4" w:space="0" w:color="auto"/>
              <w:right w:val="single" w:sz="4" w:space="0" w:color="auto"/>
            </w:tcBorders>
          </w:tcPr>
          <w:p w14:paraId="38B2C273"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53C19F79" w14:textId="3CDA7D56"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3DD7C9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2302730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3003547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0ACB53C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355A0C9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CSN Submitted Type ("</w:t>
            </w:r>
            <w:proofErr w:type="spellStart"/>
            <w:r w:rsidRPr="000857DA">
              <w:rPr>
                <w:rFonts w:ascii="Calibri" w:eastAsia="Times New Roman" w:hAnsi="Calibri" w:cs="Calibri"/>
                <w:color w:val="000000"/>
              </w:rPr>
              <w:t>csnSbmtdTyp</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5AA24DD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1F90AEB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0C8B36C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4B3830A7" w14:textId="1C6BD58F"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10E92F4E"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4E9AF265"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250711A1"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3D6878C5" w14:textId="1B3C089C"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60FD8B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68F9FD0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596D153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48D3BBB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7DD63CE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CSN Submitted By ("</w:t>
            </w:r>
            <w:proofErr w:type="spellStart"/>
            <w:r w:rsidRPr="000857DA">
              <w:rPr>
                <w:rFonts w:ascii="Calibri" w:eastAsia="Times New Roman" w:hAnsi="Calibri" w:cs="Calibri"/>
                <w:color w:val="000000"/>
              </w:rPr>
              <w:t>csnSbmtdBy</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1EEBD57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586A1F9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7A4B7F8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2F24E69" w14:textId="6FEC85F2"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146879DF"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48A662D1"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9230835"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134C6789" w14:textId="7FFEDAA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BEDFAD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23BD5C8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32929C8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3D8AB9F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0E0CD59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CSN Reporting Type ("</w:t>
            </w:r>
            <w:proofErr w:type="spellStart"/>
            <w:r w:rsidRPr="000857DA">
              <w:rPr>
                <w:rFonts w:ascii="Calibri" w:eastAsia="Times New Roman" w:hAnsi="Calibri" w:cs="Calibri"/>
                <w:color w:val="000000"/>
              </w:rPr>
              <w:t>csnRptngTyp</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1D6A65F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15D7388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7C9FA36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0E0874ED" w14:textId="4CEF9C44"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4342E1FA"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06BA4BB5"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F172D1B"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5C8B74C1" w14:textId="672A4923"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752CA06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4C125AA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772C53D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7A9A430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0B09C28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CSN Site ID ("</w:t>
            </w:r>
            <w:proofErr w:type="spellStart"/>
            <w:r w:rsidRPr="000857DA">
              <w:rPr>
                <w:rFonts w:ascii="Calibri" w:eastAsia="Times New Roman" w:hAnsi="Calibri" w:cs="Calibri"/>
                <w:color w:val="000000"/>
              </w:rPr>
              <w:t>csnSiteId</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10777E7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533A9C0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0A7F9BD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528A4C4" w14:textId="1F4ABEF0"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02A2216F"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29636905"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5C44A5F2"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6B53FC13" w14:textId="509F13C6"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D0AF98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5913EC6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6C616AD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704D574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621A4B9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CSN Number ("</w:t>
            </w:r>
            <w:proofErr w:type="spellStart"/>
            <w:r w:rsidRPr="000857DA">
              <w:rPr>
                <w:rFonts w:ascii="Calibri" w:eastAsia="Times New Roman" w:hAnsi="Calibri" w:cs="Calibri"/>
                <w:color w:val="000000"/>
              </w:rPr>
              <w:t>csnNmbr</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25D278A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166BA39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3A6FBA8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1BA944C6" w14:textId="118BB5B0"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30D862A2"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2C201E92"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01C66B20"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7689D67D" w14:textId="34085616"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0FFA4AB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1011BC1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1369246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43A76FA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0972E51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CSN Date ("</w:t>
            </w:r>
            <w:proofErr w:type="spellStart"/>
            <w:r w:rsidRPr="000857DA">
              <w:rPr>
                <w:rFonts w:ascii="Calibri" w:eastAsia="Times New Roman" w:hAnsi="Calibri" w:cs="Calibri"/>
                <w:color w:val="000000"/>
              </w:rPr>
              <w:t>csnDt</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17CA3B4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4451E46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14B4C8D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326CC3A6" w14:textId="37C5D2C4"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30726331"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58BD8C54"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3EDB4AF5"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1BD8A578" w14:textId="7DD775FD"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3CD608D7" w14:textId="77777777" w:rsidR="00440B74" w:rsidRPr="000857DA" w:rsidRDefault="00440B74"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7A1DF825" w14:textId="77777777" w:rsidR="00440B74" w:rsidRPr="000857DA" w:rsidRDefault="00440B74"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6AC58DB0" w14:textId="77777777" w:rsidR="00440B74" w:rsidRPr="000857DA" w:rsidRDefault="00440B74" w:rsidP="00FF5728">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single" w:sz="4" w:space="0" w:color="auto"/>
            </w:tcBorders>
            <w:shd w:val="clear" w:color="000000" w:fill="2F75B5"/>
          </w:tcPr>
          <w:p w14:paraId="37D988A8"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nil"/>
              <w:bottom w:val="single" w:sz="4" w:space="0" w:color="auto"/>
              <w:right w:val="single" w:sz="4" w:space="0" w:color="auto"/>
            </w:tcBorders>
            <w:shd w:val="clear" w:color="auto" w:fill="auto"/>
          </w:tcPr>
          <w:p w14:paraId="2F5C6847" w14:textId="252F5498"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Amendment (“amendment”)</w:t>
            </w:r>
          </w:p>
        </w:tc>
        <w:tc>
          <w:tcPr>
            <w:tcW w:w="630" w:type="dxa"/>
            <w:tcBorders>
              <w:top w:val="nil"/>
              <w:left w:val="nil"/>
              <w:bottom w:val="single" w:sz="4" w:space="0" w:color="auto"/>
              <w:right w:val="single" w:sz="4" w:space="0" w:color="auto"/>
            </w:tcBorders>
            <w:shd w:val="clear" w:color="auto" w:fill="auto"/>
          </w:tcPr>
          <w:p w14:paraId="07193E11" w14:textId="23CD0D15"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6E6ED695" w14:textId="0C7BAB82"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2D2B0C1D" w14:textId="7F6F5BA3"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677C8348" w14:textId="6E1B6C01"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b/>
                <w:bCs/>
                <w:color w:val="000000" w:themeColor="text1"/>
              </w:rPr>
              <w:t>M</w:t>
            </w:r>
          </w:p>
        </w:tc>
        <w:tc>
          <w:tcPr>
            <w:tcW w:w="720" w:type="dxa"/>
            <w:tcBorders>
              <w:top w:val="nil"/>
              <w:left w:val="nil"/>
              <w:bottom w:val="single" w:sz="4" w:space="0" w:color="auto"/>
              <w:right w:val="single" w:sz="4" w:space="0" w:color="auto"/>
            </w:tcBorders>
          </w:tcPr>
          <w:p w14:paraId="2EC55DB0" w14:textId="2D0B62DE"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64A7FE6E" w14:textId="28DCA5E8"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4DD654B5" w14:textId="77777777" w:rsidR="00440B74" w:rsidRPr="000857DA" w:rsidRDefault="00440B74" w:rsidP="00FF5728">
            <w:pPr>
              <w:spacing w:after="0" w:line="240" w:lineRule="auto"/>
              <w:rPr>
                <w:rFonts w:ascii="Calibri" w:eastAsia="Times New Roman" w:hAnsi="Calibri" w:cs="Calibri"/>
                <w:b/>
                <w:bCs/>
                <w:color w:val="000000"/>
              </w:rPr>
            </w:pPr>
          </w:p>
        </w:tc>
      </w:tr>
      <w:tr w:rsidR="00322C2C" w:rsidRPr="000857DA" w14:paraId="4B181F61" w14:textId="7777777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521BE003" w14:textId="77777777" w:rsidR="00322C2C" w:rsidRPr="000857DA" w:rsidRDefault="00322C2C" w:rsidP="00322C2C">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126DC788" w14:textId="77777777" w:rsidR="00322C2C" w:rsidRPr="000857DA" w:rsidRDefault="00322C2C" w:rsidP="00322C2C">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188C6A3A" w14:textId="77777777" w:rsidR="00322C2C" w:rsidRPr="000857DA" w:rsidRDefault="00322C2C" w:rsidP="00322C2C">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single" w:sz="4" w:space="0" w:color="auto"/>
            </w:tcBorders>
            <w:shd w:val="clear" w:color="000000" w:fill="2F75B5"/>
          </w:tcPr>
          <w:p w14:paraId="5DD3E0ED" w14:textId="77777777" w:rsidR="00322C2C" w:rsidRPr="000857DA" w:rsidRDefault="00322C2C" w:rsidP="00322C2C">
            <w:pPr>
              <w:spacing w:after="0" w:line="240" w:lineRule="auto"/>
              <w:rPr>
                <w:rFonts w:ascii="Calibri" w:eastAsia="Times New Roman" w:hAnsi="Calibri" w:cs="Calibri"/>
                <w:color w:val="000000"/>
              </w:rPr>
            </w:pPr>
          </w:p>
        </w:tc>
        <w:tc>
          <w:tcPr>
            <w:tcW w:w="3865" w:type="dxa"/>
            <w:tcBorders>
              <w:top w:val="nil"/>
              <w:left w:val="nil"/>
              <w:bottom w:val="single" w:sz="4" w:space="0" w:color="auto"/>
              <w:right w:val="single" w:sz="4" w:space="0" w:color="auto"/>
            </w:tcBorders>
            <w:shd w:val="clear" w:color="auto" w:fill="auto"/>
          </w:tcPr>
          <w:p w14:paraId="2468C43C" w14:textId="6C7D48B0" w:rsidR="00322C2C" w:rsidRPr="000857DA" w:rsidRDefault="00322C2C" w:rsidP="00322C2C">
            <w:pPr>
              <w:spacing w:after="0" w:line="240" w:lineRule="auto"/>
              <w:rPr>
                <w:rFonts w:ascii="Calibri" w:eastAsia="Times New Roman" w:hAnsi="Calibri" w:cs="Calibri"/>
                <w:color w:val="000000"/>
              </w:rPr>
            </w:pPr>
            <w:r>
              <w:rPr>
                <w:rFonts w:ascii="Calibri" w:eastAsia="Times New Roman" w:hAnsi="Calibri" w:cs="Calibri"/>
                <w:color w:val="000000"/>
              </w:rPr>
              <w:t>Error code tag</w:t>
            </w:r>
          </w:p>
        </w:tc>
        <w:tc>
          <w:tcPr>
            <w:tcW w:w="630" w:type="dxa"/>
            <w:tcBorders>
              <w:top w:val="nil"/>
              <w:left w:val="nil"/>
              <w:bottom w:val="single" w:sz="4" w:space="0" w:color="auto"/>
              <w:right w:val="single" w:sz="4" w:space="0" w:color="auto"/>
            </w:tcBorders>
            <w:shd w:val="clear" w:color="auto" w:fill="auto"/>
          </w:tcPr>
          <w:p w14:paraId="623CE6FF"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55769D20"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4276C252"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61099AA1" w14:textId="77777777" w:rsidR="00322C2C" w:rsidRPr="000857DA" w:rsidRDefault="00322C2C" w:rsidP="00322C2C">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487E0055"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24DFA1A9"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32498FA3" w14:textId="1D5A8465" w:rsidR="00322C2C" w:rsidRPr="000857DA" w:rsidRDefault="00322C2C" w:rsidP="00322C2C">
            <w:pPr>
              <w:spacing w:after="0" w:line="240" w:lineRule="auto"/>
              <w:rPr>
                <w:rFonts w:ascii="Calibri" w:eastAsia="Times New Roman" w:hAnsi="Calibri" w:cs="Calibri"/>
                <w:b/>
                <w:bCs/>
                <w:color w:val="000000"/>
              </w:rPr>
            </w:pPr>
            <w:r>
              <w:rPr>
                <w:rFonts w:ascii="Calibri" w:eastAsia="Times New Roman" w:hAnsi="Calibri" w:cs="Calibri"/>
                <w:color w:val="000000"/>
              </w:rPr>
              <w:t>O</w:t>
            </w:r>
          </w:p>
        </w:tc>
      </w:tr>
      <w:tr w:rsidR="00322C2C" w:rsidRPr="000857DA" w14:paraId="2BD4B569" w14:textId="7777777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1017318C" w14:textId="77777777" w:rsidR="00322C2C" w:rsidRPr="000857DA" w:rsidRDefault="00322C2C" w:rsidP="00322C2C">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64D493C3" w14:textId="77777777" w:rsidR="00322C2C" w:rsidRPr="000857DA" w:rsidRDefault="00322C2C" w:rsidP="00322C2C">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4A3579C1" w14:textId="77777777" w:rsidR="00322C2C" w:rsidRPr="000857DA" w:rsidRDefault="00322C2C" w:rsidP="00322C2C">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single" w:sz="4" w:space="0" w:color="auto"/>
            </w:tcBorders>
            <w:shd w:val="clear" w:color="000000" w:fill="2F75B5"/>
          </w:tcPr>
          <w:p w14:paraId="008CB9C2" w14:textId="77777777" w:rsidR="00322C2C" w:rsidRPr="000857DA" w:rsidRDefault="00322C2C" w:rsidP="00322C2C">
            <w:pPr>
              <w:spacing w:after="0" w:line="240" w:lineRule="auto"/>
              <w:rPr>
                <w:rFonts w:ascii="Calibri" w:eastAsia="Times New Roman" w:hAnsi="Calibri" w:cs="Calibri"/>
                <w:color w:val="000000"/>
              </w:rPr>
            </w:pPr>
          </w:p>
        </w:tc>
        <w:tc>
          <w:tcPr>
            <w:tcW w:w="3865" w:type="dxa"/>
            <w:tcBorders>
              <w:top w:val="nil"/>
              <w:left w:val="nil"/>
              <w:bottom w:val="single" w:sz="4" w:space="0" w:color="auto"/>
              <w:right w:val="single" w:sz="4" w:space="0" w:color="auto"/>
            </w:tcBorders>
            <w:shd w:val="clear" w:color="auto" w:fill="auto"/>
          </w:tcPr>
          <w:p w14:paraId="31BEF662" w14:textId="3495E54B" w:rsidR="00322C2C" w:rsidRPr="000857DA" w:rsidRDefault="00322C2C" w:rsidP="00322C2C">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errorCode</w:t>
            </w:r>
            <w:proofErr w:type="spellEnd"/>
          </w:p>
        </w:tc>
        <w:tc>
          <w:tcPr>
            <w:tcW w:w="630" w:type="dxa"/>
            <w:tcBorders>
              <w:top w:val="nil"/>
              <w:left w:val="nil"/>
              <w:bottom w:val="single" w:sz="4" w:space="0" w:color="auto"/>
              <w:right w:val="single" w:sz="4" w:space="0" w:color="auto"/>
            </w:tcBorders>
            <w:shd w:val="clear" w:color="auto" w:fill="auto"/>
          </w:tcPr>
          <w:p w14:paraId="05FEDC35"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1D528AA0"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029CE226"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579C889C" w14:textId="77777777" w:rsidR="00322C2C" w:rsidRPr="000857DA" w:rsidRDefault="00322C2C" w:rsidP="00322C2C">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2B319EBB"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29A33AC3"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7612019C" w14:textId="758A3679" w:rsidR="00322C2C" w:rsidRPr="000857DA" w:rsidRDefault="00322C2C" w:rsidP="00322C2C">
            <w:pPr>
              <w:spacing w:after="0" w:line="240" w:lineRule="auto"/>
              <w:rPr>
                <w:rFonts w:ascii="Calibri" w:eastAsia="Times New Roman" w:hAnsi="Calibri" w:cs="Calibri"/>
                <w:b/>
                <w:bCs/>
                <w:color w:val="000000"/>
              </w:rPr>
            </w:pPr>
            <w:r>
              <w:rPr>
                <w:rFonts w:ascii="Calibri" w:eastAsia="Times New Roman" w:hAnsi="Calibri" w:cs="Calibri"/>
                <w:color w:val="000000"/>
              </w:rPr>
              <w:t>O</w:t>
            </w:r>
          </w:p>
        </w:tc>
      </w:tr>
      <w:tr w:rsidR="00322C2C" w:rsidRPr="000857DA" w14:paraId="1F8EB5A9" w14:textId="7777777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00FA92A3" w14:textId="77777777" w:rsidR="00322C2C" w:rsidRPr="000857DA" w:rsidRDefault="00322C2C" w:rsidP="00322C2C">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27D82DB1" w14:textId="77777777" w:rsidR="00322C2C" w:rsidRPr="000857DA" w:rsidRDefault="00322C2C" w:rsidP="00322C2C">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2B5D94CD" w14:textId="77777777" w:rsidR="00322C2C" w:rsidRPr="000857DA" w:rsidRDefault="00322C2C" w:rsidP="00322C2C">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single" w:sz="4" w:space="0" w:color="auto"/>
            </w:tcBorders>
            <w:shd w:val="clear" w:color="000000" w:fill="2F75B5"/>
          </w:tcPr>
          <w:p w14:paraId="402255FA" w14:textId="77777777" w:rsidR="00322C2C" w:rsidRPr="000857DA" w:rsidRDefault="00322C2C" w:rsidP="00322C2C">
            <w:pPr>
              <w:spacing w:after="0" w:line="240" w:lineRule="auto"/>
              <w:rPr>
                <w:rFonts w:ascii="Calibri" w:eastAsia="Times New Roman" w:hAnsi="Calibri" w:cs="Calibri"/>
                <w:color w:val="000000"/>
              </w:rPr>
            </w:pPr>
          </w:p>
        </w:tc>
        <w:tc>
          <w:tcPr>
            <w:tcW w:w="3865" w:type="dxa"/>
            <w:tcBorders>
              <w:top w:val="nil"/>
              <w:left w:val="nil"/>
              <w:bottom w:val="single" w:sz="4" w:space="0" w:color="auto"/>
              <w:right w:val="single" w:sz="4" w:space="0" w:color="auto"/>
            </w:tcBorders>
            <w:shd w:val="clear" w:color="auto" w:fill="auto"/>
          </w:tcPr>
          <w:p w14:paraId="00491D52" w14:textId="5258C40E" w:rsidR="00322C2C" w:rsidRPr="000857DA" w:rsidRDefault="00322C2C" w:rsidP="00322C2C">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ErrorMessage</w:t>
            </w:r>
            <w:proofErr w:type="spellEnd"/>
          </w:p>
        </w:tc>
        <w:tc>
          <w:tcPr>
            <w:tcW w:w="630" w:type="dxa"/>
            <w:tcBorders>
              <w:top w:val="nil"/>
              <w:left w:val="nil"/>
              <w:bottom w:val="single" w:sz="4" w:space="0" w:color="auto"/>
              <w:right w:val="single" w:sz="4" w:space="0" w:color="auto"/>
            </w:tcBorders>
            <w:shd w:val="clear" w:color="auto" w:fill="auto"/>
          </w:tcPr>
          <w:p w14:paraId="0FF68525"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7F5E9250"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6A200645"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699D772E" w14:textId="77777777" w:rsidR="00322C2C" w:rsidRPr="000857DA" w:rsidRDefault="00322C2C" w:rsidP="00322C2C">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58F2120D"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59AB5D9B"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1E32D7D5" w14:textId="32662FEB" w:rsidR="00322C2C" w:rsidRPr="000857DA" w:rsidRDefault="00322C2C" w:rsidP="00322C2C">
            <w:pPr>
              <w:spacing w:after="0" w:line="240" w:lineRule="auto"/>
              <w:rPr>
                <w:rFonts w:ascii="Calibri" w:eastAsia="Times New Roman" w:hAnsi="Calibri" w:cs="Calibri"/>
                <w:b/>
                <w:bCs/>
                <w:color w:val="000000"/>
              </w:rPr>
            </w:pPr>
            <w:r>
              <w:rPr>
                <w:rFonts w:ascii="Calibri" w:eastAsia="Times New Roman" w:hAnsi="Calibri" w:cs="Calibri"/>
                <w:color w:val="000000"/>
              </w:rPr>
              <w:t>O</w:t>
            </w:r>
          </w:p>
        </w:tc>
      </w:tr>
      <w:tr w:rsidR="00322C2C" w:rsidRPr="000857DA" w14:paraId="69B44A01" w14:textId="7777777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59F46BE1" w14:textId="77777777" w:rsidR="00322C2C" w:rsidRPr="000857DA" w:rsidRDefault="00322C2C" w:rsidP="00322C2C">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10DB6AA9" w14:textId="77777777" w:rsidR="00322C2C" w:rsidRPr="000857DA" w:rsidRDefault="00322C2C" w:rsidP="00322C2C">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4C9799A7" w14:textId="77777777" w:rsidR="00322C2C" w:rsidRPr="000857DA" w:rsidRDefault="00322C2C" w:rsidP="00322C2C">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single" w:sz="4" w:space="0" w:color="auto"/>
            </w:tcBorders>
            <w:shd w:val="clear" w:color="000000" w:fill="2F75B5"/>
          </w:tcPr>
          <w:p w14:paraId="6EEE87B6" w14:textId="77777777" w:rsidR="00322C2C" w:rsidRPr="000857DA" w:rsidRDefault="00322C2C" w:rsidP="00322C2C">
            <w:pPr>
              <w:spacing w:after="0" w:line="240" w:lineRule="auto"/>
              <w:rPr>
                <w:rFonts w:ascii="Calibri" w:eastAsia="Times New Roman" w:hAnsi="Calibri" w:cs="Calibri"/>
                <w:color w:val="000000"/>
              </w:rPr>
            </w:pPr>
          </w:p>
        </w:tc>
        <w:tc>
          <w:tcPr>
            <w:tcW w:w="3865" w:type="dxa"/>
            <w:tcBorders>
              <w:top w:val="nil"/>
              <w:left w:val="nil"/>
              <w:bottom w:val="single" w:sz="4" w:space="0" w:color="auto"/>
              <w:right w:val="single" w:sz="4" w:space="0" w:color="auto"/>
            </w:tcBorders>
            <w:shd w:val="clear" w:color="auto" w:fill="auto"/>
          </w:tcPr>
          <w:p w14:paraId="4FD94E79" w14:textId="15491441" w:rsidR="00322C2C" w:rsidRPr="000857DA" w:rsidRDefault="00322C2C" w:rsidP="00322C2C">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Amend_det</w:t>
            </w:r>
            <w:proofErr w:type="spellEnd"/>
          </w:p>
        </w:tc>
        <w:tc>
          <w:tcPr>
            <w:tcW w:w="630" w:type="dxa"/>
            <w:tcBorders>
              <w:top w:val="nil"/>
              <w:left w:val="nil"/>
              <w:bottom w:val="single" w:sz="4" w:space="0" w:color="auto"/>
              <w:right w:val="single" w:sz="4" w:space="0" w:color="auto"/>
            </w:tcBorders>
            <w:shd w:val="clear" w:color="auto" w:fill="auto"/>
          </w:tcPr>
          <w:p w14:paraId="5EA44D73"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603C1848"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7C7C6462"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4B2408D3" w14:textId="77777777" w:rsidR="00322C2C" w:rsidRPr="000857DA" w:rsidRDefault="00322C2C" w:rsidP="00322C2C">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40735EFE"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25101609"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752A0FFD" w14:textId="2F9AB8D6" w:rsidR="00322C2C" w:rsidRPr="000857DA" w:rsidRDefault="00322C2C" w:rsidP="00322C2C">
            <w:pPr>
              <w:spacing w:after="0" w:line="240" w:lineRule="auto"/>
              <w:rPr>
                <w:rFonts w:ascii="Calibri" w:eastAsia="Times New Roman" w:hAnsi="Calibri" w:cs="Calibri"/>
                <w:b/>
                <w:bCs/>
                <w:color w:val="000000"/>
              </w:rPr>
            </w:pPr>
            <w:r w:rsidRPr="00711893">
              <w:rPr>
                <w:rFonts w:ascii="Calibri" w:eastAsia="Times New Roman" w:hAnsi="Calibri" w:cs="Calibri"/>
                <w:color w:val="000000"/>
              </w:rPr>
              <w:t>O</w:t>
            </w:r>
          </w:p>
        </w:tc>
      </w:tr>
      <w:tr w:rsidR="00440B74" w:rsidRPr="000857DA" w14:paraId="77F08F03" w14:textId="327C8FE0"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1C4AE560" w14:textId="77777777" w:rsidR="00440B74" w:rsidRPr="000857DA" w:rsidRDefault="00440B74"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004E56F1" w14:textId="77777777" w:rsidR="00440B74" w:rsidRPr="000857DA" w:rsidRDefault="00440B74"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5869FE77" w14:textId="77777777" w:rsidR="00440B74" w:rsidRPr="000857DA" w:rsidRDefault="00440B74" w:rsidP="00FF5728">
            <w:pPr>
              <w:spacing w:after="0" w:line="240" w:lineRule="auto"/>
              <w:rPr>
                <w:rFonts w:ascii="Calibri" w:eastAsia="Times New Roman" w:hAnsi="Calibri" w:cs="Calibri"/>
                <w:color w:val="000000"/>
              </w:rPr>
            </w:pPr>
          </w:p>
        </w:tc>
        <w:tc>
          <w:tcPr>
            <w:tcW w:w="365" w:type="dxa"/>
            <w:tcBorders>
              <w:top w:val="nil"/>
              <w:left w:val="nil"/>
              <w:bottom w:val="nil"/>
              <w:right w:val="nil"/>
            </w:tcBorders>
            <w:shd w:val="clear" w:color="auto" w:fill="auto"/>
          </w:tcPr>
          <w:p w14:paraId="75540DCB"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000000" w:fill="F2F2F2"/>
          </w:tcPr>
          <w:p w14:paraId="34A228EC" w14:textId="3D71DA61"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HC Supplementary Reference ("</w:t>
            </w:r>
            <w:proofErr w:type="spellStart"/>
            <w:r w:rsidRPr="000857DA">
              <w:rPr>
                <w:rFonts w:ascii="Calibri" w:eastAsia="Times New Roman" w:hAnsi="Calibri" w:cs="Calibri"/>
                <w:color w:val="000000"/>
              </w:rPr>
              <w:t>supRef</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000000" w:fill="F2F2F2"/>
          </w:tcPr>
          <w:p w14:paraId="4C08A918" w14:textId="03FC2438"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F2F2F2"/>
          </w:tcPr>
          <w:p w14:paraId="034BE2E0" w14:textId="7B06296B"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F2F2F2"/>
          </w:tcPr>
          <w:p w14:paraId="114B6719" w14:textId="366FED1A"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F2F2F2"/>
          </w:tcPr>
          <w:p w14:paraId="14BED4A6" w14:textId="7EE7C267"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shd w:val="clear" w:color="000000" w:fill="F2F2F2"/>
          </w:tcPr>
          <w:p w14:paraId="4A4BF163"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shd w:val="clear" w:color="000000" w:fill="F2F2F2"/>
          </w:tcPr>
          <w:p w14:paraId="4B1B913F" w14:textId="28755DAE"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000000" w:fill="F2F2F2"/>
          </w:tcPr>
          <w:p w14:paraId="6FA86255" w14:textId="5DB1BE8F" w:rsidR="00440B74" w:rsidRPr="000857DA" w:rsidRDefault="00322C2C" w:rsidP="00FF5728">
            <w:pPr>
              <w:spacing w:after="0" w:line="240" w:lineRule="auto"/>
              <w:rPr>
                <w:rFonts w:ascii="Calibri" w:eastAsia="Times New Roman" w:hAnsi="Calibri" w:cs="Calibri"/>
                <w:color w:val="000000"/>
              </w:rPr>
            </w:pPr>
            <w:r>
              <w:rPr>
                <w:rFonts w:ascii="Calibri" w:eastAsia="Times New Roman" w:hAnsi="Calibri" w:cs="Calibri"/>
                <w:color w:val="000000"/>
              </w:rPr>
              <w:t>O</w:t>
            </w:r>
          </w:p>
        </w:tc>
      </w:tr>
      <w:tr w:rsidR="00440B74" w:rsidRPr="000857DA" w14:paraId="5C78F894" w14:textId="29D14E8B"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64128940" w14:textId="77777777" w:rsidR="00440B74" w:rsidRPr="000857DA" w:rsidRDefault="00440B74"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362839E9" w14:textId="77777777" w:rsidR="00440B74" w:rsidRPr="000857DA" w:rsidRDefault="00440B74"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40427B6F" w14:textId="77777777" w:rsidR="00440B74" w:rsidRPr="000857DA" w:rsidRDefault="00440B74" w:rsidP="00FF5728">
            <w:pPr>
              <w:spacing w:after="0" w:line="240" w:lineRule="auto"/>
              <w:rPr>
                <w:rFonts w:ascii="Calibri" w:eastAsia="Times New Roman" w:hAnsi="Calibri" w:cs="Calibri"/>
                <w:color w:val="000000"/>
              </w:rPr>
            </w:pPr>
          </w:p>
        </w:tc>
        <w:tc>
          <w:tcPr>
            <w:tcW w:w="365" w:type="dxa"/>
            <w:vMerge w:val="restart"/>
            <w:tcBorders>
              <w:top w:val="nil"/>
              <w:left w:val="nil"/>
              <w:right w:val="nil"/>
            </w:tcBorders>
            <w:shd w:val="clear" w:color="auto" w:fill="4472C4" w:themeFill="accent1"/>
          </w:tcPr>
          <w:p w14:paraId="5186185B"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20613C65" w14:textId="1C19DFF5"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CIN Type ("</w:t>
            </w:r>
            <w:proofErr w:type="spellStart"/>
            <w:r w:rsidRPr="000857DA">
              <w:rPr>
                <w:rFonts w:ascii="Calibri" w:eastAsia="Times New Roman" w:hAnsi="Calibri" w:cs="Calibri"/>
                <w:color w:val="000000"/>
              </w:rPr>
              <w:t>cinTyp</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tcPr>
          <w:p w14:paraId="4D56A04B" w14:textId="27B17B45"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tcPr>
          <w:p w14:paraId="0F504088" w14:textId="5ED2C18F"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tcPr>
          <w:p w14:paraId="14C8485F" w14:textId="56586D54"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tcPr>
          <w:p w14:paraId="628D295E" w14:textId="19671C50"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48342051"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455C504F"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5DBEE11E"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227EEFCA" w14:textId="7ECF25B2"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44B8A286" w14:textId="77777777" w:rsidR="00440B74" w:rsidRPr="000857DA" w:rsidRDefault="00440B74"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7A3FD2B5" w14:textId="77777777" w:rsidR="00440B74" w:rsidRPr="000857DA" w:rsidRDefault="00440B74"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7D835666" w14:textId="77777777" w:rsidR="00440B74" w:rsidRPr="000857DA" w:rsidRDefault="00440B74" w:rsidP="00FF5728">
            <w:pPr>
              <w:spacing w:after="0" w:line="240" w:lineRule="auto"/>
              <w:rPr>
                <w:rFonts w:ascii="Calibri" w:eastAsia="Times New Roman" w:hAnsi="Calibri" w:cs="Calibri"/>
                <w:color w:val="000000"/>
              </w:rPr>
            </w:pPr>
          </w:p>
        </w:tc>
        <w:tc>
          <w:tcPr>
            <w:tcW w:w="365" w:type="dxa"/>
            <w:vMerge/>
            <w:tcBorders>
              <w:left w:val="nil"/>
              <w:right w:val="nil"/>
            </w:tcBorders>
            <w:shd w:val="clear" w:color="auto" w:fill="4472C4" w:themeFill="accent1"/>
          </w:tcPr>
          <w:p w14:paraId="32966F95"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50436997" w14:textId="7BE5E524"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FF0000"/>
              </w:rPr>
              <w:t>CIN No.</w:t>
            </w:r>
            <w:r w:rsidRPr="000857DA">
              <w:rPr>
                <w:rFonts w:ascii="Calibri" w:eastAsia="Times New Roman" w:hAnsi="Calibri" w:cs="Calibri"/>
                <w:color w:val="000000"/>
              </w:rPr>
              <w:t xml:space="preserve"> ("</w:t>
            </w:r>
            <w:proofErr w:type="spellStart"/>
            <w:r w:rsidRPr="000857DA">
              <w:rPr>
                <w:rFonts w:ascii="Calibri" w:eastAsia="Times New Roman" w:hAnsi="Calibri" w:cs="Calibri"/>
                <w:color w:val="000000"/>
              </w:rPr>
              <w:t>mcinPcin</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tcPr>
          <w:p w14:paraId="4536A41E" w14:textId="171EBAAA"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tcPr>
          <w:p w14:paraId="5C42D9B4" w14:textId="10EBC5AE"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tcPr>
          <w:p w14:paraId="0BA6C12F" w14:textId="400B6759"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tcPr>
          <w:p w14:paraId="174DE60B" w14:textId="10889195"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32CDA7D4"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88DCDC5"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BE609C9"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52448818" w14:textId="7312420D"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64E4BE81" w14:textId="77777777" w:rsidR="00440B74" w:rsidRPr="000857DA" w:rsidRDefault="00440B74"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366D3959" w14:textId="77777777" w:rsidR="00440B74" w:rsidRPr="000857DA" w:rsidRDefault="00440B74"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173DE70C" w14:textId="77777777" w:rsidR="00440B74" w:rsidRPr="000857DA" w:rsidRDefault="00440B74" w:rsidP="00FF5728">
            <w:pPr>
              <w:spacing w:after="0" w:line="240" w:lineRule="auto"/>
              <w:rPr>
                <w:rFonts w:ascii="Calibri" w:eastAsia="Times New Roman" w:hAnsi="Calibri" w:cs="Calibri"/>
                <w:color w:val="000000"/>
              </w:rPr>
            </w:pPr>
          </w:p>
        </w:tc>
        <w:tc>
          <w:tcPr>
            <w:tcW w:w="365" w:type="dxa"/>
            <w:vMerge/>
            <w:tcBorders>
              <w:left w:val="nil"/>
              <w:right w:val="nil"/>
            </w:tcBorders>
            <w:shd w:val="clear" w:color="auto" w:fill="4472C4" w:themeFill="accent1"/>
          </w:tcPr>
          <w:p w14:paraId="3CD5776C"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64534FAF" w14:textId="6245C935"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CSN Submitted Type ("</w:t>
            </w:r>
            <w:proofErr w:type="spellStart"/>
            <w:r w:rsidRPr="000857DA">
              <w:rPr>
                <w:rFonts w:ascii="Calibri" w:eastAsia="Times New Roman" w:hAnsi="Calibri" w:cs="Calibri"/>
                <w:color w:val="000000"/>
              </w:rPr>
              <w:t>csnSbmtdTyp</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tcPr>
          <w:p w14:paraId="6B24EA87" w14:textId="2A44EC6B"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tcPr>
          <w:p w14:paraId="024623D9" w14:textId="312E8982"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tcPr>
          <w:p w14:paraId="57D9F766" w14:textId="615E0263"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tcPr>
          <w:p w14:paraId="5FF4ED68" w14:textId="6E8E78B6"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686C8151"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01AE03DD"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1E7CEB6E"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3FE9BECB" w14:textId="3960946F"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6FFA0D91" w14:textId="77777777" w:rsidR="00440B74" w:rsidRPr="000857DA" w:rsidRDefault="00440B74"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66E76617" w14:textId="77777777" w:rsidR="00440B74" w:rsidRPr="000857DA" w:rsidRDefault="00440B74"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56446848" w14:textId="77777777" w:rsidR="00440B74" w:rsidRPr="000857DA" w:rsidRDefault="00440B74" w:rsidP="00FF5728">
            <w:pPr>
              <w:spacing w:after="0" w:line="240" w:lineRule="auto"/>
              <w:rPr>
                <w:rFonts w:ascii="Calibri" w:eastAsia="Times New Roman" w:hAnsi="Calibri" w:cs="Calibri"/>
                <w:color w:val="000000"/>
              </w:rPr>
            </w:pPr>
          </w:p>
        </w:tc>
        <w:tc>
          <w:tcPr>
            <w:tcW w:w="365" w:type="dxa"/>
            <w:vMerge/>
            <w:tcBorders>
              <w:left w:val="nil"/>
              <w:right w:val="nil"/>
            </w:tcBorders>
            <w:shd w:val="clear" w:color="auto" w:fill="4472C4" w:themeFill="accent1"/>
          </w:tcPr>
          <w:p w14:paraId="19616986"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491A0B93" w14:textId="6AB9DBC5"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CSN Submitted By ("</w:t>
            </w:r>
            <w:proofErr w:type="spellStart"/>
            <w:r w:rsidRPr="000857DA">
              <w:rPr>
                <w:rFonts w:ascii="Calibri" w:eastAsia="Times New Roman" w:hAnsi="Calibri" w:cs="Calibri"/>
                <w:color w:val="000000"/>
              </w:rPr>
              <w:t>csnSbmtdBy</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tcPr>
          <w:p w14:paraId="073AF4B3" w14:textId="773105EE"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tcPr>
          <w:p w14:paraId="7BCA38E3" w14:textId="2EBD74D9"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tcPr>
          <w:p w14:paraId="17F54FB5" w14:textId="35386633"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tcPr>
          <w:p w14:paraId="38FF9451" w14:textId="4FB5834D"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04E9FD8B"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509D9C24"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492B2603"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34CD111D" w14:textId="175E2A11"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46552778" w14:textId="77777777" w:rsidR="00440B74" w:rsidRPr="000857DA" w:rsidRDefault="00440B74"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4BD8048E" w14:textId="77777777" w:rsidR="00440B74" w:rsidRPr="000857DA" w:rsidRDefault="00440B74"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39338CE2" w14:textId="77777777" w:rsidR="00440B74" w:rsidRPr="000857DA" w:rsidRDefault="00440B74" w:rsidP="00FF5728">
            <w:pPr>
              <w:spacing w:after="0" w:line="240" w:lineRule="auto"/>
              <w:rPr>
                <w:rFonts w:ascii="Calibri" w:eastAsia="Times New Roman" w:hAnsi="Calibri" w:cs="Calibri"/>
                <w:color w:val="000000"/>
              </w:rPr>
            </w:pPr>
          </w:p>
        </w:tc>
        <w:tc>
          <w:tcPr>
            <w:tcW w:w="365" w:type="dxa"/>
            <w:vMerge/>
            <w:tcBorders>
              <w:left w:val="nil"/>
              <w:right w:val="nil"/>
            </w:tcBorders>
            <w:shd w:val="clear" w:color="auto" w:fill="4472C4" w:themeFill="accent1"/>
          </w:tcPr>
          <w:p w14:paraId="09B09704"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569E30EB" w14:textId="017AF379"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CSN Reporting Type ("</w:t>
            </w:r>
            <w:proofErr w:type="spellStart"/>
            <w:r w:rsidRPr="000857DA">
              <w:rPr>
                <w:rFonts w:ascii="Calibri" w:eastAsia="Times New Roman" w:hAnsi="Calibri" w:cs="Calibri"/>
                <w:color w:val="000000"/>
              </w:rPr>
              <w:t>csnRptngTyp</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tcPr>
          <w:p w14:paraId="0DC7979E" w14:textId="64DB1BE8"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tcPr>
          <w:p w14:paraId="3D103F9F" w14:textId="44CA80E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tcPr>
          <w:p w14:paraId="33658B95" w14:textId="27BFF942"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tcPr>
          <w:p w14:paraId="59A89E48" w14:textId="0ACA1C91"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517474E7"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31F56EC6"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12809403"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585BCEC0" w14:textId="69BAF5A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0E979BB3" w14:textId="77777777" w:rsidR="00440B74" w:rsidRPr="000857DA" w:rsidRDefault="00440B74"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693CE935" w14:textId="77777777" w:rsidR="00440B74" w:rsidRPr="000857DA" w:rsidRDefault="00440B74"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60CB8585" w14:textId="77777777" w:rsidR="00440B74" w:rsidRPr="000857DA" w:rsidRDefault="00440B74" w:rsidP="00FF5728">
            <w:pPr>
              <w:spacing w:after="0" w:line="240" w:lineRule="auto"/>
              <w:rPr>
                <w:rFonts w:ascii="Calibri" w:eastAsia="Times New Roman" w:hAnsi="Calibri" w:cs="Calibri"/>
                <w:color w:val="000000"/>
              </w:rPr>
            </w:pPr>
          </w:p>
        </w:tc>
        <w:tc>
          <w:tcPr>
            <w:tcW w:w="365" w:type="dxa"/>
            <w:vMerge/>
            <w:tcBorders>
              <w:left w:val="nil"/>
              <w:right w:val="nil"/>
            </w:tcBorders>
            <w:shd w:val="clear" w:color="auto" w:fill="4472C4" w:themeFill="accent1"/>
          </w:tcPr>
          <w:p w14:paraId="7ACE3566"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53E39472" w14:textId="06B69403"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CSN Site ID ("</w:t>
            </w:r>
            <w:proofErr w:type="spellStart"/>
            <w:r w:rsidRPr="000857DA">
              <w:rPr>
                <w:rFonts w:ascii="Calibri" w:eastAsia="Times New Roman" w:hAnsi="Calibri" w:cs="Calibri"/>
                <w:color w:val="000000"/>
              </w:rPr>
              <w:t>csnSiteId</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tcPr>
          <w:p w14:paraId="5CC2C622" w14:textId="2558E672"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tcPr>
          <w:p w14:paraId="3737F5B2" w14:textId="5E8D7576"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tcPr>
          <w:p w14:paraId="78D9845A" w14:textId="73E005BB"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tcPr>
          <w:p w14:paraId="4BB776F7" w14:textId="7448DD47"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7F7BC649"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45A618DC"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446EFB35"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2206B28F" w14:textId="70A7FD89"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21DCC32C" w14:textId="77777777" w:rsidR="00440B74" w:rsidRPr="000857DA" w:rsidRDefault="00440B74"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2D383C89" w14:textId="77777777" w:rsidR="00440B74" w:rsidRPr="000857DA" w:rsidRDefault="00440B74"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61772D88" w14:textId="77777777" w:rsidR="00440B74" w:rsidRPr="000857DA" w:rsidRDefault="00440B74" w:rsidP="00FF5728">
            <w:pPr>
              <w:spacing w:after="0" w:line="240" w:lineRule="auto"/>
              <w:rPr>
                <w:rFonts w:ascii="Calibri" w:eastAsia="Times New Roman" w:hAnsi="Calibri" w:cs="Calibri"/>
                <w:color w:val="000000"/>
              </w:rPr>
            </w:pPr>
          </w:p>
        </w:tc>
        <w:tc>
          <w:tcPr>
            <w:tcW w:w="365" w:type="dxa"/>
            <w:vMerge/>
            <w:tcBorders>
              <w:left w:val="nil"/>
              <w:right w:val="nil"/>
            </w:tcBorders>
            <w:shd w:val="clear" w:color="auto" w:fill="4472C4" w:themeFill="accent1"/>
          </w:tcPr>
          <w:p w14:paraId="341AAB79"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7E311E77" w14:textId="2A5DE0DC"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CSN Number ("</w:t>
            </w:r>
            <w:proofErr w:type="spellStart"/>
            <w:r w:rsidRPr="000857DA">
              <w:rPr>
                <w:rFonts w:ascii="Calibri" w:eastAsia="Times New Roman" w:hAnsi="Calibri" w:cs="Calibri"/>
                <w:color w:val="000000"/>
              </w:rPr>
              <w:t>csnNmbr</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tcPr>
          <w:p w14:paraId="3D6AAF72" w14:textId="6E881955"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tcPr>
          <w:p w14:paraId="40D977C3" w14:textId="7640C1AB"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tcPr>
          <w:p w14:paraId="71D45B63" w14:textId="2D52BDA0"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tcPr>
          <w:p w14:paraId="7AC2E636" w14:textId="5A416A61"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33363832"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01967141"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77B67670"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1AB47B93" w14:textId="2DEAA8B1"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68C27FB7" w14:textId="77777777" w:rsidR="00440B74" w:rsidRPr="000857DA" w:rsidRDefault="00440B74"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08AA7829" w14:textId="77777777" w:rsidR="00440B74" w:rsidRPr="000857DA" w:rsidRDefault="00440B74"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0ED066DC" w14:textId="77777777" w:rsidR="00440B74" w:rsidRPr="000857DA" w:rsidRDefault="00440B74" w:rsidP="00FF5728">
            <w:pPr>
              <w:spacing w:after="0" w:line="240" w:lineRule="auto"/>
              <w:rPr>
                <w:rFonts w:ascii="Calibri" w:eastAsia="Times New Roman" w:hAnsi="Calibri" w:cs="Calibri"/>
                <w:color w:val="000000"/>
              </w:rPr>
            </w:pPr>
          </w:p>
        </w:tc>
        <w:tc>
          <w:tcPr>
            <w:tcW w:w="365" w:type="dxa"/>
            <w:vMerge/>
            <w:tcBorders>
              <w:left w:val="nil"/>
              <w:bottom w:val="nil"/>
              <w:right w:val="nil"/>
            </w:tcBorders>
            <w:shd w:val="clear" w:color="auto" w:fill="4472C4" w:themeFill="accent1"/>
          </w:tcPr>
          <w:p w14:paraId="6C06AE9B"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57656259" w14:textId="1A9B017A"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CSN Date ("</w:t>
            </w:r>
            <w:proofErr w:type="spellStart"/>
            <w:r w:rsidRPr="000857DA">
              <w:rPr>
                <w:rFonts w:ascii="Calibri" w:eastAsia="Times New Roman" w:hAnsi="Calibri" w:cs="Calibri"/>
                <w:color w:val="000000"/>
              </w:rPr>
              <w:t>csnDt</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tcPr>
          <w:p w14:paraId="677ADBDA" w14:textId="479470EC"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tcPr>
          <w:p w14:paraId="6F512D22" w14:textId="24BCF224"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tcPr>
          <w:p w14:paraId="183D639F" w14:textId="7FA211D6"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tcPr>
          <w:p w14:paraId="06237E64" w14:textId="079338E1"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7C7BFBBF"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5AE93DB"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1E564779"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54BC52B2" w14:textId="6F00B722"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18685C2C" w14:textId="77777777" w:rsidR="00440B74" w:rsidRPr="000857DA" w:rsidRDefault="00440B74"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76A4B356" w14:textId="77777777" w:rsidR="00440B74" w:rsidRPr="000857DA" w:rsidRDefault="00440B74"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2780E2A7" w14:textId="77777777" w:rsidR="00440B74" w:rsidRPr="000857DA" w:rsidRDefault="00440B74" w:rsidP="00FF5728">
            <w:pPr>
              <w:spacing w:after="0" w:line="240" w:lineRule="auto"/>
              <w:rPr>
                <w:rFonts w:ascii="Calibri" w:eastAsia="Times New Roman" w:hAnsi="Calibri" w:cs="Calibri"/>
                <w:color w:val="000000"/>
              </w:rPr>
            </w:pPr>
          </w:p>
        </w:tc>
        <w:tc>
          <w:tcPr>
            <w:tcW w:w="365" w:type="dxa"/>
            <w:tcBorders>
              <w:left w:val="nil"/>
              <w:bottom w:val="nil"/>
              <w:right w:val="nil"/>
            </w:tcBorders>
            <w:shd w:val="clear" w:color="auto" w:fill="4472C4" w:themeFill="accent1"/>
          </w:tcPr>
          <w:p w14:paraId="1683F69D"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5F98A59F" w14:textId="462470E3"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Amendment (“amendment”)</w:t>
            </w:r>
          </w:p>
        </w:tc>
        <w:tc>
          <w:tcPr>
            <w:tcW w:w="630" w:type="dxa"/>
            <w:tcBorders>
              <w:top w:val="nil"/>
              <w:left w:val="nil"/>
              <w:bottom w:val="single" w:sz="4" w:space="0" w:color="auto"/>
              <w:right w:val="single" w:sz="4" w:space="0" w:color="auto"/>
            </w:tcBorders>
            <w:shd w:val="clear" w:color="auto" w:fill="auto"/>
          </w:tcPr>
          <w:p w14:paraId="7E16B4A0" w14:textId="7F0B8143"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481C6598" w14:textId="776AEE82"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047261A6" w14:textId="5C4CE524"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3318C039" w14:textId="0CFF6FEC"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b/>
                <w:bCs/>
                <w:color w:val="000000" w:themeColor="text1"/>
              </w:rPr>
              <w:t>M</w:t>
            </w:r>
          </w:p>
        </w:tc>
        <w:tc>
          <w:tcPr>
            <w:tcW w:w="720" w:type="dxa"/>
            <w:tcBorders>
              <w:top w:val="nil"/>
              <w:left w:val="nil"/>
              <w:bottom w:val="single" w:sz="4" w:space="0" w:color="auto"/>
              <w:right w:val="single" w:sz="4" w:space="0" w:color="auto"/>
            </w:tcBorders>
          </w:tcPr>
          <w:p w14:paraId="579316E8" w14:textId="3E755C0B"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40E2B812" w14:textId="3758EB63"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097E8CD0" w14:textId="77777777" w:rsidR="00440B74" w:rsidRPr="000857DA" w:rsidRDefault="00440B74" w:rsidP="00FF5728">
            <w:pPr>
              <w:spacing w:after="0" w:line="240" w:lineRule="auto"/>
              <w:rPr>
                <w:rFonts w:ascii="Calibri" w:eastAsia="Times New Roman" w:hAnsi="Calibri" w:cs="Calibri"/>
                <w:b/>
                <w:bCs/>
                <w:color w:val="000000"/>
              </w:rPr>
            </w:pPr>
          </w:p>
        </w:tc>
      </w:tr>
      <w:tr w:rsidR="00322C2C" w:rsidRPr="000857DA" w14:paraId="21111845" w14:textId="7777777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0871A2AD" w14:textId="77777777" w:rsidR="00322C2C" w:rsidRPr="000857DA" w:rsidRDefault="00322C2C" w:rsidP="00322C2C">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0A7A869D" w14:textId="77777777" w:rsidR="00322C2C" w:rsidRPr="000857DA" w:rsidRDefault="00322C2C" w:rsidP="00322C2C">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198AFE9E" w14:textId="77777777" w:rsidR="00322C2C" w:rsidRPr="000857DA" w:rsidRDefault="00322C2C" w:rsidP="00322C2C">
            <w:pPr>
              <w:spacing w:after="0" w:line="240" w:lineRule="auto"/>
              <w:rPr>
                <w:rFonts w:ascii="Calibri" w:eastAsia="Times New Roman" w:hAnsi="Calibri" w:cs="Calibri"/>
                <w:color w:val="000000"/>
              </w:rPr>
            </w:pPr>
          </w:p>
        </w:tc>
        <w:tc>
          <w:tcPr>
            <w:tcW w:w="365" w:type="dxa"/>
            <w:tcBorders>
              <w:left w:val="nil"/>
              <w:bottom w:val="nil"/>
              <w:right w:val="nil"/>
            </w:tcBorders>
            <w:shd w:val="clear" w:color="auto" w:fill="4472C4" w:themeFill="accent1"/>
          </w:tcPr>
          <w:p w14:paraId="0456B51D" w14:textId="77777777" w:rsidR="00322C2C" w:rsidRPr="000857DA" w:rsidRDefault="00322C2C" w:rsidP="00322C2C">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0D6ED87A" w14:textId="3F8392AD" w:rsidR="00322C2C" w:rsidRPr="000857DA" w:rsidRDefault="00322C2C" w:rsidP="00322C2C">
            <w:pPr>
              <w:spacing w:after="0" w:line="240" w:lineRule="auto"/>
              <w:rPr>
                <w:rFonts w:ascii="Calibri" w:eastAsia="Times New Roman" w:hAnsi="Calibri" w:cs="Calibri"/>
                <w:color w:val="000000"/>
              </w:rPr>
            </w:pPr>
            <w:r>
              <w:rPr>
                <w:rFonts w:ascii="Calibri" w:eastAsia="Times New Roman" w:hAnsi="Calibri" w:cs="Calibri"/>
                <w:color w:val="000000"/>
              </w:rPr>
              <w:t>Error code tag</w:t>
            </w:r>
          </w:p>
        </w:tc>
        <w:tc>
          <w:tcPr>
            <w:tcW w:w="630" w:type="dxa"/>
            <w:tcBorders>
              <w:top w:val="nil"/>
              <w:left w:val="nil"/>
              <w:bottom w:val="single" w:sz="4" w:space="0" w:color="auto"/>
              <w:right w:val="single" w:sz="4" w:space="0" w:color="auto"/>
            </w:tcBorders>
            <w:shd w:val="clear" w:color="auto" w:fill="auto"/>
          </w:tcPr>
          <w:p w14:paraId="707389F9"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1B810481"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3F9683D5"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0C4C5A59" w14:textId="77777777" w:rsidR="00322C2C" w:rsidRPr="000857DA" w:rsidRDefault="00322C2C" w:rsidP="00322C2C">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6832C53F"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7EC5F593"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0B6AF3A1" w14:textId="359ECD9E" w:rsidR="00322C2C" w:rsidRPr="000857DA" w:rsidRDefault="00322C2C" w:rsidP="00322C2C">
            <w:pPr>
              <w:spacing w:after="0" w:line="240" w:lineRule="auto"/>
              <w:rPr>
                <w:rFonts w:ascii="Calibri" w:eastAsia="Times New Roman" w:hAnsi="Calibri" w:cs="Calibri"/>
                <w:b/>
                <w:bCs/>
                <w:color w:val="000000"/>
              </w:rPr>
            </w:pPr>
            <w:r>
              <w:rPr>
                <w:rFonts w:ascii="Calibri" w:eastAsia="Times New Roman" w:hAnsi="Calibri" w:cs="Calibri"/>
                <w:color w:val="000000"/>
              </w:rPr>
              <w:t>O</w:t>
            </w:r>
          </w:p>
        </w:tc>
      </w:tr>
      <w:tr w:rsidR="00322C2C" w:rsidRPr="000857DA" w14:paraId="6F07BC48" w14:textId="7777777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38EB6392" w14:textId="77777777" w:rsidR="00322C2C" w:rsidRPr="000857DA" w:rsidRDefault="00322C2C" w:rsidP="00322C2C">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39579C73" w14:textId="77777777" w:rsidR="00322C2C" w:rsidRPr="000857DA" w:rsidRDefault="00322C2C" w:rsidP="00322C2C">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7119BB65" w14:textId="77777777" w:rsidR="00322C2C" w:rsidRPr="000857DA" w:rsidRDefault="00322C2C" w:rsidP="00322C2C">
            <w:pPr>
              <w:spacing w:after="0" w:line="240" w:lineRule="auto"/>
              <w:rPr>
                <w:rFonts w:ascii="Calibri" w:eastAsia="Times New Roman" w:hAnsi="Calibri" w:cs="Calibri"/>
                <w:color w:val="000000"/>
              </w:rPr>
            </w:pPr>
          </w:p>
        </w:tc>
        <w:tc>
          <w:tcPr>
            <w:tcW w:w="365" w:type="dxa"/>
            <w:tcBorders>
              <w:left w:val="nil"/>
              <w:bottom w:val="nil"/>
              <w:right w:val="nil"/>
            </w:tcBorders>
            <w:shd w:val="clear" w:color="auto" w:fill="4472C4" w:themeFill="accent1"/>
          </w:tcPr>
          <w:p w14:paraId="033706CF" w14:textId="77777777" w:rsidR="00322C2C" w:rsidRPr="000857DA" w:rsidRDefault="00322C2C" w:rsidP="00322C2C">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710CE313" w14:textId="2842E6EA" w:rsidR="00322C2C" w:rsidRPr="000857DA" w:rsidRDefault="00322C2C" w:rsidP="00322C2C">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errorCode</w:t>
            </w:r>
            <w:proofErr w:type="spellEnd"/>
          </w:p>
        </w:tc>
        <w:tc>
          <w:tcPr>
            <w:tcW w:w="630" w:type="dxa"/>
            <w:tcBorders>
              <w:top w:val="nil"/>
              <w:left w:val="nil"/>
              <w:bottom w:val="single" w:sz="4" w:space="0" w:color="auto"/>
              <w:right w:val="single" w:sz="4" w:space="0" w:color="auto"/>
            </w:tcBorders>
            <w:shd w:val="clear" w:color="auto" w:fill="auto"/>
          </w:tcPr>
          <w:p w14:paraId="167052BB"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6E22A008"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4162336A"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6F5B418C" w14:textId="77777777" w:rsidR="00322C2C" w:rsidRPr="000857DA" w:rsidRDefault="00322C2C" w:rsidP="00322C2C">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1AEE821C"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4B023587"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2ECC4F37" w14:textId="29A1618C" w:rsidR="00322C2C" w:rsidRPr="000857DA" w:rsidRDefault="00322C2C" w:rsidP="00322C2C">
            <w:pPr>
              <w:spacing w:after="0" w:line="240" w:lineRule="auto"/>
              <w:rPr>
                <w:rFonts w:ascii="Calibri" w:eastAsia="Times New Roman" w:hAnsi="Calibri" w:cs="Calibri"/>
                <w:b/>
                <w:bCs/>
                <w:color w:val="000000"/>
              </w:rPr>
            </w:pPr>
            <w:r>
              <w:rPr>
                <w:rFonts w:ascii="Calibri" w:eastAsia="Times New Roman" w:hAnsi="Calibri" w:cs="Calibri"/>
                <w:color w:val="000000"/>
              </w:rPr>
              <w:t>O</w:t>
            </w:r>
          </w:p>
        </w:tc>
      </w:tr>
      <w:tr w:rsidR="00322C2C" w:rsidRPr="000857DA" w14:paraId="15684453" w14:textId="7777777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6FCBBF48" w14:textId="77777777" w:rsidR="00322C2C" w:rsidRPr="000857DA" w:rsidRDefault="00322C2C" w:rsidP="00322C2C">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767622CA" w14:textId="77777777" w:rsidR="00322C2C" w:rsidRPr="000857DA" w:rsidRDefault="00322C2C" w:rsidP="00322C2C">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2D21A67B" w14:textId="77777777" w:rsidR="00322C2C" w:rsidRPr="000857DA" w:rsidRDefault="00322C2C" w:rsidP="00322C2C">
            <w:pPr>
              <w:spacing w:after="0" w:line="240" w:lineRule="auto"/>
              <w:rPr>
                <w:rFonts w:ascii="Calibri" w:eastAsia="Times New Roman" w:hAnsi="Calibri" w:cs="Calibri"/>
                <w:color w:val="000000"/>
              </w:rPr>
            </w:pPr>
          </w:p>
        </w:tc>
        <w:tc>
          <w:tcPr>
            <w:tcW w:w="365" w:type="dxa"/>
            <w:tcBorders>
              <w:left w:val="nil"/>
              <w:bottom w:val="nil"/>
              <w:right w:val="nil"/>
            </w:tcBorders>
            <w:shd w:val="clear" w:color="auto" w:fill="4472C4" w:themeFill="accent1"/>
          </w:tcPr>
          <w:p w14:paraId="7EFC8356" w14:textId="77777777" w:rsidR="00322C2C" w:rsidRPr="000857DA" w:rsidRDefault="00322C2C" w:rsidP="00322C2C">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38478576" w14:textId="2F27F6BA" w:rsidR="00322C2C" w:rsidRPr="000857DA" w:rsidRDefault="00322C2C" w:rsidP="00322C2C">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ErrorMessage</w:t>
            </w:r>
            <w:proofErr w:type="spellEnd"/>
          </w:p>
        </w:tc>
        <w:tc>
          <w:tcPr>
            <w:tcW w:w="630" w:type="dxa"/>
            <w:tcBorders>
              <w:top w:val="nil"/>
              <w:left w:val="nil"/>
              <w:bottom w:val="single" w:sz="4" w:space="0" w:color="auto"/>
              <w:right w:val="single" w:sz="4" w:space="0" w:color="auto"/>
            </w:tcBorders>
            <w:shd w:val="clear" w:color="auto" w:fill="auto"/>
          </w:tcPr>
          <w:p w14:paraId="2AD7C63A"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32DC680D"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4C90916A"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61276F6A" w14:textId="77777777" w:rsidR="00322C2C" w:rsidRPr="000857DA" w:rsidRDefault="00322C2C" w:rsidP="00322C2C">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40EA2287"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713B79E5"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11C032C4" w14:textId="2B310042" w:rsidR="00322C2C" w:rsidRPr="000857DA" w:rsidRDefault="00322C2C" w:rsidP="00322C2C">
            <w:pPr>
              <w:spacing w:after="0" w:line="240" w:lineRule="auto"/>
              <w:rPr>
                <w:rFonts w:ascii="Calibri" w:eastAsia="Times New Roman" w:hAnsi="Calibri" w:cs="Calibri"/>
                <w:b/>
                <w:bCs/>
                <w:color w:val="000000"/>
              </w:rPr>
            </w:pPr>
            <w:r>
              <w:rPr>
                <w:rFonts w:ascii="Calibri" w:eastAsia="Times New Roman" w:hAnsi="Calibri" w:cs="Calibri"/>
                <w:color w:val="000000"/>
              </w:rPr>
              <w:t>O</w:t>
            </w:r>
          </w:p>
        </w:tc>
      </w:tr>
      <w:tr w:rsidR="00322C2C" w:rsidRPr="000857DA" w14:paraId="52948498" w14:textId="7777777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6959F673" w14:textId="77777777" w:rsidR="00322C2C" w:rsidRPr="000857DA" w:rsidRDefault="00322C2C" w:rsidP="00322C2C">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3B509B2E" w14:textId="77777777" w:rsidR="00322C2C" w:rsidRPr="000857DA" w:rsidRDefault="00322C2C" w:rsidP="00322C2C">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1E5E01CA" w14:textId="77777777" w:rsidR="00322C2C" w:rsidRPr="000857DA" w:rsidRDefault="00322C2C" w:rsidP="00322C2C">
            <w:pPr>
              <w:spacing w:after="0" w:line="240" w:lineRule="auto"/>
              <w:rPr>
                <w:rFonts w:ascii="Calibri" w:eastAsia="Times New Roman" w:hAnsi="Calibri" w:cs="Calibri"/>
                <w:color w:val="000000"/>
              </w:rPr>
            </w:pPr>
          </w:p>
        </w:tc>
        <w:tc>
          <w:tcPr>
            <w:tcW w:w="365" w:type="dxa"/>
            <w:tcBorders>
              <w:left w:val="nil"/>
              <w:bottom w:val="nil"/>
              <w:right w:val="nil"/>
            </w:tcBorders>
            <w:shd w:val="clear" w:color="auto" w:fill="4472C4" w:themeFill="accent1"/>
          </w:tcPr>
          <w:p w14:paraId="17776034" w14:textId="77777777" w:rsidR="00322C2C" w:rsidRPr="000857DA" w:rsidRDefault="00322C2C" w:rsidP="00322C2C">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59B258BF" w14:textId="11E3B0C8" w:rsidR="00322C2C" w:rsidRPr="000857DA" w:rsidRDefault="00322C2C" w:rsidP="00322C2C">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Amend_det</w:t>
            </w:r>
            <w:proofErr w:type="spellEnd"/>
          </w:p>
        </w:tc>
        <w:tc>
          <w:tcPr>
            <w:tcW w:w="630" w:type="dxa"/>
            <w:tcBorders>
              <w:top w:val="nil"/>
              <w:left w:val="nil"/>
              <w:bottom w:val="single" w:sz="4" w:space="0" w:color="auto"/>
              <w:right w:val="single" w:sz="4" w:space="0" w:color="auto"/>
            </w:tcBorders>
            <w:shd w:val="clear" w:color="auto" w:fill="auto"/>
          </w:tcPr>
          <w:p w14:paraId="2A037785"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620D04E1"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2881043B"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788C12C3" w14:textId="77777777" w:rsidR="00322C2C" w:rsidRPr="000857DA" w:rsidRDefault="00322C2C" w:rsidP="00322C2C">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30B8C00C"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3AAC53EB"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001C23C2" w14:textId="44DAE9FF" w:rsidR="00322C2C" w:rsidRPr="000857DA" w:rsidRDefault="00322C2C" w:rsidP="00322C2C">
            <w:pPr>
              <w:spacing w:after="0" w:line="240" w:lineRule="auto"/>
              <w:rPr>
                <w:rFonts w:ascii="Calibri" w:eastAsia="Times New Roman" w:hAnsi="Calibri" w:cs="Calibri"/>
                <w:b/>
                <w:bCs/>
                <w:color w:val="000000"/>
              </w:rPr>
            </w:pPr>
          </w:p>
        </w:tc>
      </w:tr>
      <w:tr w:rsidR="00440B74" w:rsidRPr="000857DA" w14:paraId="53DACDE5" w14:textId="56ECCBF9"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20F6795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2A98CE4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432F2A7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037C6CC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000000" w:fill="F2F2F2"/>
            <w:hideMark/>
          </w:tcPr>
          <w:p w14:paraId="5764B59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HC Location Customs ("</w:t>
            </w:r>
            <w:proofErr w:type="spellStart"/>
            <w:r w:rsidRPr="000857DA">
              <w:rPr>
                <w:rFonts w:ascii="Calibri" w:eastAsia="Times New Roman" w:hAnsi="Calibri" w:cs="Calibri"/>
                <w:color w:val="000000"/>
              </w:rPr>
              <w:t>locCstm</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000000" w:fill="F2F2F2"/>
            <w:hideMark/>
          </w:tcPr>
          <w:p w14:paraId="4D97A31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F2F2F2"/>
            <w:hideMark/>
          </w:tcPr>
          <w:p w14:paraId="4D58BAD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F2F2F2"/>
            <w:hideMark/>
          </w:tcPr>
          <w:p w14:paraId="6005A6B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F2F2F2"/>
          </w:tcPr>
          <w:p w14:paraId="6E7A8FBF" w14:textId="3B337B07"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shd w:val="clear" w:color="000000" w:fill="F2F2F2"/>
          </w:tcPr>
          <w:p w14:paraId="304436E2"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shd w:val="clear" w:color="000000" w:fill="F2F2F2"/>
          </w:tcPr>
          <w:p w14:paraId="2A46E8D2" w14:textId="3997ADF5"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000000" w:fill="F2F2F2"/>
          </w:tcPr>
          <w:p w14:paraId="5559E313" w14:textId="1D4FB567" w:rsidR="00440B74" w:rsidRPr="000857DA" w:rsidRDefault="00322C2C" w:rsidP="00FF5728">
            <w:pPr>
              <w:spacing w:after="0" w:line="240" w:lineRule="auto"/>
              <w:rPr>
                <w:rFonts w:ascii="Calibri" w:eastAsia="Times New Roman" w:hAnsi="Calibri" w:cs="Calibri"/>
                <w:color w:val="000000"/>
              </w:rPr>
            </w:pPr>
            <w:r>
              <w:rPr>
                <w:rFonts w:ascii="Calibri" w:eastAsia="Times New Roman" w:hAnsi="Calibri" w:cs="Calibri"/>
                <w:color w:val="000000"/>
              </w:rPr>
              <w:t>O</w:t>
            </w:r>
          </w:p>
        </w:tc>
      </w:tr>
      <w:tr w:rsidR="00440B74" w:rsidRPr="000857DA" w14:paraId="3F30F617" w14:textId="74694503"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0C19A23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4E719BA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776E51C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single" w:sz="4" w:space="0" w:color="auto"/>
              <w:left w:val="nil"/>
              <w:bottom w:val="single" w:sz="4" w:space="0" w:color="auto"/>
              <w:right w:val="single" w:sz="4" w:space="0" w:color="auto"/>
            </w:tcBorders>
            <w:shd w:val="clear" w:color="000000" w:fill="2F75B5"/>
            <w:hideMark/>
          </w:tcPr>
          <w:p w14:paraId="5E442AE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782E405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First Port of entry ("</w:t>
            </w:r>
            <w:proofErr w:type="spellStart"/>
            <w:r w:rsidRPr="000857DA">
              <w:rPr>
                <w:rFonts w:ascii="Calibri" w:eastAsia="Times New Roman" w:hAnsi="Calibri" w:cs="Calibri"/>
                <w:color w:val="000000"/>
              </w:rPr>
              <w:t>firstPrtOfEntry</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21686AA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DD0897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0436A3A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0D56CE79" w14:textId="41037C82"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753E760A"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2F7FCA5B"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058980A0"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4C33C332" w14:textId="07182969"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45DA19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270C80B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25B286B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4CE6974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4545A01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Destination port ("</w:t>
            </w:r>
            <w:proofErr w:type="spellStart"/>
            <w:r w:rsidRPr="000857DA">
              <w:rPr>
                <w:rFonts w:ascii="Calibri" w:eastAsia="Times New Roman" w:hAnsi="Calibri" w:cs="Calibri"/>
                <w:color w:val="000000"/>
              </w:rPr>
              <w:t>destPrt</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1B1B2F0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7CE8F55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1019E35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48832623" w14:textId="3DCC4D36"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4A6E182F"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36F6A58B"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44F945DC"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1114D207" w14:textId="29F9E2EA"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78D4244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7D80FD8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588B0B5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6940019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5789118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Next Port of Unlading ("</w:t>
            </w:r>
            <w:proofErr w:type="spellStart"/>
            <w:r w:rsidRPr="000857DA">
              <w:rPr>
                <w:rFonts w:ascii="Calibri" w:eastAsia="Times New Roman" w:hAnsi="Calibri" w:cs="Calibri"/>
                <w:color w:val="000000"/>
              </w:rPr>
              <w:t>nxtPrtOfUnlading</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40718F6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5F9740D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489ED9C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3BA4EEC2" w14:textId="61BADD1E"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04119E34"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513DB0EE"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7282E440"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1F679C0B" w14:textId="227B62C3"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6CA154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719E601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63D9276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1CC9543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72AF90F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Type of Cargo("</w:t>
            </w:r>
            <w:proofErr w:type="spellStart"/>
            <w:r w:rsidRPr="000857DA">
              <w:rPr>
                <w:rFonts w:ascii="Calibri" w:eastAsia="Times New Roman" w:hAnsi="Calibri" w:cs="Calibri"/>
                <w:color w:val="000000"/>
              </w:rPr>
              <w:t>typOfCrgo</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545A857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2FBFFA2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72ED948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5DD2809D" w14:textId="58C1B332"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110F4395"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54C3733A"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7288A1E3"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54FFBECB" w14:textId="7EB77381"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4DA10D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1CC5B0F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67230D4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46C07DC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61A6559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Item Type ("</w:t>
            </w:r>
            <w:proofErr w:type="spellStart"/>
            <w:r w:rsidRPr="000857DA">
              <w:rPr>
                <w:rFonts w:ascii="Calibri" w:eastAsia="Times New Roman" w:hAnsi="Calibri" w:cs="Calibri"/>
                <w:color w:val="000000"/>
              </w:rPr>
              <w:t>itemTyp</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452D9BC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01BEF88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1651A3A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702C85E4" w14:textId="1A046334"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52D85545"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4EBDBC92"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5ED70762"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320DC012" w14:textId="7A432D9D"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7247580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3608B5B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072F4D8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3CBCE73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35FE056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Cargo Movement ("</w:t>
            </w:r>
            <w:proofErr w:type="spellStart"/>
            <w:r w:rsidRPr="000857DA">
              <w:rPr>
                <w:rFonts w:ascii="Calibri" w:eastAsia="Times New Roman" w:hAnsi="Calibri" w:cs="Calibri"/>
                <w:color w:val="000000"/>
              </w:rPr>
              <w:t>crgoMvmt</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6D22795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5E95E38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746CC0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23FDBB97" w14:textId="355E73CB"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1226B9A5"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4824434F"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7E39D944"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77A210B1" w14:textId="0C510203"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48E4DB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7248B49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6A44941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63F1253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352DB56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Nature of Cargo ("</w:t>
            </w:r>
            <w:proofErr w:type="spellStart"/>
            <w:r w:rsidRPr="000857DA">
              <w:rPr>
                <w:rFonts w:ascii="Calibri" w:eastAsia="Times New Roman" w:hAnsi="Calibri" w:cs="Calibri"/>
                <w:color w:val="000000"/>
              </w:rPr>
              <w:t>natrOfCrgo</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3595050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0EE20B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A69605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547C2E33" w14:textId="038D0B8A"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655563BB"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036B5358"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1AC6EDC1"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56FD3C58" w14:textId="5C9BD596"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59143792" w14:textId="77777777" w:rsidR="00440B74" w:rsidRPr="000857DA" w:rsidRDefault="00440B74"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77A4C742" w14:textId="77777777" w:rsidR="00440B74" w:rsidRPr="000857DA" w:rsidRDefault="00440B74"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077D2C69" w14:textId="77777777" w:rsidR="00440B74" w:rsidRPr="000857DA" w:rsidRDefault="00440B74" w:rsidP="00FF5728">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single" w:sz="4" w:space="0" w:color="auto"/>
            </w:tcBorders>
            <w:shd w:val="clear" w:color="000000" w:fill="2F75B5"/>
          </w:tcPr>
          <w:p w14:paraId="681D6E51"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nil"/>
              <w:bottom w:val="single" w:sz="4" w:space="0" w:color="auto"/>
              <w:right w:val="single" w:sz="4" w:space="0" w:color="auto"/>
            </w:tcBorders>
            <w:shd w:val="clear" w:color="auto" w:fill="auto"/>
          </w:tcPr>
          <w:p w14:paraId="4C1DFFC7" w14:textId="30EFC0BC"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Amendment (“amendment”)</w:t>
            </w:r>
          </w:p>
        </w:tc>
        <w:tc>
          <w:tcPr>
            <w:tcW w:w="630" w:type="dxa"/>
            <w:tcBorders>
              <w:top w:val="nil"/>
              <w:left w:val="nil"/>
              <w:bottom w:val="single" w:sz="4" w:space="0" w:color="auto"/>
              <w:right w:val="single" w:sz="4" w:space="0" w:color="auto"/>
            </w:tcBorders>
            <w:shd w:val="clear" w:color="auto" w:fill="auto"/>
          </w:tcPr>
          <w:p w14:paraId="35EA53C7" w14:textId="78C1BABE"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799CD501" w14:textId="3B26120B"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10A46DCB" w14:textId="3E8F1620"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0F14C3EA" w14:textId="12509335"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b/>
                <w:bCs/>
                <w:color w:val="000000" w:themeColor="text1"/>
              </w:rPr>
              <w:t>M</w:t>
            </w:r>
          </w:p>
        </w:tc>
        <w:tc>
          <w:tcPr>
            <w:tcW w:w="720" w:type="dxa"/>
            <w:tcBorders>
              <w:top w:val="nil"/>
              <w:left w:val="nil"/>
              <w:bottom w:val="single" w:sz="4" w:space="0" w:color="auto"/>
              <w:right w:val="single" w:sz="4" w:space="0" w:color="auto"/>
            </w:tcBorders>
          </w:tcPr>
          <w:p w14:paraId="2AACA035" w14:textId="382C19F8"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3B8ACD92" w14:textId="0EECFE09"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615DB87A" w14:textId="77777777" w:rsidR="00440B74" w:rsidRPr="000857DA" w:rsidRDefault="00440B74" w:rsidP="00FF5728">
            <w:pPr>
              <w:spacing w:after="0" w:line="240" w:lineRule="auto"/>
              <w:rPr>
                <w:rFonts w:ascii="Calibri" w:eastAsia="Times New Roman" w:hAnsi="Calibri" w:cs="Calibri"/>
                <w:b/>
                <w:bCs/>
                <w:color w:val="000000"/>
              </w:rPr>
            </w:pPr>
          </w:p>
        </w:tc>
      </w:tr>
      <w:tr w:rsidR="00322C2C" w:rsidRPr="000857DA" w14:paraId="6B34EF10" w14:textId="7777777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5B1E53EA" w14:textId="77777777" w:rsidR="00322C2C" w:rsidRPr="000857DA" w:rsidRDefault="00322C2C" w:rsidP="00322C2C">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35861897" w14:textId="77777777" w:rsidR="00322C2C" w:rsidRPr="000857DA" w:rsidRDefault="00322C2C" w:rsidP="00322C2C">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746A37DD" w14:textId="77777777" w:rsidR="00322C2C" w:rsidRPr="000857DA" w:rsidRDefault="00322C2C" w:rsidP="00322C2C">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single" w:sz="4" w:space="0" w:color="auto"/>
            </w:tcBorders>
            <w:shd w:val="clear" w:color="000000" w:fill="2F75B5"/>
          </w:tcPr>
          <w:p w14:paraId="29EDFF6A" w14:textId="77777777" w:rsidR="00322C2C" w:rsidRPr="000857DA" w:rsidRDefault="00322C2C" w:rsidP="00322C2C">
            <w:pPr>
              <w:spacing w:after="0" w:line="240" w:lineRule="auto"/>
              <w:rPr>
                <w:rFonts w:ascii="Calibri" w:eastAsia="Times New Roman" w:hAnsi="Calibri" w:cs="Calibri"/>
                <w:color w:val="000000"/>
              </w:rPr>
            </w:pPr>
          </w:p>
        </w:tc>
        <w:tc>
          <w:tcPr>
            <w:tcW w:w="3865" w:type="dxa"/>
            <w:tcBorders>
              <w:top w:val="nil"/>
              <w:left w:val="nil"/>
              <w:bottom w:val="single" w:sz="4" w:space="0" w:color="auto"/>
              <w:right w:val="single" w:sz="4" w:space="0" w:color="auto"/>
            </w:tcBorders>
            <w:shd w:val="clear" w:color="auto" w:fill="auto"/>
          </w:tcPr>
          <w:p w14:paraId="2A6C4F2A" w14:textId="388E972F" w:rsidR="00322C2C" w:rsidRPr="000857DA" w:rsidRDefault="00322C2C" w:rsidP="00322C2C">
            <w:pPr>
              <w:spacing w:after="0" w:line="240" w:lineRule="auto"/>
              <w:rPr>
                <w:rFonts w:ascii="Calibri" w:eastAsia="Times New Roman" w:hAnsi="Calibri" w:cs="Calibri"/>
                <w:color w:val="000000"/>
              </w:rPr>
            </w:pPr>
            <w:r>
              <w:rPr>
                <w:rFonts w:ascii="Calibri" w:eastAsia="Times New Roman" w:hAnsi="Calibri" w:cs="Calibri"/>
                <w:color w:val="000000"/>
              </w:rPr>
              <w:t>Error code tag</w:t>
            </w:r>
          </w:p>
        </w:tc>
        <w:tc>
          <w:tcPr>
            <w:tcW w:w="630" w:type="dxa"/>
            <w:tcBorders>
              <w:top w:val="nil"/>
              <w:left w:val="nil"/>
              <w:bottom w:val="single" w:sz="4" w:space="0" w:color="auto"/>
              <w:right w:val="single" w:sz="4" w:space="0" w:color="auto"/>
            </w:tcBorders>
            <w:shd w:val="clear" w:color="auto" w:fill="auto"/>
          </w:tcPr>
          <w:p w14:paraId="1825C6F1"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7C4DC65E"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4EBFF48A"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35153DA8" w14:textId="77777777" w:rsidR="00322C2C" w:rsidRPr="000857DA" w:rsidRDefault="00322C2C" w:rsidP="00322C2C">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0AEB229D"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799B8692"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5E868F51" w14:textId="514ABA25" w:rsidR="00322C2C" w:rsidRPr="000857DA" w:rsidRDefault="00322C2C" w:rsidP="00322C2C">
            <w:pPr>
              <w:spacing w:after="0" w:line="240" w:lineRule="auto"/>
              <w:rPr>
                <w:rFonts w:ascii="Calibri" w:eastAsia="Times New Roman" w:hAnsi="Calibri" w:cs="Calibri"/>
                <w:b/>
                <w:bCs/>
                <w:color w:val="000000"/>
              </w:rPr>
            </w:pPr>
            <w:r>
              <w:rPr>
                <w:rFonts w:ascii="Calibri" w:eastAsia="Times New Roman" w:hAnsi="Calibri" w:cs="Calibri"/>
                <w:color w:val="000000"/>
              </w:rPr>
              <w:t>O</w:t>
            </w:r>
          </w:p>
        </w:tc>
      </w:tr>
      <w:tr w:rsidR="00322C2C" w:rsidRPr="000857DA" w14:paraId="1DC7A476" w14:textId="7777777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137F85AF" w14:textId="77777777" w:rsidR="00322C2C" w:rsidRPr="000857DA" w:rsidRDefault="00322C2C" w:rsidP="00322C2C">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1E38429F" w14:textId="77777777" w:rsidR="00322C2C" w:rsidRPr="000857DA" w:rsidRDefault="00322C2C" w:rsidP="00322C2C">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6F60A281" w14:textId="77777777" w:rsidR="00322C2C" w:rsidRPr="000857DA" w:rsidRDefault="00322C2C" w:rsidP="00322C2C">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single" w:sz="4" w:space="0" w:color="auto"/>
            </w:tcBorders>
            <w:shd w:val="clear" w:color="000000" w:fill="2F75B5"/>
          </w:tcPr>
          <w:p w14:paraId="69471969" w14:textId="77777777" w:rsidR="00322C2C" w:rsidRPr="000857DA" w:rsidRDefault="00322C2C" w:rsidP="00322C2C">
            <w:pPr>
              <w:spacing w:after="0" w:line="240" w:lineRule="auto"/>
              <w:rPr>
                <w:rFonts w:ascii="Calibri" w:eastAsia="Times New Roman" w:hAnsi="Calibri" w:cs="Calibri"/>
                <w:color w:val="000000"/>
              </w:rPr>
            </w:pPr>
          </w:p>
        </w:tc>
        <w:tc>
          <w:tcPr>
            <w:tcW w:w="3865" w:type="dxa"/>
            <w:tcBorders>
              <w:top w:val="nil"/>
              <w:left w:val="nil"/>
              <w:bottom w:val="single" w:sz="4" w:space="0" w:color="auto"/>
              <w:right w:val="single" w:sz="4" w:space="0" w:color="auto"/>
            </w:tcBorders>
            <w:shd w:val="clear" w:color="auto" w:fill="auto"/>
          </w:tcPr>
          <w:p w14:paraId="67A6B65F" w14:textId="3AD3EFA3" w:rsidR="00322C2C" w:rsidRPr="000857DA" w:rsidRDefault="00322C2C" w:rsidP="00322C2C">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errorCode</w:t>
            </w:r>
            <w:proofErr w:type="spellEnd"/>
          </w:p>
        </w:tc>
        <w:tc>
          <w:tcPr>
            <w:tcW w:w="630" w:type="dxa"/>
            <w:tcBorders>
              <w:top w:val="nil"/>
              <w:left w:val="nil"/>
              <w:bottom w:val="single" w:sz="4" w:space="0" w:color="auto"/>
              <w:right w:val="single" w:sz="4" w:space="0" w:color="auto"/>
            </w:tcBorders>
            <w:shd w:val="clear" w:color="auto" w:fill="auto"/>
          </w:tcPr>
          <w:p w14:paraId="01AF4391"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3BBFB81D"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45071158"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3B314186" w14:textId="77777777" w:rsidR="00322C2C" w:rsidRPr="000857DA" w:rsidRDefault="00322C2C" w:rsidP="00322C2C">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6BAB8260"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2DB58EC4"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2932D2A4" w14:textId="6F9D2404" w:rsidR="00322C2C" w:rsidRPr="000857DA" w:rsidRDefault="00322C2C" w:rsidP="00322C2C">
            <w:pPr>
              <w:spacing w:after="0" w:line="240" w:lineRule="auto"/>
              <w:rPr>
                <w:rFonts w:ascii="Calibri" w:eastAsia="Times New Roman" w:hAnsi="Calibri" w:cs="Calibri"/>
                <w:b/>
                <w:bCs/>
                <w:color w:val="000000"/>
              </w:rPr>
            </w:pPr>
            <w:r>
              <w:rPr>
                <w:rFonts w:ascii="Calibri" w:eastAsia="Times New Roman" w:hAnsi="Calibri" w:cs="Calibri"/>
                <w:color w:val="000000"/>
              </w:rPr>
              <w:t>O</w:t>
            </w:r>
          </w:p>
        </w:tc>
      </w:tr>
      <w:tr w:rsidR="00322C2C" w:rsidRPr="000857DA" w14:paraId="1DAC873C" w14:textId="7777777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31A64DF8" w14:textId="77777777" w:rsidR="00322C2C" w:rsidRPr="000857DA" w:rsidRDefault="00322C2C" w:rsidP="00322C2C">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5409EB07" w14:textId="77777777" w:rsidR="00322C2C" w:rsidRPr="000857DA" w:rsidRDefault="00322C2C" w:rsidP="00322C2C">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1B8A4469" w14:textId="77777777" w:rsidR="00322C2C" w:rsidRPr="000857DA" w:rsidRDefault="00322C2C" w:rsidP="00322C2C">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single" w:sz="4" w:space="0" w:color="auto"/>
            </w:tcBorders>
            <w:shd w:val="clear" w:color="000000" w:fill="2F75B5"/>
          </w:tcPr>
          <w:p w14:paraId="226F33F5" w14:textId="77777777" w:rsidR="00322C2C" w:rsidRPr="000857DA" w:rsidRDefault="00322C2C" w:rsidP="00322C2C">
            <w:pPr>
              <w:spacing w:after="0" w:line="240" w:lineRule="auto"/>
              <w:rPr>
                <w:rFonts w:ascii="Calibri" w:eastAsia="Times New Roman" w:hAnsi="Calibri" w:cs="Calibri"/>
                <w:color w:val="000000"/>
              </w:rPr>
            </w:pPr>
          </w:p>
        </w:tc>
        <w:tc>
          <w:tcPr>
            <w:tcW w:w="3865" w:type="dxa"/>
            <w:tcBorders>
              <w:top w:val="nil"/>
              <w:left w:val="nil"/>
              <w:bottom w:val="single" w:sz="4" w:space="0" w:color="auto"/>
              <w:right w:val="single" w:sz="4" w:space="0" w:color="auto"/>
            </w:tcBorders>
            <w:shd w:val="clear" w:color="auto" w:fill="auto"/>
          </w:tcPr>
          <w:p w14:paraId="1F29003E" w14:textId="7A7BAB8E" w:rsidR="00322C2C" w:rsidRPr="000857DA" w:rsidRDefault="00322C2C" w:rsidP="00322C2C">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ErrorMessage</w:t>
            </w:r>
            <w:proofErr w:type="spellEnd"/>
          </w:p>
        </w:tc>
        <w:tc>
          <w:tcPr>
            <w:tcW w:w="630" w:type="dxa"/>
            <w:tcBorders>
              <w:top w:val="nil"/>
              <w:left w:val="nil"/>
              <w:bottom w:val="single" w:sz="4" w:space="0" w:color="auto"/>
              <w:right w:val="single" w:sz="4" w:space="0" w:color="auto"/>
            </w:tcBorders>
            <w:shd w:val="clear" w:color="auto" w:fill="auto"/>
          </w:tcPr>
          <w:p w14:paraId="02FB13E2"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753671E8"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44BCC2F3"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188FC3D0" w14:textId="77777777" w:rsidR="00322C2C" w:rsidRPr="000857DA" w:rsidRDefault="00322C2C" w:rsidP="00322C2C">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5E57CCBD"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6956681E"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32E53199" w14:textId="75715B65" w:rsidR="00322C2C" w:rsidRPr="000857DA" w:rsidRDefault="00322C2C" w:rsidP="00322C2C">
            <w:pPr>
              <w:spacing w:after="0" w:line="240" w:lineRule="auto"/>
              <w:rPr>
                <w:rFonts w:ascii="Calibri" w:eastAsia="Times New Roman" w:hAnsi="Calibri" w:cs="Calibri"/>
                <w:b/>
                <w:bCs/>
                <w:color w:val="000000"/>
              </w:rPr>
            </w:pPr>
            <w:r>
              <w:rPr>
                <w:rFonts w:ascii="Calibri" w:eastAsia="Times New Roman" w:hAnsi="Calibri" w:cs="Calibri"/>
                <w:color w:val="000000"/>
              </w:rPr>
              <w:t>O</w:t>
            </w:r>
          </w:p>
        </w:tc>
      </w:tr>
      <w:tr w:rsidR="00322C2C" w:rsidRPr="000857DA" w14:paraId="1656F6CC" w14:textId="7777777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754A02FB" w14:textId="77777777" w:rsidR="00322C2C" w:rsidRPr="000857DA" w:rsidRDefault="00322C2C" w:rsidP="00322C2C">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33613DE9" w14:textId="77777777" w:rsidR="00322C2C" w:rsidRPr="000857DA" w:rsidRDefault="00322C2C" w:rsidP="00322C2C">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3490EEAF" w14:textId="77777777" w:rsidR="00322C2C" w:rsidRPr="000857DA" w:rsidRDefault="00322C2C" w:rsidP="00322C2C">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single" w:sz="4" w:space="0" w:color="auto"/>
            </w:tcBorders>
            <w:shd w:val="clear" w:color="000000" w:fill="2F75B5"/>
          </w:tcPr>
          <w:p w14:paraId="37217DA6" w14:textId="77777777" w:rsidR="00322C2C" w:rsidRPr="000857DA" w:rsidRDefault="00322C2C" w:rsidP="00322C2C">
            <w:pPr>
              <w:spacing w:after="0" w:line="240" w:lineRule="auto"/>
              <w:rPr>
                <w:rFonts w:ascii="Calibri" w:eastAsia="Times New Roman" w:hAnsi="Calibri" w:cs="Calibri"/>
                <w:color w:val="000000"/>
              </w:rPr>
            </w:pPr>
          </w:p>
        </w:tc>
        <w:tc>
          <w:tcPr>
            <w:tcW w:w="3865" w:type="dxa"/>
            <w:tcBorders>
              <w:top w:val="nil"/>
              <w:left w:val="nil"/>
              <w:bottom w:val="single" w:sz="4" w:space="0" w:color="auto"/>
              <w:right w:val="single" w:sz="4" w:space="0" w:color="auto"/>
            </w:tcBorders>
            <w:shd w:val="clear" w:color="auto" w:fill="auto"/>
          </w:tcPr>
          <w:p w14:paraId="1ADE2D7D" w14:textId="18CC38CA" w:rsidR="00322C2C" w:rsidRPr="000857DA" w:rsidRDefault="00322C2C" w:rsidP="00322C2C">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Amend_det</w:t>
            </w:r>
            <w:proofErr w:type="spellEnd"/>
          </w:p>
        </w:tc>
        <w:tc>
          <w:tcPr>
            <w:tcW w:w="630" w:type="dxa"/>
            <w:tcBorders>
              <w:top w:val="nil"/>
              <w:left w:val="nil"/>
              <w:bottom w:val="single" w:sz="4" w:space="0" w:color="auto"/>
              <w:right w:val="single" w:sz="4" w:space="0" w:color="auto"/>
            </w:tcBorders>
            <w:shd w:val="clear" w:color="auto" w:fill="auto"/>
          </w:tcPr>
          <w:p w14:paraId="5883C244"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51C08AD6"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629B0F4E"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71A6FBD3" w14:textId="77777777" w:rsidR="00322C2C" w:rsidRPr="000857DA" w:rsidRDefault="00322C2C" w:rsidP="00322C2C">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2E17BB59"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5F7B1C2C"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10F4B1D5" w14:textId="6DAB640A" w:rsidR="00322C2C" w:rsidRPr="000857DA" w:rsidRDefault="00322C2C" w:rsidP="00322C2C">
            <w:pPr>
              <w:spacing w:after="0" w:line="240" w:lineRule="auto"/>
              <w:rPr>
                <w:rFonts w:ascii="Calibri" w:eastAsia="Times New Roman" w:hAnsi="Calibri" w:cs="Calibri"/>
                <w:b/>
                <w:bCs/>
                <w:color w:val="000000"/>
              </w:rPr>
            </w:pPr>
            <w:r w:rsidRPr="00711893">
              <w:rPr>
                <w:rFonts w:ascii="Calibri" w:eastAsia="Times New Roman" w:hAnsi="Calibri" w:cs="Calibri"/>
                <w:color w:val="000000"/>
              </w:rPr>
              <w:t>O</w:t>
            </w:r>
          </w:p>
        </w:tc>
      </w:tr>
      <w:tr w:rsidR="00440B74" w:rsidRPr="000857DA" w14:paraId="36D09E69" w14:textId="637B0A1E"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1F6758C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5AC4A0B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4456FDC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5851841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000000" w:fill="E6E6E6"/>
            <w:hideMark/>
          </w:tcPr>
          <w:p w14:paraId="4A45624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HC Transhipper ("</w:t>
            </w:r>
            <w:proofErr w:type="spellStart"/>
            <w:r w:rsidRPr="000857DA">
              <w:rPr>
                <w:rFonts w:ascii="Calibri" w:eastAsia="Times New Roman" w:hAnsi="Calibri" w:cs="Calibri"/>
                <w:color w:val="000000"/>
              </w:rPr>
              <w:t>trnshpr</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000000" w:fill="E6E6E6"/>
            <w:hideMark/>
          </w:tcPr>
          <w:p w14:paraId="62D874F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hideMark/>
          </w:tcPr>
          <w:p w14:paraId="250D126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hideMark/>
          </w:tcPr>
          <w:p w14:paraId="018718D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tcPr>
          <w:p w14:paraId="51C80B0B" w14:textId="550069F9"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shd w:val="clear" w:color="000000" w:fill="E6E6E6"/>
          </w:tcPr>
          <w:p w14:paraId="0161BA0E" w14:textId="40E31BF5"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000000" w:fill="E6E6E6"/>
          </w:tcPr>
          <w:p w14:paraId="243583EA" w14:textId="0AF9705E"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000000" w:fill="E6E6E6"/>
          </w:tcPr>
          <w:p w14:paraId="02400D06" w14:textId="6329B87C" w:rsidR="00440B74" w:rsidRPr="000857DA" w:rsidRDefault="00322C2C" w:rsidP="00FF5728">
            <w:pPr>
              <w:spacing w:after="0" w:line="240" w:lineRule="auto"/>
              <w:rPr>
                <w:rFonts w:ascii="Calibri" w:eastAsia="Times New Roman" w:hAnsi="Calibri" w:cs="Calibri"/>
                <w:color w:val="000000"/>
              </w:rPr>
            </w:pPr>
            <w:r>
              <w:rPr>
                <w:rFonts w:ascii="Calibri" w:eastAsia="Times New Roman" w:hAnsi="Calibri" w:cs="Calibri"/>
                <w:color w:val="000000"/>
              </w:rPr>
              <w:t>O</w:t>
            </w:r>
          </w:p>
        </w:tc>
      </w:tr>
      <w:tr w:rsidR="00440B74" w:rsidRPr="000857DA" w14:paraId="647AA904" w14:textId="6E4056C6"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7C5A05B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249A7ED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560203C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single" w:sz="4" w:space="0" w:color="auto"/>
              <w:left w:val="nil"/>
              <w:bottom w:val="single" w:sz="4" w:space="0" w:color="auto"/>
              <w:right w:val="single" w:sz="4" w:space="0" w:color="auto"/>
            </w:tcBorders>
            <w:shd w:val="clear" w:color="000000" w:fill="2F75B5"/>
            <w:hideMark/>
          </w:tcPr>
          <w:p w14:paraId="2658EB0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3C3D225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Transhipper Code( "</w:t>
            </w:r>
            <w:proofErr w:type="spellStart"/>
            <w:r w:rsidRPr="000857DA">
              <w:rPr>
                <w:rFonts w:ascii="Calibri" w:eastAsia="Times New Roman" w:hAnsi="Calibri" w:cs="Calibri"/>
                <w:color w:val="000000"/>
              </w:rPr>
              <w:t>trnshprCd</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105A4EC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738DCBF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21D7879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337492A7" w14:textId="0BEE622E"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221CDFE7"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434607F0"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354DE198"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2BC66578" w14:textId="07D451C6"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0B2D88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7829268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5DB7FC6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765BFDA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421F970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Transhipper Bond ("</w:t>
            </w:r>
            <w:proofErr w:type="spellStart"/>
            <w:r w:rsidRPr="000857DA">
              <w:rPr>
                <w:rFonts w:ascii="Calibri" w:eastAsia="Times New Roman" w:hAnsi="Calibri" w:cs="Calibri"/>
                <w:color w:val="000000"/>
              </w:rPr>
              <w:t>trnshprBond</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50F20F4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714217C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0F96EB1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7BEC2077" w14:textId="533947B1"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00679157"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78BCCCCC"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7751CC54"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3043E598" w14:textId="1818A396"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76E12FC2" w14:textId="77777777" w:rsidR="00440B74" w:rsidRPr="000857DA" w:rsidRDefault="00440B74"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37F22E12" w14:textId="77777777" w:rsidR="00440B74" w:rsidRPr="000857DA" w:rsidRDefault="00440B74"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60DE4779" w14:textId="77777777" w:rsidR="00440B74" w:rsidRPr="000857DA" w:rsidRDefault="00440B74" w:rsidP="00FF5728">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single" w:sz="4" w:space="0" w:color="auto"/>
            </w:tcBorders>
            <w:shd w:val="clear" w:color="000000" w:fill="2F75B5"/>
          </w:tcPr>
          <w:p w14:paraId="4A68CC1E"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nil"/>
              <w:bottom w:val="single" w:sz="4" w:space="0" w:color="auto"/>
              <w:right w:val="single" w:sz="4" w:space="0" w:color="auto"/>
            </w:tcBorders>
            <w:shd w:val="clear" w:color="auto" w:fill="auto"/>
          </w:tcPr>
          <w:p w14:paraId="316B689A" w14:textId="644E1285"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Amendment (“amendment”)</w:t>
            </w:r>
          </w:p>
        </w:tc>
        <w:tc>
          <w:tcPr>
            <w:tcW w:w="630" w:type="dxa"/>
            <w:tcBorders>
              <w:top w:val="nil"/>
              <w:left w:val="nil"/>
              <w:bottom w:val="single" w:sz="4" w:space="0" w:color="auto"/>
              <w:right w:val="single" w:sz="4" w:space="0" w:color="auto"/>
            </w:tcBorders>
            <w:shd w:val="clear" w:color="auto" w:fill="auto"/>
          </w:tcPr>
          <w:p w14:paraId="00989D49" w14:textId="222959E0"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79D6BBFA" w14:textId="2769ACE2"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3DF66A72" w14:textId="1C1A3105"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315E69C3" w14:textId="33D75B44"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b/>
                <w:bCs/>
                <w:color w:val="000000" w:themeColor="text1"/>
              </w:rPr>
              <w:t>M</w:t>
            </w:r>
          </w:p>
        </w:tc>
        <w:tc>
          <w:tcPr>
            <w:tcW w:w="720" w:type="dxa"/>
            <w:tcBorders>
              <w:top w:val="nil"/>
              <w:left w:val="nil"/>
              <w:bottom w:val="single" w:sz="4" w:space="0" w:color="auto"/>
              <w:right w:val="single" w:sz="4" w:space="0" w:color="auto"/>
            </w:tcBorders>
          </w:tcPr>
          <w:p w14:paraId="0E0C2939" w14:textId="67D5205C"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039618D9" w14:textId="76474F65"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044868B8" w14:textId="77777777" w:rsidR="00440B74" w:rsidRPr="000857DA" w:rsidRDefault="00440B74" w:rsidP="00FF5728">
            <w:pPr>
              <w:spacing w:after="0" w:line="240" w:lineRule="auto"/>
              <w:rPr>
                <w:rFonts w:ascii="Calibri" w:eastAsia="Times New Roman" w:hAnsi="Calibri" w:cs="Calibri"/>
                <w:b/>
                <w:bCs/>
                <w:color w:val="000000"/>
              </w:rPr>
            </w:pPr>
          </w:p>
        </w:tc>
      </w:tr>
      <w:tr w:rsidR="00322C2C" w:rsidRPr="000857DA" w14:paraId="54D76F51" w14:textId="7777777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3D8B01AA" w14:textId="77777777" w:rsidR="00322C2C" w:rsidRPr="000857DA" w:rsidRDefault="00322C2C" w:rsidP="00322C2C">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18CBA8F5" w14:textId="77777777" w:rsidR="00322C2C" w:rsidRPr="000857DA" w:rsidRDefault="00322C2C" w:rsidP="00322C2C">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581D7C72" w14:textId="77777777" w:rsidR="00322C2C" w:rsidRPr="000857DA" w:rsidRDefault="00322C2C" w:rsidP="00322C2C">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single" w:sz="4" w:space="0" w:color="auto"/>
            </w:tcBorders>
            <w:shd w:val="clear" w:color="000000" w:fill="2F75B5"/>
          </w:tcPr>
          <w:p w14:paraId="7E3BF927" w14:textId="77777777" w:rsidR="00322C2C" w:rsidRPr="000857DA" w:rsidRDefault="00322C2C" w:rsidP="00322C2C">
            <w:pPr>
              <w:spacing w:after="0" w:line="240" w:lineRule="auto"/>
              <w:rPr>
                <w:rFonts w:ascii="Calibri" w:eastAsia="Times New Roman" w:hAnsi="Calibri" w:cs="Calibri"/>
                <w:color w:val="000000"/>
              </w:rPr>
            </w:pPr>
          </w:p>
        </w:tc>
        <w:tc>
          <w:tcPr>
            <w:tcW w:w="3865" w:type="dxa"/>
            <w:tcBorders>
              <w:top w:val="nil"/>
              <w:left w:val="nil"/>
              <w:bottom w:val="single" w:sz="4" w:space="0" w:color="auto"/>
              <w:right w:val="single" w:sz="4" w:space="0" w:color="auto"/>
            </w:tcBorders>
            <w:shd w:val="clear" w:color="auto" w:fill="auto"/>
          </w:tcPr>
          <w:p w14:paraId="5DD241E8" w14:textId="6A6FAC6D" w:rsidR="00322C2C" w:rsidRPr="000857DA" w:rsidRDefault="00322C2C" w:rsidP="00322C2C">
            <w:pPr>
              <w:spacing w:after="0" w:line="240" w:lineRule="auto"/>
              <w:rPr>
                <w:rFonts w:ascii="Calibri" w:eastAsia="Times New Roman" w:hAnsi="Calibri" w:cs="Calibri"/>
                <w:color w:val="000000"/>
              </w:rPr>
            </w:pPr>
            <w:r>
              <w:rPr>
                <w:rFonts w:ascii="Calibri" w:eastAsia="Times New Roman" w:hAnsi="Calibri" w:cs="Calibri"/>
                <w:color w:val="000000"/>
              </w:rPr>
              <w:t>Error code tag</w:t>
            </w:r>
          </w:p>
        </w:tc>
        <w:tc>
          <w:tcPr>
            <w:tcW w:w="630" w:type="dxa"/>
            <w:tcBorders>
              <w:top w:val="nil"/>
              <w:left w:val="nil"/>
              <w:bottom w:val="single" w:sz="4" w:space="0" w:color="auto"/>
              <w:right w:val="single" w:sz="4" w:space="0" w:color="auto"/>
            </w:tcBorders>
            <w:shd w:val="clear" w:color="auto" w:fill="auto"/>
          </w:tcPr>
          <w:p w14:paraId="66373B1E"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6FE3E5EE"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14F8DB37"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29FE9B48" w14:textId="77777777" w:rsidR="00322C2C" w:rsidRPr="000857DA" w:rsidRDefault="00322C2C" w:rsidP="00322C2C">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2797EBE1"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0A40DE99"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75A84E79" w14:textId="5936C403" w:rsidR="00322C2C" w:rsidRPr="000857DA" w:rsidRDefault="00322C2C" w:rsidP="00322C2C">
            <w:pPr>
              <w:spacing w:after="0" w:line="240" w:lineRule="auto"/>
              <w:rPr>
                <w:rFonts w:ascii="Calibri" w:eastAsia="Times New Roman" w:hAnsi="Calibri" w:cs="Calibri"/>
                <w:b/>
                <w:bCs/>
                <w:color w:val="000000"/>
              </w:rPr>
            </w:pPr>
            <w:r>
              <w:rPr>
                <w:rFonts w:ascii="Calibri" w:eastAsia="Times New Roman" w:hAnsi="Calibri" w:cs="Calibri"/>
                <w:color w:val="000000"/>
              </w:rPr>
              <w:t>O</w:t>
            </w:r>
          </w:p>
        </w:tc>
      </w:tr>
      <w:tr w:rsidR="00322C2C" w:rsidRPr="000857DA" w14:paraId="60140DBF" w14:textId="7777777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05CB4A41" w14:textId="77777777" w:rsidR="00322C2C" w:rsidRPr="000857DA" w:rsidRDefault="00322C2C" w:rsidP="00322C2C">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62EC45E6" w14:textId="77777777" w:rsidR="00322C2C" w:rsidRPr="000857DA" w:rsidRDefault="00322C2C" w:rsidP="00322C2C">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1D4281CB" w14:textId="77777777" w:rsidR="00322C2C" w:rsidRPr="000857DA" w:rsidRDefault="00322C2C" w:rsidP="00322C2C">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single" w:sz="4" w:space="0" w:color="auto"/>
            </w:tcBorders>
            <w:shd w:val="clear" w:color="000000" w:fill="2F75B5"/>
          </w:tcPr>
          <w:p w14:paraId="1B79F82E" w14:textId="77777777" w:rsidR="00322C2C" w:rsidRPr="000857DA" w:rsidRDefault="00322C2C" w:rsidP="00322C2C">
            <w:pPr>
              <w:spacing w:after="0" w:line="240" w:lineRule="auto"/>
              <w:rPr>
                <w:rFonts w:ascii="Calibri" w:eastAsia="Times New Roman" w:hAnsi="Calibri" w:cs="Calibri"/>
                <w:color w:val="000000"/>
              </w:rPr>
            </w:pPr>
          </w:p>
        </w:tc>
        <w:tc>
          <w:tcPr>
            <w:tcW w:w="3865" w:type="dxa"/>
            <w:tcBorders>
              <w:top w:val="nil"/>
              <w:left w:val="nil"/>
              <w:bottom w:val="single" w:sz="4" w:space="0" w:color="auto"/>
              <w:right w:val="single" w:sz="4" w:space="0" w:color="auto"/>
            </w:tcBorders>
            <w:shd w:val="clear" w:color="auto" w:fill="auto"/>
          </w:tcPr>
          <w:p w14:paraId="3132AF5D" w14:textId="250A8EF1" w:rsidR="00322C2C" w:rsidRPr="000857DA" w:rsidRDefault="00322C2C" w:rsidP="00322C2C">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errorCode</w:t>
            </w:r>
            <w:proofErr w:type="spellEnd"/>
          </w:p>
        </w:tc>
        <w:tc>
          <w:tcPr>
            <w:tcW w:w="630" w:type="dxa"/>
            <w:tcBorders>
              <w:top w:val="nil"/>
              <w:left w:val="nil"/>
              <w:bottom w:val="single" w:sz="4" w:space="0" w:color="auto"/>
              <w:right w:val="single" w:sz="4" w:space="0" w:color="auto"/>
            </w:tcBorders>
            <w:shd w:val="clear" w:color="auto" w:fill="auto"/>
          </w:tcPr>
          <w:p w14:paraId="007E5489"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097DC5C5"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3918BA4F"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04B04055" w14:textId="77777777" w:rsidR="00322C2C" w:rsidRPr="000857DA" w:rsidRDefault="00322C2C" w:rsidP="00322C2C">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78A0AD94"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47300984"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18E9E572" w14:textId="211A83F3" w:rsidR="00322C2C" w:rsidRPr="000857DA" w:rsidRDefault="00322C2C" w:rsidP="00322C2C">
            <w:pPr>
              <w:spacing w:after="0" w:line="240" w:lineRule="auto"/>
              <w:rPr>
                <w:rFonts w:ascii="Calibri" w:eastAsia="Times New Roman" w:hAnsi="Calibri" w:cs="Calibri"/>
                <w:b/>
                <w:bCs/>
                <w:color w:val="000000"/>
              </w:rPr>
            </w:pPr>
            <w:r>
              <w:rPr>
                <w:rFonts w:ascii="Calibri" w:eastAsia="Times New Roman" w:hAnsi="Calibri" w:cs="Calibri"/>
                <w:color w:val="000000"/>
              </w:rPr>
              <w:t>O</w:t>
            </w:r>
          </w:p>
        </w:tc>
      </w:tr>
      <w:tr w:rsidR="00322C2C" w:rsidRPr="000857DA" w14:paraId="1B4A9CDB" w14:textId="7777777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337D5CD8" w14:textId="77777777" w:rsidR="00322C2C" w:rsidRPr="000857DA" w:rsidRDefault="00322C2C" w:rsidP="00322C2C">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6B5F9B3D" w14:textId="77777777" w:rsidR="00322C2C" w:rsidRPr="000857DA" w:rsidRDefault="00322C2C" w:rsidP="00322C2C">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4DD36C05" w14:textId="77777777" w:rsidR="00322C2C" w:rsidRPr="000857DA" w:rsidRDefault="00322C2C" w:rsidP="00322C2C">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single" w:sz="4" w:space="0" w:color="auto"/>
            </w:tcBorders>
            <w:shd w:val="clear" w:color="000000" w:fill="2F75B5"/>
          </w:tcPr>
          <w:p w14:paraId="42E3D535" w14:textId="77777777" w:rsidR="00322C2C" w:rsidRPr="000857DA" w:rsidRDefault="00322C2C" w:rsidP="00322C2C">
            <w:pPr>
              <w:spacing w:after="0" w:line="240" w:lineRule="auto"/>
              <w:rPr>
                <w:rFonts w:ascii="Calibri" w:eastAsia="Times New Roman" w:hAnsi="Calibri" w:cs="Calibri"/>
                <w:color w:val="000000"/>
              </w:rPr>
            </w:pPr>
          </w:p>
        </w:tc>
        <w:tc>
          <w:tcPr>
            <w:tcW w:w="3865" w:type="dxa"/>
            <w:tcBorders>
              <w:top w:val="nil"/>
              <w:left w:val="nil"/>
              <w:bottom w:val="single" w:sz="4" w:space="0" w:color="auto"/>
              <w:right w:val="single" w:sz="4" w:space="0" w:color="auto"/>
            </w:tcBorders>
            <w:shd w:val="clear" w:color="auto" w:fill="auto"/>
          </w:tcPr>
          <w:p w14:paraId="3977207B" w14:textId="1144D74C" w:rsidR="00322C2C" w:rsidRPr="000857DA" w:rsidRDefault="00322C2C" w:rsidP="00322C2C">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ErrorMessage</w:t>
            </w:r>
            <w:proofErr w:type="spellEnd"/>
          </w:p>
        </w:tc>
        <w:tc>
          <w:tcPr>
            <w:tcW w:w="630" w:type="dxa"/>
            <w:tcBorders>
              <w:top w:val="nil"/>
              <w:left w:val="nil"/>
              <w:bottom w:val="single" w:sz="4" w:space="0" w:color="auto"/>
              <w:right w:val="single" w:sz="4" w:space="0" w:color="auto"/>
            </w:tcBorders>
            <w:shd w:val="clear" w:color="auto" w:fill="auto"/>
          </w:tcPr>
          <w:p w14:paraId="2A25DA70"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0939C6AB"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088748A5"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48FA9019" w14:textId="77777777" w:rsidR="00322C2C" w:rsidRPr="000857DA" w:rsidRDefault="00322C2C" w:rsidP="00322C2C">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4F76E4B9"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1F317EA7"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48D4804B" w14:textId="1904462B" w:rsidR="00322C2C" w:rsidRPr="000857DA" w:rsidRDefault="00322C2C" w:rsidP="00322C2C">
            <w:pPr>
              <w:spacing w:after="0" w:line="240" w:lineRule="auto"/>
              <w:rPr>
                <w:rFonts w:ascii="Calibri" w:eastAsia="Times New Roman" w:hAnsi="Calibri" w:cs="Calibri"/>
                <w:b/>
                <w:bCs/>
                <w:color w:val="000000"/>
              </w:rPr>
            </w:pPr>
            <w:r>
              <w:rPr>
                <w:rFonts w:ascii="Calibri" w:eastAsia="Times New Roman" w:hAnsi="Calibri" w:cs="Calibri"/>
                <w:color w:val="000000"/>
              </w:rPr>
              <w:t>O</w:t>
            </w:r>
          </w:p>
        </w:tc>
      </w:tr>
      <w:tr w:rsidR="00322C2C" w:rsidRPr="000857DA" w14:paraId="596E4E97" w14:textId="7777777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5BDD9088" w14:textId="77777777" w:rsidR="00322C2C" w:rsidRPr="000857DA" w:rsidRDefault="00322C2C" w:rsidP="00322C2C">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5DFE877F" w14:textId="77777777" w:rsidR="00322C2C" w:rsidRPr="000857DA" w:rsidRDefault="00322C2C" w:rsidP="00322C2C">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08A10807" w14:textId="77777777" w:rsidR="00322C2C" w:rsidRPr="000857DA" w:rsidRDefault="00322C2C" w:rsidP="00322C2C">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single" w:sz="4" w:space="0" w:color="auto"/>
            </w:tcBorders>
            <w:shd w:val="clear" w:color="000000" w:fill="2F75B5"/>
          </w:tcPr>
          <w:p w14:paraId="24BDB5CF" w14:textId="77777777" w:rsidR="00322C2C" w:rsidRPr="000857DA" w:rsidRDefault="00322C2C" w:rsidP="00322C2C">
            <w:pPr>
              <w:spacing w:after="0" w:line="240" w:lineRule="auto"/>
              <w:rPr>
                <w:rFonts w:ascii="Calibri" w:eastAsia="Times New Roman" w:hAnsi="Calibri" w:cs="Calibri"/>
                <w:color w:val="000000"/>
              </w:rPr>
            </w:pPr>
          </w:p>
        </w:tc>
        <w:tc>
          <w:tcPr>
            <w:tcW w:w="3865" w:type="dxa"/>
            <w:tcBorders>
              <w:top w:val="nil"/>
              <w:left w:val="nil"/>
              <w:bottom w:val="single" w:sz="4" w:space="0" w:color="auto"/>
              <w:right w:val="single" w:sz="4" w:space="0" w:color="auto"/>
            </w:tcBorders>
            <w:shd w:val="clear" w:color="auto" w:fill="auto"/>
          </w:tcPr>
          <w:p w14:paraId="1CF481B2" w14:textId="5404A501" w:rsidR="00322C2C" w:rsidRPr="000857DA" w:rsidRDefault="00322C2C" w:rsidP="00322C2C">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Amend_det</w:t>
            </w:r>
            <w:proofErr w:type="spellEnd"/>
          </w:p>
        </w:tc>
        <w:tc>
          <w:tcPr>
            <w:tcW w:w="630" w:type="dxa"/>
            <w:tcBorders>
              <w:top w:val="nil"/>
              <w:left w:val="nil"/>
              <w:bottom w:val="single" w:sz="4" w:space="0" w:color="auto"/>
              <w:right w:val="single" w:sz="4" w:space="0" w:color="auto"/>
            </w:tcBorders>
            <w:shd w:val="clear" w:color="auto" w:fill="auto"/>
          </w:tcPr>
          <w:p w14:paraId="6B2045AE"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501E1102"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2C7F49AD"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2A3A446C" w14:textId="77777777" w:rsidR="00322C2C" w:rsidRPr="000857DA" w:rsidRDefault="00322C2C" w:rsidP="00322C2C">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185F9D28"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271CCAAB"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1697D25F" w14:textId="513AF8D8" w:rsidR="00322C2C" w:rsidRPr="000857DA" w:rsidRDefault="00322C2C" w:rsidP="00322C2C">
            <w:pPr>
              <w:spacing w:after="0" w:line="240" w:lineRule="auto"/>
              <w:rPr>
                <w:rFonts w:ascii="Calibri" w:eastAsia="Times New Roman" w:hAnsi="Calibri" w:cs="Calibri"/>
                <w:b/>
                <w:bCs/>
                <w:color w:val="000000"/>
              </w:rPr>
            </w:pPr>
            <w:r w:rsidRPr="00711893">
              <w:rPr>
                <w:rFonts w:ascii="Calibri" w:eastAsia="Times New Roman" w:hAnsi="Calibri" w:cs="Calibri"/>
                <w:color w:val="000000"/>
              </w:rPr>
              <w:t>O</w:t>
            </w:r>
          </w:p>
        </w:tc>
      </w:tr>
      <w:tr w:rsidR="00440B74" w:rsidRPr="000857DA" w14:paraId="04C35265" w14:textId="68E6094C"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752F6D5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37822D5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18117BB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71C47FB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000000" w:fill="E6E6E6"/>
            <w:hideMark/>
          </w:tcPr>
          <w:p w14:paraId="1A644D9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HC Transport Document ("</w:t>
            </w:r>
            <w:proofErr w:type="spellStart"/>
            <w:r w:rsidRPr="000857DA">
              <w:rPr>
                <w:rFonts w:ascii="Calibri" w:eastAsia="Times New Roman" w:hAnsi="Calibri" w:cs="Calibri"/>
                <w:color w:val="000000"/>
              </w:rPr>
              <w:t>trnsprtDoc</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000000" w:fill="E6E6E6"/>
            <w:hideMark/>
          </w:tcPr>
          <w:p w14:paraId="1501B06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hideMark/>
          </w:tcPr>
          <w:p w14:paraId="7CD89C9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hideMark/>
          </w:tcPr>
          <w:p w14:paraId="1CFBD91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tcPr>
          <w:p w14:paraId="0A55853E" w14:textId="578027FE"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shd w:val="clear" w:color="000000" w:fill="E6E6E6"/>
          </w:tcPr>
          <w:p w14:paraId="3A90A7EB" w14:textId="63B44E75"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000000" w:fill="E6E6E6"/>
          </w:tcPr>
          <w:p w14:paraId="553FFB7F" w14:textId="1E5869E4"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000000" w:fill="E6E6E6"/>
          </w:tcPr>
          <w:p w14:paraId="5BFF9A20" w14:textId="5E695C5F" w:rsidR="00440B74" w:rsidRPr="000857DA" w:rsidRDefault="00322C2C" w:rsidP="00FF5728">
            <w:pPr>
              <w:spacing w:after="0" w:line="240" w:lineRule="auto"/>
              <w:rPr>
                <w:rFonts w:ascii="Calibri" w:eastAsia="Times New Roman" w:hAnsi="Calibri" w:cs="Calibri"/>
                <w:color w:val="000000"/>
              </w:rPr>
            </w:pPr>
            <w:r>
              <w:rPr>
                <w:rFonts w:ascii="Calibri" w:eastAsia="Times New Roman" w:hAnsi="Calibri" w:cs="Calibri"/>
                <w:color w:val="000000"/>
              </w:rPr>
              <w:t>O</w:t>
            </w:r>
          </w:p>
        </w:tc>
      </w:tr>
      <w:tr w:rsidR="00440B74" w:rsidRPr="000857DA" w14:paraId="53FC3241" w14:textId="77C89E94"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43CB1C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377CE4E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4D6641F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single" w:sz="4" w:space="0" w:color="auto"/>
              <w:left w:val="nil"/>
              <w:bottom w:val="single" w:sz="4" w:space="0" w:color="auto"/>
              <w:right w:val="single" w:sz="4" w:space="0" w:color="auto"/>
            </w:tcBorders>
            <w:shd w:val="clear" w:color="000000" w:fill="2F75B5"/>
            <w:hideMark/>
          </w:tcPr>
          <w:p w14:paraId="66FC941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02CA128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Port of Acceptance, coded ("</w:t>
            </w:r>
            <w:proofErr w:type="spellStart"/>
            <w:r w:rsidRPr="000857DA">
              <w:rPr>
                <w:rFonts w:ascii="Calibri" w:eastAsia="Times New Roman" w:hAnsi="Calibri" w:cs="Calibri"/>
                <w:color w:val="000000"/>
              </w:rPr>
              <w:t>prtOfAcptCdd</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1D353BD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1E4500B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583A69D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31E09B7E" w14:textId="6A8B1B2E"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7B123644"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243BFB86"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678959D"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084C1522" w14:textId="3B109FFF"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0D20C1D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3CB8B02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144B266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220D33E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6F8C1F3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Port of Acceptance Name  ("</w:t>
            </w:r>
            <w:proofErr w:type="spellStart"/>
            <w:r w:rsidRPr="000857DA">
              <w:rPr>
                <w:rFonts w:ascii="Calibri" w:eastAsia="Times New Roman" w:hAnsi="Calibri" w:cs="Calibri"/>
                <w:color w:val="000000"/>
              </w:rPr>
              <w:t>prtOfAcptName</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6D978BE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69DFED6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4EA4187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488A04FF" w14:textId="759EA0BB"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3D57351A"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59650DE7"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07D6CC10"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735D0852" w14:textId="565F2DCB"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9D362C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6D81A40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217E15F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7D1E00A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030B983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Port of Receipt, coded ("</w:t>
            </w:r>
            <w:proofErr w:type="spellStart"/>
            <w:r w:rsidRPr="000857DA">
              <w:rPr>
                <w:rFonts w:ascii="Calibri" w:eastAsia="Times New Roman" w:hAnsi="Calibri" w:cs="Calibri"/>
                <w:color w:val="000000"/>
              </w:rPr>
              <w:t>prtOfReceiptCdd</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6EDAC9D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5A7E643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DD6C55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6706A65C" w14:textId="61890AC9"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7FB409A2"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0569CF7F"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1C6CB67D"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7ACD2176" w14:textId="11A1A8EA"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31525B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6D54443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54CA5D1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7262AE5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4EC7687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Port of Receipt Name ("</w:t>
            </w:r>
            <w:proofErr w:type="spellStart"/>
            <w:r w:rsidRPr="000857DA">
              <w:rPr>
                <w:rFonts w:ascii="Calibri" w:eastAsia="Times New Roman" w:hAnsi="Calibri" w:cs="Calibri"/>
                <w:color w:val="000000"/>
              </w:rPr>
              <w:t>prtOfReceiptName</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530093C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5832D3C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30F3248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127C7DD2" w14:textId="616FADBD"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64B6B72E"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7B0606AF"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01D9C1C6"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2FA39AB3" w14:textId="19EB753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2A89A49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7D7B8D3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07E573D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0898BDB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66B2F67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Consignor Name ("</w:t>
            </w:r>
            <w:proofErr w:type="spellStart"/>
            <w:r w:rsidRPr="000857DA">
              <w:rPr>
                <w:rFonts w:ascii="Calibri" w:eastAsia="Times New Roman" w:hAnsi="Calibri" w:cs="Calibri"/>
                <w:color w:val="000000"/>
              </w:rPr>
              <w:t>cnsgnrsName</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7AA5022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275149D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748BBB7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383FEDA2" w14:textId="14691B02"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64B31E1F"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50EBF950"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78FC7FDE"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7C4C06AE" w14:textId="09C26408"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3272902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701215A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00D61C9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31145E4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75714F7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Consignor Code ("</w:t>
            </w:r>
            <w:proofErr w:type="spellStart"/>
            <w:r w:rsidRPr="000857DA">
              <w:rPr>
                <w:rFonts w:ascii="Calibri" w:eastAsia="Times New Roman" w:hAnsi="Calibri" w:cs="Calibri"/>
                <w:color w:val="000000"/>
              </w:rPr>
              <w:t>cnsgnrsCd</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17034C4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74915A1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073AF81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2965CEC9" w14:textId="1F3DCC0F"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3ABAB4D9"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2AC9C672"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01844E78"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27F5FF70" w14:textId="4BC2F09D"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0BA9453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77D1EAB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4B27034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32B520F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69BDA43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Consignor Code Type ("</w:t>
            </w:r>
            <w:proofErr w:type="spellStart"/>
            <w:r w:rsidRPr="000857DA">
              <w:rPr>
                <w:rFonts w:ascii="Calibri" w:eastAsia="Times New Roman" w:hAnsi="Calibri" w:cs="Calibri"/>
                <w:color w:val="000000"/>
              </w:rPr>
              <w:t>cnsgnrCdTyp</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2B5132E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6519F9B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308CE33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33B34138" w14:textId="08166738"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75F73351"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2B8FEBE3"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10959885"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07CD3FC3" w14:textId="5608F152"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23553D9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18286B6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61ADF67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69D4D9B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25B235C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Consignor street address ("</w:t>
            </w:r>
            <w:proofErr w:type="spellStart"/>
            <w:r w:rsidRPr="000857DA">
              <w:rPr>
                <w:rFonts w:ascii="Calibri" w:eastAsia="Times New Roman" w:hAnsi="Calibri" w:cs="Calibri"/>
                <w:color w:val="000000"/>
              </w:rPr>
              <w:t>cnsgnrStreetAddress</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40C6C2E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242FF20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5E65F0A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0641B12E" w14:textId="5E827F72"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5AF49722"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38B454F7"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301EA9D0"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22984FA9" w14:textId="23654DEE"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813C53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lastRenderedPageBreak/>
              <w:t> </w:t>
            </w:r>
          </w:p>
        </w:tc>
        <w:tc>
          <w:tcPr>
            <w:tcW w:w="340" w:type="dxa"/>
            <w:tcBorders>
              <w:top w:val="nil"/>
              <w:left w:val="nil"/>
              <w:bottom w:val="single" w:sz="4" w:space="0" w:color="auto"/>
              <w:right w:val="single" w:sz="4" w:space="0" w:color="auto"/>
            </w:tcBorders>
            <w:shd w:val="clear" w:color="000000" w:fill="BDD7EE"/>
            <w:vAlign w:val="center"/>
            <w:hideMark/>
          </w:tcPr>
          <w:p w14:paraId="5981198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48BE493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470C44C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3CB8940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Consignor city ("</w:t>
            </w:r>
            <w:proofErr w:type="spellStart"/>
            <w:r w:rsidRPr="000857DA">
              <w:rPr>
                <w:rFonts w:ascii="Calibri" w:eastAsia="Times New Roman" w:hAnsi="Calibri" w:cs="Calibri"/>
                <w:color w:val="000000"/>
              </w:rPr>
              <w:t>cnsgnrCity</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101316A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4757C24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0CC5FD6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54E31300" w14:textId="4F6029C8"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43AE2415"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38263E83"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006B743D"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70C8BDF1" w14:textId="3556F44B" w:rsidTr="00440B74">
        <w:trPr>
          <w:trHeight w:val="6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834D30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2D91463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39401B3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6B61591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10A372B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Consignor country sub division name ("</w:t>
            </w:r>
            <w:proofErr w:type="spellStart"/>
            <w:r w:rsidRPr="000857DA">
              <w:rPr>
                <w:rFonts w:ascii="Calibri" w:eastAsia="Times New Roman" w:hAnsi="Calibri" w:cs="Calibri"/>
                <w:color w:val="000000"/>
              </w:rPr>
              <w:t>cnsgnrCntrySubDivName</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69759D1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601872C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24F89DC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522D6972" w14:textId="372FB0AD"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5EA10514"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5A43BE4A"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3E6BA8F"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5E35CD12" w14:textId="258FF913" w:rsidTr="00440B74">
        <w:trPr>
          <w:trHeight w:val="6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02BB5A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07E5495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023BA83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45B0E10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2DB5B95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Consignor country sub division code ("</w:t>
            </w:r>
            <w:proofErr w:type="spellStart"/>
            <w:r w:rsidRPr="000857DA">
              <w:rPr>
                <w:rFonts w:ascii="Calibri" w:eastAsia="Times New Roman" w:hAnsi="Calibri" w:cs="Calibri"/>
                <w:color w:val="000000"/>
              </w:rPr>
              <w:t>cnsgnrCntrySubDivCd</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2F94096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5D38D91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68ECC45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4A604A7E" w14:textId="3B99C094"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31E1A296"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26C293EE"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1F53061A"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59AD4C81" w14:textId="4F1DCFC3"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109089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629BC65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0D152C5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0052973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7B7FE6C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Consignor country code ("</w:t>
            </w:r>
            <w:proofErr w:type="spellStart"/>
            <w:r w:rsidRPr="000857DA">
              <w:rPr>
                <w:rFonts w:ascii="Calibri" w:eastAsia="Times New Roman" w:hAnsi="Calibri" w:cs="Calibri"/>
                <w:color w:val="000000"/>
              </w:rPr>
              <w:t>cnsgnrCntryCd</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74C468C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2DF4B3D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1FA3602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5BD7B6A8" w14:textId="147DBE8B"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4FAB2143"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F3B560F"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45B84E25"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4BAFDAF3" w14:textId="4A9AC745"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85CC68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4A38344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693B6E5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280445C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46F51AF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Consignor Post Code ("</w:t>
            </w:r>
            <w:proofErr w:type="spellStart"/>
            <w:r w:rsidRPr="000857DA">
              <w:rPr>
                <w:rFonts w:ascii="Calibri" w:eastAsia="Times New Roman" w:hAnsi="Calibri" w:cs="Calibri"/>
                <w:color w:val="000000"/>
              </w:rPr>
              <w:t>cnsgnrPstcd</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44192AE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148F0B2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4EAC867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46DD36D1" w14:textId="370386A1"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5B04FE3F"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7FBF9130"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2EDB7623"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63B55527" w14:textId="344FEEEA"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346F73F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32BFD25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03F4719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53B6E44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2A61697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Consignee Name ("</w:t>
            </w:r>
            <w:proofErr w:type="spellStart"/>
            <w:r w:rsidRPr="000857DA">
              <w:rPr>
                <w:rFonts w:ascii="Calibri" w:eastAsia="Times New Roman" w:hAnsi="Calibri" w:cs="Calibri"/>
                <w:color w:val="000000"/>
              </w:rPr>
              <w:t>cnsgnesName</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7618C27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2EEA2CB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68C1891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4A109440" w14:textId="1D50A7CE"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69C60035"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5CCC5903"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798D4472"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3D628C07" w14:textId="3B87C785"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3E90A78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4E7821F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71BBC97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4C2D823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08E8A49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Consignee code ("</w:t>
            </w:r>
            <w:proofErr w:type="spellStart"/>
            <w:r w:rsidRPr="000857DA">
              <w:rPr>
                <w:rFonts w:ascii="Calibri" w:eastAsia="Times New Roman" w:hAnsi="Calibri" w:cs="Calibri"/>
                <w:color w:val="000000"/>
              </w:rPr>
              <w:t>cnsgnesCd</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5FFEE1F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502F818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49898FE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179BC126" w14:textId="3A425118"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42F3E0DB"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0E4DC144"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2FE07C4"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219C487D" w14:textId="467CCADC"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08A2ACB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63C940A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3AC1FB6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3ED70CE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5B174D1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Type of code ("</w:t>
            </w:r>
            <w:proofErr w:type="spellStart"/>
            <w:r w:rsidRPr="000857DA">
              <w:rPr>
                <w:rFonts w:ascii="Calibri" w:eastAsia="Times New Roman" w:hAnsi="Calibri" w:cs="Calibri"/>
                <w:color w:val="000000"/>
              </w:rPr>
              <w:t>typOfCd</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27F459C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6424B72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6F9426A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35F2A322" w14:textId="1D2DD598"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7F5AA073"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7D1EACD7"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3C7F3FE6"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63F5EAB7" w14:textId="78C33C8F"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0395994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1D26500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61D7D89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309D8C8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2724BED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Consignee street address ("</w:t>
            </w:r>
            <w:proofErr w:type="spellStart"/>
            <w:r w:rsidRPr="000857DA">
              <w:rPr>
                <w:rFonts w:ascii="Calibri" w:eastAsia="Times New Roman" w:hAnsi="Calibri" w:cs="Calibri"/>
                <w:color w:val="000000"/>
              </w:rPr>
              <w:t>cnsgneStreetAddress</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47B9B62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A8E395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7D3B389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34ABD67E" w14:textId="0267F3D3"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35C4DA20"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6C48DFF"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74F72A44"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24386BD4" w14:textId="491D5755"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C3A58C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156DA70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2AACDF5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4501618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6108409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Consignee city ("</w:t>
            </w:r>
            <w:proofErr w:type="spellStart"/>
            <w:r w:rsidRPr="000857DA">
              <w:rPr>
                <w:rFonts w:ascii="Calibri" w:eastAsia="Times New Roman" w:hAnsi="Calibri" w:cs="Calibri"/>
                <w:color w:val="000000"/>
              </w:rPr>
              <w:t>cnsgneCity</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14A340B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55F788F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144E8B0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0B50E4FD" w14:textId="6901A3B1"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3F283D31"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131B209B"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05AC2FA0"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6BD5D079" w14:textId="39ABB523" w:rsidTr="00440B74">
        <w:trPr>
          <w:trHeight w:val="600"/>
        </w:trPr>
        <w:tc>
          <w:tcPr>
            <w:tcW w:w="28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238D672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2BB136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single" w:sz="4" w:space="0" w:color="auto"/>
              <w:left w:val="single" w:sz="4" w:space="0" w:color="auto"/>
              <w:bottom w:val="single" w:sz="4" w:space="0" w:color="auto"/>
              <w:right w:val="single" w:sz="4" w:space="0" w:color="auto"/>
            </w:tcBorders>
            <w:shd w:val="clear" w:color="000000" w:fill="9BC2E6"/>
            <w:hideMark/>
          </w:tcPr>
          <w:p w14:paraId="5DE4B7F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single" w:sz="4" w:space="0" w:color="auto"/>
              <w:left w:val="single" w:sz="4" w:space="0" w:color="auto"/>
              <w:bottom w:val="single" w:sz="4" w:space="0" w:color="auto"/>
              <w:right w:val="single" w:sz="4" w:space="0" w:color="auto"/>
            </w:tcBorders>
            <w:shd w:val="clear" w:color="000000" w:fill="2F75B5"/>
            <w:hideMark/>
          </w:tcPr>
          <w:p w14:paraId="2A71DB7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single" w:sz="4" w:space="0" w:color="auto"/>
              <w:left w:val="single" w:sz="4" w:space="0" w:color="auto"/>
              <w:bottom w:val="single" w:sz="4" w:space="0" w:color="auto"/>
              <w:right w:val="single" w:sz="4" w:space="0" w:color="auto"/>
            </w:tcBorders>
            <w:shd w:val="clear" w:color="auto" w:fill="auto"/>
            <w:hideMark/>
          </w:tcPr>
          <w:p w14:paraId="6CFC59B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Consignee country sub division name ("</w:t>
            </w:r>
            <w:proofErr w:type="spellStart"/>
            <w:r w:rsidRPr="000857DA">
              <w:rPr>
                <w:rFonts w:ascii="Calibri" w:eastAsia="Times New Roman" w:hAnsi="Calibri" w:cs="Calibri"/>
                <w:color w:val="000000"/>
              </w:rPr>
              <w:t>cnsgneCntrySubDivName</w:t>
            </w:r>
            <w:proofErr w:type="spellEnd"/>
            <w:r w:rsidRPr="000857DA">
              <w:rPr>
                <w:rFonts w:ascii="Calibri" w:eastAsia="Times New Roman" w:hAnsi="Calibri" w:cs="Calibri"/>
                <w:color w:val="000000"/>
              </w:rPr>
              <w:t>")</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2809946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128ED06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0BDE57A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single" w:sz="4" w:space="0" w:color="auto"/>
              <w:left w:val="single" w:sz="4" w:space="0" w:color="auto"/>
              <w:bottom w:val="single" w:sz="4" w:space="0" w:color="auto"/>
              <w:right w:val="single" w:sz="4" w:space="0" w:color="auto"/>
            </w:tcBorders>
          </w:tcPr>
          <w:p w14:paraId="3880DF2B" w14:textId="7EF1A66D"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single" w:sz="4" w:space="0" w:color="auto"/>
              <w:left w:val="single" w:sz="4" w:space="0" w:color="auto"/>
              <w:bottom w:val="single" w:sz="4" w:space="0" w:color="auto"/>
              <w:right w:val="single" w:sz="4" w:space="0" w:color="auto"/>
            </w:tcBorders>
          </w:tcPr>
          <w:p w14:paraId="3D654E24"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single" w:sz="4" w:space="0" w:color="auto"/>
              <w:left w:val="single" w:sz="4" w:space="0" w:color="auto"/>
              <w:bottom w:val="single" w:sz="4" w:space="0" w:color="auto"/>
              <w:right w:val="single" w:sz="4" w:space="0" w:color="auto"/>
            </w:tcBorders>
          </w:tcPr>
          <w:p w14:paraId="31D99AA2"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single" w:sz="4" w:space="0" w:color="auto"/>
              <w:left w:val="single" w:sz="4" w:space="0" w:color="auto"/>
              <w:bottom w:val="single" w:sz="4" w:space="0" w:color="auto"/>
              <w:right w:val="single" w:sz="4" w:space="0" w:color="auto"/>
            </w:tcBorders>
          </w:tcPr>
          <w:p w14:paraId="0B50D968"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506A9644" w14:textId="37B12E84" w:rsidTr="00440B74">
        <w:trPr>
          <w:trHeight w:val="600"/>
        </w:trPr>
        <w:tc>
          <w:tcPr>
            <w:tcW w:w="28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04ABA93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single" w:sz="4" w:space="0" w:color="auto"/>
              <w:left w:val="nil"/>
              <w:bottom w:val="single" w:sz="4" w:space="0" w:color="auto"/>
              <w:right w:val="single" w:sz="4" w:space="0" w:color="auto"/>
            </w:tcBorders>
            <w:shd w:val="clear" w:color="000000" w:fill="BDD7EE"/>
            <w:vAlign w:val="center"/>
            <w:hideMark/>
          </w:tcPr>
          <w:p w14:paraId="48888FF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single" w:sz="4" w:space="0" w:color="auto"/>
              <w:left w:val="nil"/>
              <w:bottom w:val="single" w:sz="4" w:space="0" w:color="auto"/>
              <w:right w:val="single" w:sz="4" w:space="0" w:color="auto"/>
            </w:tcBorders>
            <w:shd w:val="clear" w:color="000000" w:fill="9BC2E6"/>
            <w:hideMark/>
          </w:tcPr>
          <w:p w14:paraId="3A077B1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single" w:sz="4" w:space="0" w:color="auto"/>
              <w:left w:val="nil"/>
              <w:bottom w:val="single" w:sz="4" w:space="0" w:color="auto"/>
              <w:right w:val="single" w:sz="4" w:space="0" w:color="auto"/>
            </w:tcBorders>
            <w:shd w:val="clear" w:color="000000" w:fill="2F75B5"/>
            <w:hideMark/>
          </w:tcPr>
          <w:p w14:paraId="4C09764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single" w:sz="4" w:space="0" w:color="auto"/>
              <w:left w:val="nil"/>
              <w:bottom w:val="single" w:sz="4" w:space="0" w:color="auto"/>
              <w:right w:val="single" w:sz="4" w:space="0" w:color="auto"/>
            </w:tcBorders>
            <w:shd w:val="clear" w:color="auto" w:fill="auto"/>
            <w:hideMark/>
          </w:tcPr>
          <w:p w14:paraId="220B244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Consignee country sub division ("</w:t>
            </w:r>
            <w:proofErr w:type="spellStart"/>
            <w:r w:rsidRPr="000857DA">
              <w:rPr>
                <w:rFonts w:ascii="Calibri" w:eastAsia="Times New Roman" w:hAnsi="Calibri" w:cs="Calibri"/>
                <w:color w:val="000000"/>
              </w:rPr>
              <w:t>cnsgneCntrySubDiv</w:t>
            </w:r>
            <w:proofErr w:type="spellEnd"/>
            <w:r w:rsidRPr="000857DA">
              <w:rPr>
                <w:rFonts w:ascii="Calibri" w:eastAsia="Times New Roman" w:hAnsi="Calibri" w:cs="Calibri"/>
                <w:color w:val="000000"/>
              </w:rPr>
              <w:t>")</w:t>
            </w:r>
          </w:p>
        </w:tc>
        <w:tc>
          <w:tcPr>
            <w:tcW w:w="630" w:type="dxa"/>
            <w:tcBorders>
              <w:top w:val="single" w:sz="4" w:space="0" w:color="auto"/>
              <w:left w:val="nil"/>
              <w:bottom w:val="single" w:sz="4" w:space="0" w:color="auto"/>
              <w:right w:val="single" w:sz="4" w:space="0" w:color="auto"/>
            </w:tcBorders>
            <w:shd w:val="clear" w:color="auto" w:fill="auto"/>
            <w:hideMark/>
          </w:tcPr>
          <w:p w14:paraId="207AE71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single" w:sz="4" w:space="0" w:color="auto"/>
              <w:left w:val="nil"/>
              <w:bottom w:val="single" w:sz="4" w:space="0" w:color="auto"/>
              <w:right w:val="single" w:sz="4" w:space="0" w:color="auto"/>
            </w:tcBorders>
            <w:shd w:val="clear" w:color="auto" w:fill="auto"/>
            <w:hideMark/>
          </w:tcPr>
          <w:p w14:paraId="26006BD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single" w:sz="4" w:space="0" w:color="auto"/>
              <w:left w:val="nil"/>
              <w:bottom w:val="single" w:sz="4" w:space="0" w:color="auto"/>
              <w:right w:val="single" w:sz="4" w:space="0" w:color="auto"/>
            </w:tcBorders>
            <w:shd w:val="clear" w:color="auto" w:fill="auto"/>
            <w:hideMark/>
          </w:tcPr>
          <w:p w14:paraId="79370FE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single" w:sz="4" w:space="0" w:color="auto"/>
              <w:left w:val="nil"/>
              <w:bottom w:val="single" w:sz="4" w:space="0" w:color="auto"/>
              <w:right w:val="single" w:sz="4" w:space="0" w:color="auto"/>
            </w:tcBorders>
          </w:tcPr>
          <w:p w14:paraId="31FACC32" w14:textId="3F994004"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single" w:sz="4" w:space="0" w:color="auto"/>
              <w:left w:val="nil"/>
              <w:bottom w:val="single" w:sz="4" w:space="0" w:color="auto"/>
              <w:right w:val="single" w:sz="4" w:space="0" w:color="auto"/>
            </w:tcBorders>
          </w:tcPr>
          <w:p w14:paraId="5727ACEA"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single" w:sz="4" w:space="0" w:color="auto"/>
              <w:left w:val="nil"/>
              <w:bottom w:val="single" w:sz="4" w:space="0" w:color="auto"/>
              <w:right w:val="single" w:sz="4" w:space="0" w:color="auto"/>
            </w:tcBorders>
          </w:tcPr>
          <w:p w14:paraId="2B48FDF7"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single" w:sz="4" w:space="0" w:color="auto"/>
              <w:left w:val="nil"/>
              <w:bottom w:val="single" w:sz="4" w:space="0" w:color="auto"/>
              <w:right w:val="single" w:sz="4" w:space="0" w:color="auto"/>
            </w:tcBorders>
          </w:tcPr>
          <w:p w14:paraId="23525F96"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4F5E719E" w14:textId="2A29CAF8"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24139E2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1FA5E8E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3AE5818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11A6B8B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4408FF7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Consignee Country Code ("</w:t>
            </w:r>
            <w:proofErr w:type="spellStart"/>
            <w:r w:rsidRPr="000857DA">
              <w:rPr>
                <w:rFonts w:ascii="Calibri" w:eastAsia="Times New Roman" w:hAnsi="Calibri" w:cs="Calibri"/>
                <w:color w:val="000000"/>
              </w:rPr>
              <w:t>cnsgneCntryCd</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283CB6B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C3B7A4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50CFCFA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0D8C0421" w14:textId="7539BC0E"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23C6EC44"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032E9759"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205C5EE4"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1E33E04C" w14:textId="12B11FA8"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7539917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3C8E5E9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3CD0ABE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2C5F112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562228B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Consignee post code ("</w:t>
            </w:r>
            <w:proofErr w:type="spellStart"/>
            <w:r w:rsidRPr="000857DA">
              <w:rPr>
                <w:rFonts w:ascii="Calibri" w:eastAsia="Times New Roman" w:hAnsi="Calibri" w:cs="Calibri"/>
                <w:color w:val="000000"/>
              </w:rPr>
              <w:t>cnsgnePstcd</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7781A22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433623D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0F0A6E3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0E9228C4" w14:textId="42F066C9"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6225F9AC"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5DCD58F8"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301826CE"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481A3B6D" w14:textId="29957E36" w:rsidTr="00440B74">
        <w:trPr>
          <w:trHeight w:val="6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73077A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296C57A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3C6A9A4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60AD40A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71961C9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Name of any other notified party ("</w:t>
            </w:r>
            <w:proofErr w:type="spellStart"/>
            <w:r w:rsidRPr="000857DA">
              <w:rPr>
                <w:rFonts w:ascii="Calibri" w:eastAsia="Times New Roman" w:hAnsi="Calibri" w:cs="Calibri"/>
                <w:color w:val="000000"/>
              </w:rPr>
              <w:t>nameOfAnyOtherNotfdParty</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26D473A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F648AC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0F2CE35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68E910EE" w14:textId="1BA4170C"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1455D984"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52B4BDD6"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7179B22"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25A18199" w14:textId="0FA74610"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31668EA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467A7BA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63E65BE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175FB90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4E49354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PAN of notified party ("</w:t>
            </w:r>
            <w:proofErr w:type="spellStart"/>
            <w:r w:rsidRPr="000857DA">
              <w:rPr>
                <w:rFonts w:ascii="Calibri" w:eastAsia="Times New Roman" w:hAnsi="Calibri" w:cs="Calibri"/>
                <w:color w:val="000000"/>
              </w:rPr>
              <w:t>panOfNotfdParty</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698DBD6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7DA9209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5C5435D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15229A54" w14:textId="0114DBAA"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093E0CD3"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0B937E18"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1F379E12"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3AA0DC8B" w14:textId="33B7CC3E"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3FF588E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4992A45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19B893C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590AD74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0FF23E7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Type of notified party code ("</w:t>
            </w:r>
            <w:proofErr w:type="spellStart"/>
            <w:r w:rsidRPr="000857DA">
              <w:rPr>
                <w:rFonts w:ascii="Calibri" w:eastAsia="Times New Roman" w:hAnsi="Calibri" w:cs="Calibri"/>
                <w:color w:val="000000"/>
              </w:rPr>
              <w:t>typOfNotfdPartyCd</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5B52925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09C45E1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4D5B177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4070F5CA" w14:textId="183BB3FF"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130D781C"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56446F0B"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2D2326BD"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25D766AD" w14:textId="3891EDB0" w:rsidTr="00440B74">
        <w:trPr>
          <w:trHeight w:val="6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8399AE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64F9A5E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585D878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1724F0E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7F3AA3D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Notified Party Street Address ("</w:t>
            </w:r>
            <w:proofErr w:type="spellStart"/>
            <w:r w:rsidRPr="000857DA">
              <w:rPr>
                <w:rFonts w:ascii="Calibri" w:eastAsia="Times New Roman" w:hAnsi="Calibri" w:cs="Calibri"/>
                <w:color w:val="000000"/>
              </w:rPr>
              <w:t>notfdPartyStreetAddress</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07AD15E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162CFC0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56CD879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25A3A225" w14:textId="4574E9B2"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65772CAD"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2C744553"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51584849"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486D9FD8" w14:textId="42DA0012"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38AC4E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0DAFB0E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2822342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4336C84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27AD3F8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Notified Party City ("</w:t>
            </w:r>
            <w:proofErr w:type="spellStart"/>
            <w:r w:rsidRPr="000857DA">
              <w:rPr>
                <w:rFonts w:ascii="Calibri" w:eastAsia="Times New Roman" w:hAnsi="Calibri" w:cs="Calibri"/>
                <w:color w:val="000000"/>
              </w:rPr>
              <w:t>notfdPartyCity</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3C6AF6A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6E866CD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60A691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6223E981" w14:textId="31362F83"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36BC886F"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BA7A8A3"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40418D6D"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15480BB0" w14:textId="2DDB751A" w:rsidTr="00440B74">
        <w:trPr>
          <w:trHeight w:val="6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309A062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1FEBA49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2E172B0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49DB498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7CA13FB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Notified Party Country subdivision name ("</w:t>
            </w:r>
            <w:proofErr w:type="spellStart"/>
            <w:r w:rsidRPr="000857DA">
              <w:rPr>
                <w:rFonts w:ascii="Calibri" w:eastAsia="Times New Roman" w:hAnsi="Calibri" w:cs="Calibri"/>
                <w:color w:val="000000"/>
              </w:rPr>
              <w:t>notfdPartyCntrySubDivName</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5115869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41D8996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2D82FD9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27675518" w14:textId="06C98EA8"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764CC030"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26D15232"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57282C81"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3A59C420" w14:textId="3B402456" w:rsidTr="00440B74">
        <w:trPr>
          <w:trHeight w:val="6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07F5136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5FF59C7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6C81A4A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44977A4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023BED1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Notified Party Country subdivision ("</w:t>
            </w:r>
            <w:proofErr w:type="spellStart"/>
            <w:r w:rsidRPr="000857DA">
              <w:rPr>
                <w:rFonts w:ascii="Calibri" w:eastAsia="Times New Roman" w:hAnsi="Calibri" w:cs="Calibri"/>
                <w:color w:val="000000"/>
              </w:rPr>
              <w:t>notfdPartyCntrySubDiv</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50041EC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491E207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23D1954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057D2B8A" w14:textId="7D72833E"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3AD58892"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25875304"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26BEB80F"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50219BF6" w14:textId="7DA7CF7E"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20C5E3F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62C6E9C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04040F0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2AC04F5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2EAF818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Notified party country code ("</w:t>
            </w:r>
            <w:proofErr w:type="spellStart"/>
            <w:r w:rsidRPr="000857DA">
              <w:rPr>
                <w:rFonts w:ascii="Calibri" w:eastAsia="Times New Roman" w:hAnsi="Calibri" w:cs="Calibri"/>
                <w:color w:val="000000"/>
              </w:rPr>
              <w:t>notfdPartyCntryCd</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1E08431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3E020A7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6F594E6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3817ADB0" w14:textId="2D21D4EA"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6B727AB0"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3704C9EA"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29D00FE2"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2F0408C9" w14:textId="2DFE155D"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3468FE6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3AF4FE6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63CF88D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2BC22D8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535A349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Notified party post code ("</w:t>
            </w:r>
            <w:proofErr w:type="spellStart"/>
            <w:r w:rsidRPr="000857DA">
              <w:rPr>
                <w:rFonts w:ascii="Calibri" w:eastAsia="Times New Roman" w:hAnsi="Calibri" w:cs="Calibri"/>
                <w:color w:val="000000"/>
              </w:rPr>
              <w:t>notfdPartyPstcd</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46A071C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143AA35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2899CAC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63E265F2" w14:textId="05F1E45C"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33B14D93"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4AB486CA"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07865679"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4CB29F4B" w14:textId="47B01096"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8D1C31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3236FCF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02924F0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41EE1F6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673768D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Goods Description as per B/L ("</w:t>
            </w:r>
            <w:proofErr w:type="spellStart"/>
            <w:r w:rsidRPr="000857DA">
              <w:rPr>
                <w:rFonts w:ascii="Calibri" w:eastAsia="Times New Roman" w:hAnsi="Calibri" w:cs="Calibri"/>
                <w:color w:val="000000"/>
              </w:rPr>
              <w:t>goodsDescAsPerBl</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53BD05D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159538B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18AD556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34847E0F" w14:textId="2BD25E9C"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0F67DA0A"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477B0719"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48791FE9"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6808D5D9" w14:textId="69CA0A2E"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7B95EDA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41CA8DE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12B2FBB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776E52D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5E6C31D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UCR Type ("</w:t>
            </w:r>
            <w:proofErr w:type="spellStart"/>
            <w:r w:rsidRPr="000857DA">
              <w:rPr>
                <w:rFonts w:ascii="Calibri" w:eastAsia="Times New Roman" w:hAnsi="Calibri" w:cs="Calibri"/>
                <w:color w:val="000000"/>
              </w:rPr>
              <w:t>ucrTyp</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77C18A3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56E0D3F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0A2FD4F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3C066F2D" w14:textId="4084618F"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779ABA12"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11D8D9F0"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06F56D11"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3EE94A79" w14:textId="1065DD4D"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3600DDC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lastRenderedPageBreak/>
              <w:t> </w:t>
            </w:r>
          </w:p>
        </w:tc>
        <w:tc>
          <w:tcPr>
            <w:tcW w:w="340" w:type="dxa"/>
            <w:tcBorders>
              <w:top w:val="nil"/>
              <w:left w:val="nil"/>
              <w:bottom w:val="single" w:sz="4" w:space="0" w:color="auto"/>
              <w:right w:val="single" w:sz="4" w:space="0" w:color="auto"/>
            </w:tcBorders>
            <w:shd w:val="clear" w:color="000000" w:fill="BDD7EE"/>
            <w:vAlign w:val="center"/>
            <w:hideMark/>
          </w:tcPr>
          <w:p w14:paraId="5A49872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51D34EF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32894B7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5821307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UCR Code ("</w:t>
            </w:r>
            <w:proofErr w:type="spellStart"/>
            <w:r w:rsidRPr="000857DA">
              <w:rPr>
                <w:rFonts w:ascii="Calibri" w:eastAsia="Times New Roman" w:hAnsi="Calibri" w:cs="Calibri"/>
                <w:color w:val="000000"/>
              </w:rPr>
              <w:t>ucrCd</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0C4CC7A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78933E2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43C3859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0BBCA25F" w14:textId="319F9174"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2CA9EF1F"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38BB0098"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2EE78853"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222A3CE2" w14:textId="03659838"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57309AAD" w14:textId="77777777" w:rsidR="00440B74" w:rsidRPr="000857DA" w:rsidRDefault="00440B74"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7EAABA8E" w14:textId="77777777" w:rsidR="00440B74" w:rsidRPr="000857DA" w:rsidRDefault="00440B74"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76C3E660" w14:textId="77777777" w:rsidR="00440B74" w:rsidRPr="000857DA" w:rsidRDefault="00440B74" w:rsidP="00FF5728">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single" w:sz="4" w:space="0" w:color="auto"/>
            </w:tcBorders>
            <w:shd w:val="clear" w:color="000000" w:fill="2F75B5"/>
          </w:tcPr>
          <w:p w14:paraId="5469D667"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nil"/>
              <w:bottom w:val="single" w:sz="4" w:space="0" w:color="auto"/>
              <w:right w:val="single" w:sz="4" w:space="0" w:color="auto"/>
            </w:tcBorders>
            <w:shd w:val="clear" w:color="auto" w:fill="auto"/>
          </w:tcPr>
          <w:p w14:paraId="7B530C0D" w14:textId="346107B1"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Amendment (“amendment”)</w:t>
            </w:r>
          </w:p>
        </w:tc>
        <w:tc>
          <w:tcPr>
            <w:tcW w:w="630" w:type="dxa"/>
            <w:tcBorders>
              <w:top w:val="nil"/>
              <w:left w:val="nil"/>
              <w:bottom w:val="single" w:sz="4" w:space="0" w:color="auto"/>
              <w:right w:val="single" w:sz="4" w:space="0" w:color="auto"/>
            </w:tcBorders>
            <w:shd w:val="clear" w:color="auto" w:fill="auto"/>
          </w:tcPr>
          <w:p w14:paraId="3C02385F" w14:textId="0970EFB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3C3972D9" w14:textId="4CA8EDDC"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02F7BC9D" w14:textId="07B9FB79"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750B74FA" w14:textId="04F10FAD"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b/>
                <w:bCs/>
                <w:color w:val="000000" w:themeColor="text1"/>
              </w:rPr>
              <w:t>M</w:t>
            </w:r>
          </w:p>
        </w:tc>
        <w:tc>
          <w:tcPr>
            <w:tcW w:w="720" w:type="dxa"/>
            <w:tcBorders>
              <w:top w:val="nil"/>
              <w:left w:val="nil"/>
              <w:bottom w:val="single" w:sz="4" w:space="0" w:color="auto"/>
              <w:right w:val="single" w:sz="4" w:space="0" w:color="auto"/>
            </w:tcBorders>
          </w:tcPr>
          <w:p w14:paraId="53937F87" w14:textId="2EF31499"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5C902D64" w14:textId="3E6A06A0"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6B8D5B6E" w14:textId="77777777" w:rsidR="00440B74" w:rsidRPr="000857DA" w:rsidRDefault="00440B74" w:rsidP="00FF5728">
            <w:pPr>
              <w:spacing w:after="0" w:line="240" w:lineRule="auto"/>
              <w:rPr>
                <w:rFonts w:ascii="Calibri" w:eastAsia="Times New Roman" w:hAnsi="Calibri" w:cs="Calibri"/>
                <w:b/>
                <w:bCs/>
                <w:color w:val="000000"/>
              </w:rPr>
            </w:pPr>
          </w:p>
        </w:tc>
      </w:tr>
      <w:tr w:rsidR="00322C2C" w:rsidRPr="000857DA" w14:paraId="29BF0519" w14:textId="7777777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1BF8510F" w14:textId="77777777" w:rsidR="00322C2C" w:rsidRPr="000857DA" w:rsidRDefault="00322C2C" w:rsidP="00322C2C">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204A6120" w14:textId="77777777" w:rsidR="00322C2C" w:rsidRPr="000857DA" w:rsidRDefault="00322C2C" w:rsidP="00322C2C">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607CD6B3" w14:textId="77777777" w:rsidR="00322C2C" w:rsidRPr="000857DA" w:rsidRDefault="00322C2C" w:rsidP="00322C2C">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single" w:sz="4" w:space="0" w:color="auto"/>
            </w:tcBorders>
            <w:shd w:val="clear" w:color="000000" w:fill="2F75B5"/>
          </w:tcPr>
          <w:p w14:paraId="30457535" w14:textId="77777777" w:rsidR="00322C2C" w:rsidRPr="000857DA" w:rsidRDefault="00322C2C" w:rsidP="00322C2C">
            <w:pPr>
              <w:spacing w:after="0" w:line="240" w:lineRule="auto"/>
              <w:rPr>
                <w:rFonts w:ascii="Calibri" w:eastAsia="Times New Roman" w:hAnsi="Calibri" w:cs="Calibri"/>
                <w:color w:val="000000"/>
              </w:rPr>
            </w:pPr>
          </w:p>
        </w:tc>
        <w:tc>
          <w:tcPr>
            <w:tcW w:w="3865" w:type="dxa"/>
            <w:tcBorders>
              <w:top w:val="nil"/>
              <w:left w:val="nil"/>
              <w:bottom w:val="single" w:sz="4" w:space="0" w:color="auto"/>
              <w:right w:val="single" w:sz="4" w:space="0" w:color="auto"/>
            </w:tcBorders>
            <w:shd w:val="clear" w:color="auto" w:fill="auto"/>
          </w:tcPr>
          <w:p w14:paraId="73AE4678" w14:textId="18DBB36E" w:rsidR="00322C2C" w:rsidRPr="000857DA" w:rsidRDefault="00322C2C" w:rsidP="00322C2C">
            <w:pPr>
              <w:spacing w:after="0" w:line="240" w:lineRule="auto"/>
              <w:rPr>
                <w:rFonts w:ascii="Calibri" w:eastAsia="Times New Roman" w:hAnsi="Calibri" w:cs="Calibri"/>
                <w:color w:val="000000"/>
              </w:rPr>
            </w:pPr>
            <w:r>
              <w:rPr>
                <w:rFonts w:ascii="Calibri" w:eastAsia="Times New Roman" w:hAnsi="Calibri" w:cs="Calibri"/>
                <w:color w:val="000000"/>
              </w:rPr>
              <w:t>Error code tag</w:t>
            </w:r>
          </w:p>
        </w:tc>
        <w:tc>
          <w:tcPr>
            <w:tcW w:w="630" w:type="dxa"/>
            <w:tcBorders>
              <w:top w:val="nil"/>
              <w:left w:val="nil"/>
              <w:bottom w:val="single" w:sz="4" w:space="0" w:color="auto"/>
              <w:right w:val="single" w:sz="4" w:space="0" w:color="auto"/>
            </w:tcBorders>
            <w:shd w:val="clear" w:color="auto" w:fill="auto"/>
          </w:tcPr>
          <w:p w14:paraId="7FD27016"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4722FDFE"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2476D8CF"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7E684760" w14:textId="77777777" w:rsidR="00322C2C" w:rsidRPr="000857DA" w:rsidRDefault="00322C2C" w:rsidP="00322C2C">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01872757"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38FCD2A7"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562A244A" w14:textId="3F7F3098" w:rsidR="00322C2C" w:rsidRPr="000857DA" w:rsidRDefault="00322C2C" w:rsidP="00322C2C">
            <w:pPr>
              <w:spacing w:after="0" w:line="240" w:lineRule="auto"/>
              <w:rPr>
                <w:rFonts w:ascii="Calibri" w:eastAsia="Times New Roman" w:hAnsi="Calibri" w:cs="Calibri"/>
                <w:b/>
                <w:bCs/>
                <w:color w:val="000000"/>
              </w:rPr>
            </w:pPr>
            <w:r>
              <w:rPr>
                <w:rFonts w:ascii="Calibri" w:eastAsia="Times New Roman" w:hAnsi="Calibri" w:cs="Calibri"/>
                <w:color w:val="000000"/>
              </w:rPr>
              <w:t>O</w:t>
            </w:r>
          </w:p>
        </w:tc>
      </w:tr>
      <w:tr w:rsidR="00322C2C" w:rsidRPr="000857DA" w14:paraId="07BFB339" w14:textId="7777777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754FAF3B" w14:textId="77777777" w:rsidR="00322C2C" w:rsidRPr="000857DA" w:rsidRDefault="00322C2C" w:rsidP="00322C2C">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0D0255F6" w14:textId="77777777" w:rsidR="00322C2C" w:rsidRPr="000857DA" w:rsidRDefault="00322C2C" w:rsidP="00322C2C">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2DA864A8" w14:textId="77777777" w:rsidR="00322C2C" w:rsidRPr="000857DA" w:rsidRDefault="00322C2C" w:rsidP="00322C2C">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single" w:sz="4" w:space="0" w:color="auto"/>
            </w:tcBorders>
            <w:shd w:val="clear" w:color="000000" w:fill="2F75B5"/>
          </w:tcPr>
          <w:p w14:paraId="302A53E7" w14:textId="77777777" w:rsidR="00322C2C" w:rsidRPr="000857DA" w:rsidRDefault="00322C2C" w:rsidP="00322C2C">
            <w:pPr>
              <w:spacing w:after="0" w:line="240" w:lineRule="auto"/>
              <w:rPr>
                <w:rFonts w:ascii="Calibri" w:eastAsia="Times New Roman" w:hAnsi="Calibri" w:cs="Calibri"/>
                <w:color w:val="000000"/>
              </w:rPr>
            </w:pPr>
          </w:p>
        </w:tc>
        <w:tc>
          <w:tcPr>
            <w:tcW w:w="3865" w:type="dxa"/>
            <w:tcBorders>
              <w:top w:val="nil"/>
              <w:left w:val="nil"/>
              <w:bottom w:val="single" w:sz="4" w:space="0" w:color="auto"/>
              <w:right w:val="single" w:sz="4" w:space="0" w:color="auto"/>
            </w:tcBorders>
            <w:shd w:val="clear" w:color="auto" w:fill="auto"/>
          </w:tcPr>
          <w:p w14:paraId="62E19AB6" w14:textId="0D780273" w:rsidR="00322C2C" w:rsidRPr="000857DA" w:rsidRDefault="00322C2C" w:rsidP="00322C2C">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errorCode</w:t>
            </w:r>
            <w:proofErr w:type="spellEnd"/>
          </w:p>
        </w:tc>
        <w:tc>
          <w:tcPr>
            <w:tcW w:w="630" w:type="dxa"/>
            <w:tcBorders>
              <w:top w:val="nil"/>
              <w:left w:val="nil"/>
              <w:bottom w:val="single" w:sz="4" w:space="0" w:color="auto"/>
              <w:right w:val="single" w:sz="4" w:space="0" w:color="auto"/>
            </w:tcBorders>
            <w:shd w:val="clear" w:color="auto" w:fill="auto"/>
          </w:tcPr>
          <w:p w14:paraId="03F91123"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0513171A"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4869FA71"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24B98B28" w14:textId="77777777" w:rsidR="00322C2C" w:rsidRPr="000857DA" w:rsidRDefault="00322C2C" w:rsidP="00322C2C">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7D1C49A8"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4142A0DA"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3421978C" w14:textId="5002B757" w:rsidR="00322C2C" w:rsidRPr="000857DA" w:rsidRDefault="00322C2C" w:rsidP="00322C2C">
            <w:pPr>
              <w:spacing w:after="0" w:line="240" w:lineRule="auto"/>
              <w:rPr>
                <w:rFonts w:ascii="Calibri" w:eastAsia="Times New Roman" w:hAnsi="Calibri" w:cs="Calibri"/>
                <w:b/>
                <w:bCs/>
                <w:color w:val="000000"/>
              </w:rPr>
            </w:pPr>
            <w:r>
              <w:rPr>
                <w:rFonts w:ascii="Calibri" w:eastAsia="Times New Roman" w:hAnsi="Calibri" w:cs="Calibri"/>
                <w:color w:val="000000"/>
              </w:rPr>
              <w:t>O</w:t>
            </w:r>
          </w:p>
        </w:tc>
      </w:tr>
      <w:tr w:rsidR="00322C2C" w:rsidRPr="000857DA" w14:paraId="61641A3A" w14:textId="7777777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25D56F62" w14:textId="77777777" w:rsidR="00322C2C" w:rsidRPr="000857DA" w:rsidRDefault="00322C2C" w:rsidP="00322C2C">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081ED2DA" w14:textId="77777777" w:rsidR="00322C2C" w:rsidRPr="000857DA" w:rsidRDefault="00322C2C" w:rsidP="00322C2C">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218BBD47" w14:textId="77777777" w:rsidR="00322C2C" w:rsidRPr="000857DA" w:rsidRDefault="00322C2C" w:rsidP="00322C2C">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single" w:sz="4" w:space="0" w:color="auto"/>
            </w:tcBorders>
            <w:shd w:val="clear" w:color="000000" w:fill="2F75B5"/>
          </w:tcPr>
          <w:p w14:paraId="08E91C98" w14:textId="77777777" w:rsidR="00322C2C" w:rsidRPr="000857DA" w:rsidRDefault="00322C2C" w:rsidP="00322C2C">
            <w:pPr>
              <w:spacing w:after="0" w:line="240" w:lineRule="auto"/>
              <w:rPr>
                <w:rFonts w:ascii="Calibri" w:eastAsia="Times New Roman" w:hAnsi="Calibri" w:cs="Calibri"/>
                <w:color w:val="000000"/>
              </w:rPr>
            </w:pPr>
          </w:p>
        </w:tc>
        <w:tc>
          <w:tcPr>
            <w:tcW w:w="3865" w:type="dxa"/>
            <w:tcBorders>
              <w:top w:val="nil"/>
              <w:left w:val="nil"/>
              <w:bottom w:val="single" w:sz="4" w:space="0" w:color="auto"/>
              <w:right w:val="single" w:sz="4" w:space="0" w:color="auto"/>
            </w:tcBorders>
            <w:shd w:val="clear" w:color="auto" w:fill="auto"/>
          </w:tcPr>
          <w:p w14:paraId="71FAB7DA" w14:textId="13405BFA" w:rsidR="00322C2C" w:rsidRPr="000857DA" w:rsidRDefault="00322C2C" w:rsidP="00322C2C">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ErrorMessage</w:t>
            </w:r>
            <w:proofErr w:type="spellEnd"/>
          </w:p>
        </w:tc>
        <w:tc>
          <w:tcPr>
            <w:tcW w:w="630" w:type="dxa"/>
            <w:tcBorders>
              <w:top w:val="nil"/>
              <w:left w:val="nil"/>
              <w:bottom w:val="single" w:sz="4" w:space="0" w:color="auto"/>
              <w:right w:val="single" w:sz="4" w:space="0" w:color="auto"/>
            </w:tcBorders>
            <w:shd w:val="clear" w:color="auto" w:fill="auto"/>
          </w:tcPr>
          <w:p w14:paraId="3A6C0EB9"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5E7D91AB"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124A2B62"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426F1569" w14:textId="77777777" w:rsidR="00322C2C" w:rsidRPr="000857DA" w:rsidRDefault="00322C2C" w:rsidP="00322C2C">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3A952992"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0768AA5F"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555CBA4E" w14:textId="2715315B" w:rsidR="00322C2C" w:rsidRPr="000857DA" w:rsidRDefault="00322C2C" w:rsidP="00322C2C">
            <w:pPr>
              <w:spacing w:after="0" w:line="240" w:lineRule="auto"/>
              <w:rPr>
                <w:rFonts w:ascii="Calibri" w:eastAsia="Times New Roman" w:hAnsi="Calibri" w:cs="Calibri"/>
                <w:b/>
                <w:bCs/>
                <w:color w:val="000000"/>
              </w:rPr>
            </w:pPr>
            <w:r>
              <w:rPr>
                <w:rFonts w:ascii="Calibri" w:eastAsia="Times New Roman" w:hAnsi="Calibri" w:cs="Calibri"/>
                <w:color w:val="000000"/>
              </w:rPr>
              <w:t>O</w:t>
            </w:r>
          </w:p>
        </w:tc>
      </w:tr>
      <w:tr w:rsidR="00322C2C" w:rsidRPr="000857DA" w14:paraId="7574CD79" w14:textId="7777777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12E09F0B" w14:textId="77777777" w:rsidR="00322C2C" w:rsidRPr="000857DA" w:rsidRDefault="00322C2C" w:rsidP="00322C2C">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4E4224CA" w14:textId="77777777" w:rsidR="00322C2C" w:rsidRPr="000857DA" w:rsidRDefault="00322C2C" w:rsidP="00322C2C">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5A8A3146" w14:textId="77777777" w:rsidR="00322C2C" w:rsidRPr="000857DA" w:rsidRDefault="00322C2C" w:rsidP="00322C2C">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single" w:sz="4" w:space="0" w:color="auto"/>
            </w:tcBorders>
            <w:shd w:val="clear" w:color="000000" w:fill="2F75B5"/>
          </w:tcPr>
          <w:p w14:paraId="029126BF" w14:textId="77777777" w:rsidR="00322C2C" w:rsidRPr="000857DA" w:rsidRDefault="00322C2C" w:rsidP="00322C2C">
            <w:pPr>
              <w:spacing w:after="0" w:line="240" w:lineRule="auto"/>
              <w:rPr>
                <w:rFonts w:ascii="Calibri" w:eastAsia="Times New Roman" w:hAnsi="Calibri" w:cs="Calibri"/>
                <w:color w:val="000000"/>
              </w:rPr>
            </w:pPr>
          </w:p>
        </w:tc>
        <w:tc>
          <w:tcPr>
            <w:tcW w:w="3865" w:type="dxa"/>
            <w:tcBorders>
              <w:top w:val="nil"/>
              <w:left w:val="nil"/>
              <w:bottom w:val="single" w:sz="4" w:space="0" w:color="auto"/>
              <w:right w:val="single" w:sz="4" w:space="0" w:color="auto"/>
            </w:tcBorders>
            <w:shd w:val="clear" w:color="auto" w:fill="auto"/>
          </w:tcPr>
          <w:p w14:paraId="15881879" w14:textId="731337FD" w:rsidR="00322C2C" w:rsidRPr="000857DA" w:rsidRDefault="00322C2C" w:rsidP="00322C2C">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Amend_det</w:t>
            </w:r>
            <w:proofErr w:type="spellEnd"/>
          </w:p>
        </w:tc>
        <w:tc>
          <w:tcPr>
            <w:tcW w:w="630" w:type="dxa"/>
            <w:tcBorders>
              <w:top w:val="nil"/>
              <w:left w:val="nil"/>
              <w:bottom w:val="single" w:sz="4" w:space="0" w:color="auto"/>
              <w:right w:val="single" w:sz="4" w:space="0" w:color="auto"/>
            </w:tcBorders>
            <w:shd w:val="clear" w:color="auto" w:fill="auto"/>
          </w:tcPr>
          <w:p w14:paraId="211F9E72"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550E46A4"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1FB8E982"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13E2D13C" w14:textId="77777777" w:rsidR="00322C2C" w:rsidRPr="000857DA" w:rsidRDefault="00322C2C" w:rsidP="00322C2C">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7F819654"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297102D0"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6F85A76C" w14:textId="4357CD23" w:rsidR="00322C2C" w:rsidRPr="000857DA" w:rsidRDefault="00322C2C" w:rsidP="00322C2C">
            <w:pPr>
              <w:spacing w:after="0" w:line="240" w:lineRule="auto"/>
              <w:rPr>
                <w:rFonts w:ascii="Calibri" w:eastAsia="Times New Roman" w:hAnsi="Calibri" w:cs="Calibri"/>
                <w:b/>
                <w:bCs/>
                <w:color w:val="000000"/>
              </w:rPr>
            </w:pPr>
            <w:r w:rsidRPr="00711893">
              <w:rPr>
                <w:rFonts w:ascii="Calibri" w:eastAsia="Times New Roman" w:hAnsi="Calibri" w:cs="Calibri"/>
                <w:color w:val="000000"/>
              </w:rPr>
              <w:t>O</w:t>
            </w:r>
          </w:p>
        </w:tc>
      </w:tr>
      <w:tr w:rsidR="00440B74" w:rsidRPr="000857DA" w14:paraId="518A168E" w14:textId="28F988EB"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16DAE28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6630C4A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77F45D2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74A6AD5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000000" w:fill="F2F2F2"/>
            <w:hideMark/>
          </w:tcPr>
          <w:p w14:paraId="39557691" w14:textId="77777777" w:rsidR="00440B74" w:rsidRPr="000857DA" w:rsidRDefault="00440B74" w:rsidP="00FF5728">
            <w:pPr>
              <w:spacing w:after="0" w:line="240" w:lineRule="auto"/>
              <w:rPr>
                <w:rFonts w:ascii="Calibri" w:eastAsia="Times New Roman" w:hAnsi="Calibri" w:cs="Calibri"/>
                <w:color w:val="000000"/>
                <w:lang w:val="fr-FR"/>
              </w:rPr>
            </w:pPr>
            <w:r w:rsidRPr="000857DA">
              <w:rPr>
                <w:rFonts w:ascii="Calibri" w:eastAsia="Times New Roman" w:hAnsi="Calibri" w:cs="Calibri"/>
                <w:color w:val="000000"/>
                <w:lang w:val="fr-FR"/>
              </w:rPr>
              <w:t xml:space="preserve">HC Transport </w:t>
            </w:r>
            <w:proofErr w:type="spellStart"/>
            <w:r w:rsidRPr="000857DA">
              <w:rPr>
                <w:rFonts w:ascii="Calibri" w:eastAsia="Times New Roman" w:hAnsi="Calibri" w:cs="Calibri"/>
                <w:color w:val="000000"/>
                <w:lang w:val="fr-FR"/>
              </w:rPr>
              <w:t>Document_msr</w:t>
            </w:r>
            <w:proofErr w:type="spellEnd"/>
            <w:r w:rsidRPr="000857DA">
              <w:rPr>
                <w:rFonts w:ascii="Calibri" w:eastAsia="Times New Roman" w:hAnsi="Calibri" w:cs="Calibri"/>
                <w:color w:val="000000"/>
                <w:lang w:val="fr-FR"/>
              </w:rPr>
              <w:t xml:space="preserve"> ("</w:t>
            </w:r>
            <w:proofErr w:type="spellStart"/>
            <w:r w:rsidRPr="000857DA">
              <w:rPr>
                <w:rFonts w:ascii="Calibri" w:eastAsia="Times New Roman" w:hAnsi="Calibri" w:cs="Calibri"/>
                <w:color w:val="000000"/>
                <w:lang w:val="fr-FR"/>
              </w:rPr>
              <w:t>trnsprtDocMsr</w:t>
            </w:r>
            <w:proofErr w:type="spellEnd"/>
            <w:r w:rsidRPr="000857DA">
              <w:rPr>
                <w:rFonts w:ascii="Calibri" w:eastAsia="Times New Roman" w:hAnsi="Calibri" w:cs="Calibri"/>
                <w:color w:val="000000"/>
                <w:lang w:val="fr-FR"/>
              </w:rPr>
              <w:t>")</w:t>
            </w:r>
          </w:p>
        </w:tc>
        <w:tc>
          <w:tcPr>
            <w:tcW w:w="630" w:type="dxa"/>
            <w:tcBorders>
              <w:top w:val="nil"/>
              <w:left w:val="nil"/>
              <w:bottom w:val="single" w:sz="4" w:space="0" w:color="auto"/>
              <w:right w:val="single" w:sz="4" w:space="0" w:color="auto"/>
            </w:tcBorders>
            <w:shd w:val="clear" w:color="000000" w:fill="F2F2F2"/>
            <w:hideMark/>
          </w:tcPr>
          <w:p w14:paraId="1EB271E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F2F2F2"/>
            <w:hideMark/>
          </w:tcPr>
          <w:p w14:paraId="3EC904A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F2F2F2"/>
            <w:hideMark/>
          </w:tcPr>
          <w:p w14:paraId="40C49B6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000000" w:fill="F2F2F2"/>
          </w:tcPr>
          <w:p w14:paraId="4D55B322" w14:textId="72598FFA"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shd w:val="clear" w:color="000000" w:fill="F2F2F2"/>
          </w:tcPr>
          <w:p w14:paraId="5F06398F" w14:textId="1732D126"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000000" w:fill="F2F2F2"/>
          </w:tcPr>
          <w:p w14:paraId="57D10F9E" w14:textId="138E4ED6"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000000" w:fill="F2F2F2"/>
          </w:tcPr>
          <w:p w14:paraId="08065FE3" w14:textId="1A6584AB" w:rsidR="00440B74" w:rsidRPr="000857DA" w:rsidRDefault="00322C2C" w:rsidP="00FF5728">
            <w:pPr>
              <w:spacing w:after="0" w:line="240" w:lineRule="auto"/>
              <w:rPr>
                <w:rFonts w:ascii="Calibri" w:eastAsia="Times New Roman" w:hAnsi="Calibri" w:cs="Calibri"/>
                <w:color w:val="000000"/>
              </w:rPr>
            </w:pPr>
            <w:r>
              <w:rPr>
                <w:rFonts w:ascii="Calibri" w:eastAsia="Times New Roman" w:hAnsi="Calibri" w:cs="Calibri"/>
                <w:color w:val="000000"/>
              </w:rPr>
              <w:t>O</w:t>
            </w:r>
          </w:p>
        </w:tc>
      </w:tr>
      <w:tr w:rsidR="00440B74" w:rsidRPr="000857DA" w14:paraId="12A3AC73" w14:textId="77994A00"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39902D8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6B2ED1F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7E3975E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single" w:sz="4" w:space="0" w:color="auto"/>
              <w:left w:val="nil"/>
              <w:bottom w:val="single" w:sz="4" w:space="0" w:color="auto"/>
              <w:right w:val="single" w:sz="4" w:space="0" w:color="auto"/>
            </w:tcBorders>
            <w:shd w:val="clear" w:color="000000" w:fill="2F75B5"/>
            <w:hideMark/>
          </w:tcPr>
          <w:p w14:paraId="7D6CE6E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55E3DB0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Number of Packages ("</w:t>
            </w:r>
            <w:proofErr w:type="spellStart"/>
            <w:r w:rsidRPr="000857DA">
              <w:rPr>
                <w:rFonts w:ascii="Calibri" w:eastAsia="Times New Roman" w:hAnsi="Calibri" w:cs="Calibri"/>
                <w:color w:val="000000"/>
              </w:rPr>
              <w:t>nmbrOfPkgs</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2155852A" w14:textId="719876B6"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68E260E4" w14:textId="010F0E12"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4FABF35A" w14:textId="399B7605"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23E76AA2" w14:textId="624ED8FF"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49CCEFC9"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5E88D43F"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4EB8C73A"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3A0A8B54" w14:textId="21BFE532"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2C1B68B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328CB2A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5AAFAFA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20F174F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6A216B3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Types of Packages ("</w:t>
            </w:r>
            <w:proofErr w:type="spellStart"/>
            <w:r w:rsidRPr="000857DA">
              <w:rPr>
                <w:rFonts w:ascii="Calibri" w:eastAsia="Times New Roman" w:hAnsi="Calibri" w:cs="Calibri"/>
                <w:color w:val="000000"/>
              </w:rPr>
              <w:t>typsOfPkgs</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1F1B195D" w14:textId="1C0B817A"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6DA8CC57" w14:textId="0072D43B"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7FB41159" w14:textId="504483AB"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1516EE80" w14:textId="05E795D1"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69DAA9C1"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2CEAB354"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59C882EF"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7E40F9B0" w14:textId="7C53E782"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18FE31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4806DCF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4A56D44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00199F2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71FA5C7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Marks &amp;No on Packages ("</w:t>
            </w:r>
            <w:proofErr w:type="spellStart"/>
            <w:r w:rsidRPr="000857DA">
              <w:rPr>
                <w:rFonts w:ascii="Calibri" w:eastAsia="Times New Roman" w:hAnsi="Calibri" w:cs="Calibri"/>
                <w:color w:val="000000"/>
              </w:rPr>
              <w:t>marksNoOnPkgs</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2CBA839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0A574C9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522205A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416AD1E7" w14:textId="057DBEA6"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548D4512"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4E355475"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39E55A84"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7376BD09" w14:textId="2ECE5032"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1DB7E37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329D9F3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63F13AF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38712FD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69441CF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Gross Weight ("</w:t>
            </w:r>
            <w:proofErr w:type="spellStart"/>
            <w:r w:rsidRPr="000857DA">
              <w:rPr>
                <w:rFonts w:ascii="Calibri" w:eastAsia="Times New Roman" w:hAnsi="Calibri" w:cs="Calibri"/>
                <w:color w:val="000000"/>
              </w:rPr>
              <w:t>grossWeight</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7518513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40EFFC1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51A64A2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316ADF0F" w14:textId="44079031"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6B08E584"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D6CAECA"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3BE76AA0"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4BBDE69F" w14:textId="37F25B82"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2D3EF57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635A843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228EB9C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5879B69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505DF07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Net Weight ("</w:t>
            </w:r>
            <w:proofErr w:type="spellStart"/>
            <w:r w:rsidRPr="000857DA">
              <w:rPr>
                <w:rFonts w:ascii="Calibri" w:eastAsia="Times New Roman" w:hAnsi="Calibri" w:cs="Calibri"/>
                <w:color w:val="000000"/>
              </w:rPr>
              <w:t>netWeight</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3EDF78A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1E253E1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15CBEFD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42B08ABA" w14:textId="71336FE1"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483FB625"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5D2F0EE5"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7AD6CD5"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74DFA5EC" w14:textId="033502B8"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F454CD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30A176E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3D5A2DA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4795C43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57966C4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Unit of Weight ("</w:t>
            </w:r>
            <w:proofErr w:type="spellStart"/>
            <w:r w:rsidRPr="000857DA">
              <w:rPr>
                <w:rFonts w:ascii="Calibri" w:eastAsia="Times New Roman" w:hAnsi="Calibri" w:cs="Calibri"/>
                <w:color w:val="000000"/>
              </w:rPr>
              <w:t>unitOfWeight</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40C5570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6DA99DC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1F17F35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2BDF2833" w14:textId="5D5800E6"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39814ED2"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57BA8078"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23B6106E"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37C367AA" w14:textId="1AA11FA9"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2ED53F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25BAB65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06F22DB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13D117A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57854EC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Gross Volume ("</w:t>
            </w:r>
            <w:proofErr w:type="spellStart"/>
            <w:r w:rsidRPr="000857DA">
              <w:rPr>
                <w:rFonts w:ascii="Calibri" w:eastAsia="Times New Roman" w:hAnsi="Calibri" w:cs="Calibri"/>
                <w:color w:val="000000"/>
              </w:rPr>
              <w:t>grossVolume</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302B7AA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0F0D8DD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1607794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03C8FAD0" w14:textId="142762A1"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5B7CC24A"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1DB1B469"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32485CC1"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71699BE3" w14:textId="1D1B2119"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E6CAF4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0A8E5FA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12F7C64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467F933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273FD95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Unit of Volume ("</w:t>
            </w:r>
            <w:proofErr w:type="spellStart"/>
            <w:r w:rsidRPr="000857DA">
              <w:rPr>
                <w:rFonts w:ascii="Calibri" w:eastAsia="Times New Roman" w:hAnsi="Calibri" w:cs="Calibri"/>
                <w:color w:val="000000"/>
              </w:rPr>
              <w:t>unitOfVolume</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578173B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1C41D5A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24AF3AA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5ACD3172" w14:textId="45FF839E"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332F78C3"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7AE491DD"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34D16C69"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5A99B294" w14:textId="6138D80D" w:rsidTr="00440B74">
        <w:trPr>
          <w:trHeight w:val="323"/>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7B8E4C6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1D15C57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67461D8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07E8C5E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07FDD9D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Invoice Value of Consignment ("</w:t>
            </w:r>
            <w:proofErr w:type="spellStart"/>
            <w:r w:rsidRPr="000857DA">
              <w:rPr>
                <w:rFonts w:ascii="Calibri" w:eastAsia="Times New Roman" w:hAnsi="Calibri" w:cs="Calibri"/>
                <w:color w:val="000000"/>
              </w:rPr>
              <w:t>invoiceValueOfCnsgmt</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3099A35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111BB22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6E8E0D1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3D1222C9" w14:textId="76692906"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7A3B1AED"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3BF76D44"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5CC557BE"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3FB4B7FD" w14:textId="19C3F8E1"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564B5A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1399920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0582C4A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04BFB69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49CC192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Currency Code ("</w:t>
            </w:r>
            <w:proofErr w:type="spellStart"/>
            <w:r w:rsidRPr="000857DA">
              <w:rPr>
                <w:rFonts w:ascii="Calibri" w:eastAsia="Times New Roman" w:hAnsi="Calibri" w:cs="Calibri"/>
                <w:color w:val="000000"/>
              </w:rPr>
              <w:t>crncyCd</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35EE527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12DDD8B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63D00DF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1032851D" w14:textId="3B57C936"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2DD5F1B9"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FD41305"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0E2F95F3"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39F55C2C" w14:textId="52984652"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0845708E" w14:textId="77777777" w:rsidR="00440B74" w:rsidRPr="000857DA" w:rsidRDefault="00440B74"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6AFBAAC2" w14:textId="77777777" w:rsidR="00440B74" w:rsidRPr="000857DA" w:rsidRDefault="00440B74"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53D2D700" w14:textId="77777777" w:rsidR="00440B74" w:rsidRPr="000857DA" w:rsidRDefault="00440B74" w:rsidP="00FF5728">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single" w:sz="4" w:space="0" w:color="auto"/>
            </w:tcBorders>
            <w:shd w:val="clear" w:color="000000" w:fill="2F75B5"/>
          </w:tcPr>
          <w:p w14:paraId="5A8F0506"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nil"/>
              <w:bottom w:val="single" w:sz="4" w:space="0" w:color="auto"/>
              <w:right w:val="single" w:sz="4" w:space="0" w:color="auto"/>
            </w:tcBorders>
            <w:shd w:val="clear" w:color="auto" w:fill="auto"/>
          </w:tcPr>
          <w:p w14:paraId="3BC091D8" w14:textId="390987EB"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Amendment (“amendment”)</w:t>
            </w:r>
          </w:p>
        </w:tc>
        <w:tc>
          <w:tcPr>
            <w:tcW w:w="630" w:type="dxa"/>
            <w:tcBorders>
              <w:top w:val="nil"/>
              <w:left w:val="nil"/>
              <w:bottom w:val="single" w:sz="4" w:space="0" w:color="auto"/>
              <w:right w:val="single" w:sz="4" w:space="0" w:color="auto"/>
            </w:tcBorders>
            <w:shd w:val="clear" w:color="auto" w:fill="auto"/>
          </w:tcPr>
          <w:p w14:paraId="65A7DD10" w14:textId="3DB00B4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73D8A798" w14:textId="25AD7285"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59A26AED" w14:textId="0A0F15FC"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46ECF7EA" w14:textId="7FCB2AD3"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b/>
                <w:bCs/>
                <w:color w:val="000000" w:themeColor="text1"/>
              </w:rPr>
              <w:t>M</w:t>
            </w:r>
          </w:p>
        </w:tc>
        <w:tc>
          <w:tcPr>
            <w:tcW w:w="720" w:type="dxa"/>
            <w:tcBorders>
              <w:top w:val="nil"/>
              <w:left w:val="nil"/>
              <w:bottom w:val="single" w:sz="4" w:space="0" w:color="auto"/>
              <w:right w:val="single" w:sz="4" w:space="0" w:color="auto"/>
            </w:tcBorders>
          </w:tcPr>
          <w:p w14:paraId="0BEFA27B" w14:textId="3036EF64"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0338ED54" w14:textId="468AAA3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36CE96B9" w14:textId="77777777" w:rsidR="00440B74" w:rsidRPr="000857DA" w:rsidRDefault="00440B74" w:rsidP="00FF5728">
            <w:pPr>
              <w:spacing w:after="0" w:line="240" w:lineRule="auto"/>
              <w:rPr>
                <w:rFonts w:ascii="Calibri" w:eastAsia="Times New Roman" w:hAnsi="Calibri" w:cs="Calibri"/>
                <w:b/>
                <w:bCs/>
                <w:color w:val="000000"/>
              </w:rPr>
            </w:pPr>
          </w:p>
        </w:tc>
      </w:tr>
      <w:tr w:rsidR="00322C2C" w:rsidRPr="000857DA" w14:paraId="51C8B52B" w14:textId="7777777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07E099CF" w14:textId="77777777" w:rsidR="00322C2C" w:rsidRPr="000857DA" w:rsidRDefault="00322C2C" w:rsidP="00322C2C">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4E79449C" w14:textId="77777777" w:rsidR="00322C2C" w:rsidRPr="000857DA" w:rsidRDefault="00322C2C" w:rsidP="00322C2C">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1D49E72C" w14:textId="77777777" w:rsidR="00322C2C" w:rsidRPr="000857DA" w:rsidRDefault="00322C2C" w:rsidP="00322C2C">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single" w:sz="4" w:space="0" w:color="auto"/>
            </w:tcBorders>
            <w:shd w:val="clear" w:color="000000" w:fill="2F75B5"/>
          </w:tcPr>
          <w:p w14:paraId="373635F0" w14:textId="77777777" w:rsidR="00322C2C" w:rsidRPr="000857DA" w:rsidRDefault="00322C2C" w:rsidP="00322C2C">
            <w:pPr>
              <w:spacing w:after="0" w:line="240" w:lineRule="auto"/>
              <w:rPr>
                <w:rFonts w:ascii="Calibri" w:eastAsia="Times New Roman" w:hAnsi="Calibri" w:cs="Calibri"/>
                <w:color w:val="000000"/>
              </w:rPr>
            </w:pPr>
          </w:p>
        </w:tc>
        <w:tc>
          <w:tcPr>
            <w:tcW w:w="3865" w:type="dxa"/>
            <w:tcBorders>
              <w:top w:val="nil"/>
              <w:left w:val="nil"/>
              <w:bottom w:val="single" w:sz="4" w:space="0" w:color="auto"/>
              <w:right w:val="single" w:sz="4" w:space="0" w:color="auto"/>
            </w:tcBorders>
            <w:shd w:val="clear" w:color="auto" w:fill="auto"/>
          </w:tcPr>
          <w:p w14:paraId="35BFFF72" w14:textId="14DFFFAD" w:rsidR="00322C2C" w:rsidRPr="000857DA" w:rsidRDefault="00322C2C" w:rsidP="00322C2C">
            <w:pPr>
              <w:spacing w:after="0" w:line="240" w:lineRule="auto"/>
              <w:rPr>
                <w:rFonts w:ascii="Calibri" w:eastAsia="Times New Roman" w:hAnsi="Calibri" w:cs="Calibri"/>
                <w:color w:val="000000"/>
              </w:rPr>
            </w:pPr>
            <w:r>
              <w:rPr>
                <w:rFonts w:ascii="Calibri" w:eastAsia="Times New Roman" w:hAnsi="Calibri" w:cs="Calibri"/>
                <w:color w:val="000000"/>
              </w:rPr>
              <w:t>Error code tag</w:t>
            </w:r>
          </w:p>
        </w:tc>
        <w:tc>
          <w:tcPr>
            <w:tcW w:w="630" w:type="dxa"/>
            <w:tcBorders>
              <w:top w:val="nil"/>
              <w:left w:val="nil"/>
              <w:bottom w:val="single" w:sz="4" w:space="0" w:color="auto"/>
              <w:right w:val="single" w:sz="4" w:space="0" w:color="auto"/>
            </w:tcBorders>
            <w:shd w:val="clear" w:color="auto" w:fill="auto"/>
          </w:tcPr>
          <w:p w14:paraId="21B7884A"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18F44A7D"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6EDA5B73"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49F333E7" w14:textId="77777777" w:rsidR="00322C2C" w:rsidRPr="000857DA" w:rsidRDefault="00322C2C" w:rsidP="00322C2C">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121AF8C4"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2FC6347F"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61D8B5F0" w14:textId="70605A19" w:rsidR="00322C2C" w:rsidRPr="000857DA" w:rsidRDefault="00322C2C" w:rsidP="00322C2C">
            <w:pPr>
              <w:spacing w:after="0" w:line="240" w:lineRule="auto"/>
              <w:rPr>
                <w:rFonts w:ascii="Calibri" w:eastAsia="Times New Roman" w:hAnsi="Calibri" w:cs="Calibri"/>
                <w:b/>
                <w:bCs/>
                <w:color w:val="000000"/>
              </w:rPr>
            </w:pPr>
            <w:r>
              <w:rPr>
                <w:rFonts w:ascii="Calibri" w:eastAsia="Times New Roman" w:hAnsi="Calibri" w:cs="Calibri"/>
                <w:color w:val="000000"/>
              </w:rPr>
              <w:t>O</w:t>
            </w:r>
          </w:p>
        </w:tc>
      </w:tr>
      <w:tr w:rsidR="00322C2C" w:rsidRPr="000857DA" w14:paraId="49A51762" w14:textId="7777777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688BF637" w14:textId="77777777" w:rsidR="00322C2C" w:rsidRPr="000857DA" w:rsidRDefault="00322C2C" w:rsidP="00322C2C">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5C7185B4" w14:textId="77777777" w:rsidR="00322C2C" w:rsidRPr="000857DA" w:rsidRDefault="00322C2C" w:rsidP="00322C2C">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0A232F8C" w14:textId="77777777" w:rsidR="00322C2C" w:rsidRPr="000857DA" w:rsidRDefault="00322C2C" w:rsidP="00322C2C">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single" w:sz="4" w:space="0" w:color="auto"/>
            </w:tcBorders>
            <w:shd w:val="clear" w:color="000000" w:fill="2F75B5"/>
          </w:tcPr>
          <w:p w14:paraId="02E3C995" w14:textId="77777777" w:rsidR="00322C2C" w:rsidRPr="000857DA" w:rsidRDefault="00322C2C" w:rsidP="00322C2C">
            <w:pPr>
              <w:spacing w:after="0" w:line="240" w:lineRule="auto"/>
              <w:rPr>
                <w:rFonts w:ascii="Calibri" w:eastAsia="Times New Roman" w:hAnsi="Calibri" w:cs="Calibri"/>
                <w:color w:val="000000"/>
              </w:rPr>
            </w:pPr>
          </w:p>
        </w:tc>
        <w:tc>
          <w:tcPr>
            <w:tcW w:w="3865" w:type="dxa"/>
            <w:tcBorders>
              <w:top w:val="nil"/>
              <w:left w:val="nil"/>
              <w:bottom w:val="single" w:sz="4" w:space="0" w:color="auto"/>
              <w:right w:val="single" w:sz="4" w:space="0" w:color="auto"/>
            </w:tcBorders>
            <w:shd w:val="clear" w:color="auto" w:fill="auto"/>
          </w:tcPr>
          <w:p w14:paraId="77B903AF" w14:textId="3B6D7182" w:rsidR="00322C2C" w:rsidRPr="000857DA" w:rsidRDefault="00322C2C" w:rsidP="00322C2C">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errorCode</w:t>
            </w:r>
            <w:proofErr w:type="spellEnd"/>
          </w:p>
        </w:tc>
        <w:tc>
          <w:tcPr>
            <w:tcW w:w="630" w:type="dxa"/>
            <w:tcBorders>
              <w:top w:val="nil"/>
              <w:left w:val="nil"/>
              <w:bottom w:val="single" w:sz="4" w:space="0" w:color="auto"/>
              <w:right w:val="single" w:sz="4" w:space="0" w:color="auto"/>
            </w:tcBorders>
            <w:shd w:val="clear" w:color="auto" w:fill="auto"/>
          </w:tcPr>
          <w:p w14:paraId="0FCF5760"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2057BF97"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615DC2CB"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6506D5C3" w14:textId="77777777" w:rsidR="00322C2C" w:rsidRPr="000857DA" w:rsidRDefault="00322C2C" w:rsidP="00322C2C">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524388E2"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03E7274A"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55DAE58C" w14:textId="70A86EF3" w:rsidR="00322C2C" w:rsidRPr="000857DA" w:rsidRDefault="00322C2C" w:rsidP="00322C2C">
            <w:pPr>
              <w:spacing w:after="0" w:line="240" w:lineRule="auto"/>
              <w:rPr>
                <w:rFonts w:ascii="Calibri" w:eastAsia="Times New Roman" w:hAnsi="Calibri" w:cs="Calibri"/>
                <w:b/>
                <w:bCs/>
                <w:color w:val="000000"/>
              </w:rPr>
            </w:pPr>
            <w:r>
              <w:rPr>
                <w:rFonts w:ascii="Calibri" w:eastAsia="Times New Roman" w:hAnsi="Calibri" w:cs="Calibri"/>
                <w:color w:val="000000"/>
              </w:rPr>
              <w:t>O</w:t>
            </w:r>
          </w:p>
        </w:tc>
      </w:tr>
      <w:tr w:rsidR="00322C2C" w:rsidRPr="000857DA" w14:paraId="536AC7B5" w14:textId="7777777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51220C1A" w14:textId="77777777" w:rsidR="00322C2C" w:rsidRPr="000857DA" w:rsidRDefault="00322C2C" w:rsidP="00322C2C">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22372ED8" w14:textId="77777777" w:rsidR="00322C2C" w:rsidRPr="000857DA" w:rsidRDefault="00322C2C" w:rsidP="00322C2C">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3A0CCF70" w14:textId="77777777" w:rsidR="00322C2C" w:rsidRPr="000857DA" w:rsidRDefault="00322C2C" w:rsidP="00322C2C">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single" w:sz="4" w:space="0" w:color="auto"/>
            </w:tcBorders>
            <w:shd w:val="clear" w:color="000000" w:fill="2F75B5"/>
          </w:tcPr>
          <w:p w14:paraId="187ED3A8" w14:textId="77777777" w:rsidR="00322C2C" w:rsidRPr="000857DA" w:rsidRDefault="00322C2C" w:rsidP="00322C2C">
            <w:pPr>
              <w:spacing w:after="0" w:line="240" w:lineRule="auto"/>
              <w:rPr>
                <w:rFonts w:ascii="Calibri" w:eastAsia="Times New Roman" w:hAnsi="Calibri" w:cs="Calibri"/>
                <w:color w:val="000000"/>
              </w:rPr>
            </w:pPr>
          </w:p>
        </w:tc>
        <w:tc>
          <w:tcPr>
            <w:tcW w:w="3865" w:type="dxa"/>
            <w:tcBorders>
              <w:top w:val="nil"/>
              <w:left w:val="nil"/>
              <w:bottom w:val="single" w:sz="4" w:space="0" w:color="auto"/>
              <w:right w:val="single" w:sz="4" w:space="0" w:color="auto"/>
            </w:tcBorders>
            <w:shd w:val="clear" w:color="auto" w:fill="auto"/>
          </w:tcPr>
          <w:p w14:paraId="548A90F2" w14:textId="08B5619B" w:rsidR="00322C2C" w:rsidRPr="000857DA" w:rsidRDefault="00322C2C" w:rsidP="00322C2C">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ErrorMessage</w:t>
            </w:r>
            <w:proofErr w:type="spellEnd"/>
          </w:p>
        </w:tc>
        <w:tc>
          <w:tcPr>
            <w:tcW w:w="630" w:type="dxa"/>
            <w:tcBorders>
              <w:top w:val="nil"/>
              <w:left w:val="nil"/>
              <w:bottom w:val="single" w:sz="4" w:space="0" w:color="auto"/>
              <w:right w:val="single" w:sz="4" w:space="0" w:color="auto"/>
            </w:tcBorders>
            <w:shd w:val="clear" w:color="auto" w:fill="auto"/>
          </w:tcPr>
          <w:p w14:paraId="62E7879A"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674A0A2A"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1E74EAB1"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065C3E54" w14:textId="77777777" w:rsidR="00322C2C" w:rsidRPr="000857DA" w:rsidRDefault="00322C2C" w:rsidP="00322C2C">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1BCFCE92"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0E347768"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0DD58562" w14:textId="316E3E91" w:rsidR="00322C2C" w:rsidRPr="000857DA" w:rsidRDefault="00322C2C" w:rsidP="00322C2C">
            <w:pPr>
              <w:spacing w:after="0" w:line="240" w:lineRule="auto"/>
              <w:rPr>
                <w:rFonts w:ascii="Calibri" w:eastAsia="Times New Roman" w:hAnsi="Calibri" w:cs="Calibri"/>
                <w:b/>
                <w:bCs/>
                <w:color w:val="000000"/>
              </w:rPr>
            </w:pPr>
            <w:r>
              <w:rPr>
                <w:rFonts w:ascii="Calibri" w:eastAsia="Times New Roman" w:hAnsi="Calibri" w:cs="Calibri"/>
                <w:color w:val="000000"/>
              </w:rPr>
              <w:t>O</w:t>
            </w:r>
          </w:p>
        </w:tc>
      </w:tr>
      <w:tr w:rsidR="00322C2C" w:rsidRPr="000857DA" w14:paraId="194E4631" w14:textId="7777777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033C760A" w14:textId="77777777" w:rsidR="00322C2C" w:rsidRPr="000857DA" w:rsidRDefault="00322C2C" w:rsidP="00322C2C">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4189195A" w14:textId="77777777" w:rsidR="00322C2C" w:rsidRPr="000857DA" w:rsidRDefault="00322C2C" w:rsidP="00322C2C">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439E629F" w14:textId="77777777" w:rsidR="00322C2C" w:rsidRPr="000857DA" w:rsidRDefault="00322C2C" w:rsidP="00322C2C">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single" w:sz="4" w:space="0" w:color="auto"/>
            </w:tcBorders>
            <w:shd w:val="clear" w:color="000000" w:fill="2F75B5"/>
          </w:tcPr>
          <w:p w14:paraId="2E3A3ED6" w14:textId="77777777" w:rsidR="00322C2C" w:rsidRPr="000857DA" w:rsidRDefault="00322C2C" w:rsidP="00322C2C">
            <w:pPr>
              <w:spacing w:after="0" w:line="240" w:lineRule="auto"/>
              <w:rPr>
                <w:rFonts w:ascii="Calibri" w:eastAsia="Times New Roman" w:hAnsi="Calibri" w:cs="Calibri"/>
                <w:color w:val="000000"/>
              </w:rPr>
            </w:pPr>
          </w:p>
        </w:tc>
        <w:tc>
          <w:tcPr>
            <w:tcW w:w="3865" w:type="dxa"/>
            <w:tcBorders>
              <w:top w:val="nil"/>
              <w:left w:val="nil"/>
              <w:bottom w:val="single" w:sz="4" w:space="0" w:color="auto"/>
              <w:right w:val="single" w:sz="4" w:space="0" w:color="auto"/>
            </w:tcBorders>
            <w:shd w:val="clear" w:color="auto" w:fill="auto"/>
          </w:tcPr>
          <w:p w14:paraId="0B895FC0" w14:textId="6D63108C" w:rsidR="00322C2C" w:rsidRPr="000857DA" w:rsidRDefault="00322C2C" w:rsidP="00322C2C">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Amend_det</w:t>
            </w:r>
            <w:proofErr w:type="spellEnd"/>
          </w:p>
        </w:tc>
        <w:tc>
          <w:tcPr>
            <w:tcW w:w="630" w:type="dxa"/>
            <w:tcBorders>
              <w:top w:val="nil"/>
              <w:left w:val="nil"/>
              <w:bottom w:val="single" w:sz="4" w:space="0" w:color="auto"/>
              <w:right w:val="single" w:sz="4" w:space="0" w:color="auto"/>
            </w:tcBorders>
            <w:shd w:val="clear" w:color="auto" w:fill="auto"/>
          </w:tcPr>
          <w:p w14:paraId="302B1195"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7F4E49E1"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79754B40"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23D4C2AC" w14:textId="77777777" w:rsidR="00322C2C" w:rsidRPr="000857DA" w:rsidRDefault="00322C2C" w:rsidP="00322C2C">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343D1408"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26363EB1" w14:textId="77777777" w:rsidR="00322C2C" w:rsidRPr="000857DA" w:rsidRDefault="00322C2C" w:rsidP="00322C2C">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0A0FC03B" w14:textId="0C7EBCD4" w:rsidR="00322C2C" w:rsidRPr="000857DA" w:rsidRDefault="00322C2C" w:rsidP="00322C2C">
            <w:pPr>
              <w:spacing w:after="0" w:line="240" w:lineRule="auto"/>
              <w:rPr>
                <w:rFonts w:ascii="Calibri" w:eastAsia="Times New Roman" w:hAnsi="Calibri" w:cs="Calibri"/>
                <w:b/>
                <w:bCs/>
                <w:color w:val="000000"/>
              </w:rPr>
            </w:pPr>
            <w:r w:rsidRPr="00711893">
              <w:rPr>
                <w:rFonts w:ascii="Calibri" w:eastAsia="Times New Roman" w:hAnsi="Calibri" w:cs="Calibri"/>
                <w:color w:val="000000"/>
              </w:rPr>
              <w:t>O</w:t>
            </w:r>
          </w:p>
        </w:tc>
      </w:tr>
      <w:tr w:rsidR="00440B74" w:rsidRPr="000857DA" w14:paraId="75EDF7E4" w14:textId="2E79165E"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1303370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7D630AB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5B9FF6E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22CF309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000000" w:fill="F2F2F2"/>
            <w:hideMark/>
          </w:tcPr>
          <w:p w14:paraId="0188E23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HC Item Details ("</w:t>
            </w:r>
            <w:proofErr w:type="spellStart"/>
            <w:r w:rsidRPr="000857DA">
              <w:rPr>
                <w:rFonts w:ascii="Calibri" w:eastAsia="Times New Roman" w:hAnsi="Calibri" w:cs="Calibri"/>
                <w:color w:val="000000"/>
              </w:rPr>
              <w:t>itemDtls</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000000" w:fill="F2F2F2"/>
            <w:hideMark/>
          </w:tcPr>
          <w:p w14:paraId="7B59F52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F2F2F2"/>
            <w:hideMark/>
          </w:tcPr>
          <w:p w14:paraId="451F797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F2F2F2"/>
            <w:hideMark/>
          </w:tcPr>
          <w:p w14:paraId="6384BA5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F2F2F2"/>
          </w:tcPr>
          <w:p w14:paraId="36A89059" w14:textId="31CEE42D"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shd w:val="clear" w:color="000000" w:fill="F2F2F2"/>
          </w:tcPr>
          <w:p w14:paraId="39101160" w14:textId="55732BC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000000" w:fill="F2F2F2"/>
          </w:tcPr>
          <w:p w14:paraId="06E8130D" w14:textId="3E63486F"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000000" w:fill="F2F2F2"/>
          </w:tcPr>
          <w:p w14:paraId="765BE1D9" w14:textId="03CB18D4" w:rsidR="00440B74" w:rsidRPr="000857DA" w:rsidRDefault="00815E72" w:rsidP="00FF5728">
            <w:pPr>
              <w:spacing w:after="0" w:line="240" w:lineRule="auto"/>
              <w:rPr>
                <w:rFonts w:ascii="Calibri" w:eastAsia="Times New Roman" w:hAnsi="Calibri" w:cs="Calibri"/>
                <w:color w:val="000000"/>
              </w:rPr>
            </w:pPr>
            <w:r>
              <w:rPr>
                <w:rFonts w:ascii="Calibri" w:eastAsia="Times New Roman" w:hAnsi="Calibri" w:cs="Calibri"/>
                <w:color w:val="000000"/>
              </w:rPr>
              <w:t>O</w:t>
            </w:r>
          </w:p>
        </w:tc>
      </w:tr>
      <w:tr w:rsidR="00440B74" w:rsidRPr="000857DA" w14:paraId="6D0FA1F3" w14:textId="3DF42989"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54BE6E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0BE7111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3A87E7B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single" w:sz="4" w:space="0" w:color="auto"/>
              <w:left w:val="nil"/>
              <w:bottom w:val="single" w:sz="4" w:space="0" w:color="auto"/>
              <w:right w:val="single" w:sz="4" w:space="0" w:color="auto"/>
            </w:tcBorders>
            <w:shd w:val="clear" w:color="000000" w:fill="2F75B5"/>
            <w:hideMark/>
          </w:tcPr>
          <w:p w14:paraId="0AD1261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14AEBBD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Cargo Item Sequence No ("</w:t>
            </w:r>
            <w:proofErr w:type="spellStart"/>
            <w:r w:rsidRPr="000857DA">
              <w:rPr>
                <w:rFonts w:ascii="Calibri" w:eastAsia="Times New Roman" w:hAnsi="Calibri" w:cs="Calibri"/>
                <w:color w:val="000000"/>
              </w:rPr>
              <w:t>crgoItemSeqNmbr</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0E69C4A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0AAA43C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40F75F4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242EE059" w14:textId="691457BB"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5605DB56"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0C204581"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5AEA2F3B" w14:textId="21841EF6" w:rsidR="00440B74" w:rsidRPr="000857DA" w:rsidRDefault="00815E72" w:rsidP="00FF5728">
            <w:pPr>
              <w:spacing w:after="0" w:line="240" w:lineRule="auto"/>
              <w:rPr>
                <w:rFonts w:ascii="Calibri" w:eastAsia="Times New Roman" w:hAnsi="Calibri" w:cs="Calibri"/>
                <w:color w:val="000000"/>
              </w:rPr>
            </w:pPr>
            <w:r>
              <w:rPr>
                <w:rFonts w:ascii="Calibri" w:eastAsia="Times New Roman" w:hAnsi="Calibri" w:cs="Calibri"/>
                <w:color w:val="000000"/>
              </w:rPr>
              <w:t>M</w:t>
            </w:r>
          </w:p>
        </w:tc>
      </w:tr>
      <w:tr w:rsidR="00440B74" w:rsidRPr="000857DA" w14:paraId="47E22C42" w14:textId="6522C8B1"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0BC4E21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1B2234B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0A4E333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750EB44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502784C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HS Code ("</w:t>
            </w:r>
            <w:proofErr w:type="spellStart"/>
            <w:r w:rsidRPr="000857DA">
              <w:rPr>
                <w:rFonts w:ascii="Calibri" w:eastAsia="Times New Roman" w:hAnsi="Calibri" w:cs="Calibri"/>
                <w:color w:val="000000"/>
              </w:rPr>
              <w:t>hsCd</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171C9BF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F98CB0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63B23D2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76A06ACC" w14:textId="4C76826A"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082FAE43"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09CF54CF"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027A1B7A"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354B9161" w14:textId="217CBD63"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AC8C74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1392C15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000F334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622F892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54AE87B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Cargo Item Description ("</w:t>
            </w:r>
            <w:proofErr w:type="spellStart"/>
            <w:r w:rsidRPr="000857DA">
              <w:rPr>
                <w:rFonts w:ascii="Calibri" w:eastAsia="Times New Roman" w:hAnsi="Calibri" w:cs="Calibri"/>
                <w:color w:val="000000"/>
              </w:rPr>
              <w:t>crgoItemDesc</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469A904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329E41E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7C53C8C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18B45F7C" w14:textId="79760268"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443A57EB"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6B2BB33"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497A3CEF"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4B40A42A" w14:textId="71806F9E"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2F150A8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5541EA8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5CCE54A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7292FCF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0C0039B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UNO Code ("</w:t>
            </w:r>
            <w:proofErr w:type="spellStart"/>
            <w:r w:rsidRPr="000857DA">
              <w:rPr>
                <w:rFonts w:ascii="Calibri" w:eastAsia="Times New Roman" w:hAnsi="Calibri" w:cs="Calibri"/>
                <w:color w:val="000000"/>
              </w:rPr>
              <w:t>unoCd</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7FB3308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18592EA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05F18A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0EF1EE30" w14:textId="3F47512F"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2B6801CC"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1C8408B2"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746F596"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425394BF" w14:textId="284858A1"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09E6CAA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75F8677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55A720E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07A6B09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20D2375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IMDG Code ("</w:t>
            </w:r>
            <w:proofErr w:type="spellStart"/>
            <w:r w:rsidRPr="000857DA">
              <w:rPr>
                <w:rFonts w:ascii="Calibri" w:eastAsia="Times New Roman" w:hAnsi="Calibri" w:cs="Calibri"/>
                <w:color w:val="000000"/>
              </w:rPr>
              <w:t>imdgCd</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3BA13F2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400600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0D70FAD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523BBA0A" w14:textId="2E02463A"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08C03E22"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284EC670"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7A7CE9DB"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74CB0F7A" w14:textId="252480CE"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1B7E354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53CEF97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4644990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50AE883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52AD73E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Number of Packages ("</w:t>
            </w:r>
            <w:proofErr w:type="spellStart"/>
            <w:r w:rsidRPr="000857DA">
              <w:rPr>
                <w:rFonts w:ascii="Calibri" w:eastAsia="Times New Roman" w:hAnsi="Calibri" w:cs="Calibri"/>
                <w:color w:val="000000"/>
              </w:rPr>
              <w:t>nmbrOfPkgs</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6345879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7D70928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62B27F5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EF35BF0" w14:textId="284CE3DB"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245F1979"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1C7AA6C"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046E1743"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4033A4FA" w14:textId="0E7F1034"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2D1DBF5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69426EE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34A58F4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4E75635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0870D95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Type of Packages ("</w:t>
            </w:r>
            <w:proofErr w:type="spellStart"/>
            <w:r w:rsidRPr="000857DA">
              <w:rPr>
                <w:rFonts w:ascii="Calibri" w:eastAsia="Times New Roman" w:hAnsi="Calibri" w:cs="Calibri"/>
                <w:color w:val="000000"/>
              </w:rPr>
              <w:t>typOfPkgs</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6C4DFB0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06A4060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5D87DCE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B38CE70" w14:textId="28CE18A9"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76F134C2"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4A6050BE"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3B9D4A78"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7BEA5B8B" w14:textId="1C3EC48C"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43C47D92" w14:textId="77777777" w:rsidR="00440B74" w:rsidRPr="000857DA" w:rsidRDefault="00440B74"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64122646" w14:textId="77777777" w:rsidR="00440B74" w:rsidRPr="000857DA" w:rsidRDefault="00440B74"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27533C46" w14:textId="77777777" w:rsidR="00440B74" w:rsidRPr="000857DA" w:rsidRDefault="00440B74" w:rsidP="00FF5728">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single" w:sz="4" w:space="0" w:color="auto"/>
            </w:tcBorders>
            <w:shd w:val="clear" w:color="000000" w:fill="2F75B5"/>
          </w:tcPr>
          <w:p w14:paraId="3F3C1209"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nil"/>
              <w:bottom w:val="single" w:sz="4" w:space="0" w:color="auto"/>
              <w:right w:val="single" w:sz="4" w:space="0" w:color="auto"/>
            </w:tcBorders>
            <w:shd w:val="clear" w:color="auto" w:fill="auto"/>
          </w:tcPr>
          <w:p w14:paraId="7E8CBD7B" w14:textId="17C9304B"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Amendment (“amendment”)</w:t>
            </w:r>
          </w:p>
        </w:tc>
        <w:tc>
          <w:tcPr>
            <w:tcW w:w="630" w:type="dxa"/>
            <w:tcBorders>
              <w:top w:val="nil"/>
              <w:left w:val="nil"/>
              <w:bottom w:val="single" w:sz="4" w:space="0" w:color="auto"/>
              <w:right w:val="single" w:sz="4" w:space="0" w:color="auto"/>
            </w:tcBorders>
            <w:shd w:val="clear" w:color="auto" w:fill="auto"/>
          </w:tcPr>
          <w:p w14:paraId="784E0C32" w14:textId="1C4E6F8F"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6536C562" w14:textId="081A914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013F3E1C" w14:textId="7E43F97A"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723E7529" w14:textId="10C6AF5D"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b/>
                <w:bCs/>
                <w:color w:val="000000" w:themeColor="text1"/>
              </w:rPr>
              <w:t>M</w:t>
            </w:r>
          </w:p>
        </w:tc>
        <w:tc>
          <w:tcPr>
            <w:tcW w:w="720" w:type="dxa"/>
            <w:tcBorders>
              <w:top w:val="nil"/>
              <w:left w:val="nil"/>
              <w:bottom w:val="single" w:sz="4" w:space="0" w:color="auto"/>
              <w:right w:val="single" w:sz="4" w:space="0" w:color="auto"/>
            </w:tcBorders>
          </w:tcPr>
          <w:p w14:paraId="6121A08D" w14:textId="314247F2"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621933F0" w14:textId="56CEDB7D"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2F06F85E" w14:textId="77777777" w:rsidR="00440B74" w:rsidRPr="000857DA" w:rsidRDefault="00440B74" w:rsidP="00FF5728">
            <w:pPr>
              <w:spacing w:after="0" w:line="240" w:lineRule="auto"/>
              <w:rPr>
                <w:rFonts w:ascii="Calibri" w:eastAsia="Times New Roman" w:hAnsi="Calibri" w:cs="Calibri"/>
                <w:b/>
                <w:bCs/>
                <w:color w:val="000000"/>
              </w:rPr>
            </w:pPr>
          </w:p>
        </w:tc>
      </w:tr>
      <w:tr w:rsidR="00815E72" w:rsidRPr="000857DA" w14:paraId="1179B723" w14:textId="7777777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704E7983" w14:textId="77777777" w:rsidR="00815E72" w:rsidRPr="000857DA" w:rsidRDefault="00815E72" w:rsidP="00815E72">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0D987740" w14:textId="77777777" w:rsidR="00815E72" w:rsidRPr="000857DA" w:rsidRDefault="00815E72" w:rsidP="00815E72">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2D239204" w14:textId="77777777" w:rsidR="00815E72" w:rsidRPr="000857DA" w:rsidRDefault="00815E72" w:rsidP="00815E72">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single" w:sz="4" w:space="0" w:color="auto"/>
            </w:tcBorders>
            <w:shd w:val="clear" w:color="000000" w:fill="2F75B5"/>
          </w:tcPr>
          <w:p w14:paraId="48A56D08" w14:textId="77777777" w:rsidR="00815E72" w:rsidRPr="000857DA" w:rsidRDefault="00815E72" w:rsidP="00815E72">
            <w:pPr>
              <w:spacing w:after="0" w:line="240" w:lineRule="auto"/>
              <w:rPr>
                <w:rFonts w:ascii="Calibri" w:eastAsia="Times New Roman" w:hAnsi="Calibri" w:cs="Calibri"/>
                <w:color w:val="000000"/>
              </w:rPr>
            </w:pPr>
          </w:p>
        </w:tc>
        <w:tc>
          <w:tcPr>
            <w:tcW w:w="3865" w:type="dxa"/>
            <w:tcBorders>
              <w:top w:val="nil"/>
              <w:left w:val="nil"/>
              <w:bottom w:val="single" w:sz="4" w:space="0" w:color="auto"/>
              <w:right w:val="single" w:sz="4" w:space="0" w:color="auto"/>
            </w:tcBorders>
            <w:shd w:val="clear" w:color="auto" w:fill="auto"/>
          </w:tcPr>
          <w:p w14:paraId="0D54B3FC" w14:textId="4510EC99" w:rsidR="00815E72" w:rsidRPr="000857DA" w:rsidRDefault="00815E72" w:rsidP="00815E72">
            <w:pPr>
              <w:spacing w:after="0" w:line="240" w:lineRule="auto"/>
              <w:rPr>
                <w:rFonts w:ascii="Calibri" w:eastAsia="Times New Roman" w:hAnsi="Calibri" w:cs="Calibri"/>
                <w:color w:val="000000"/>
              </w:rPr>
            </w:pPr>
            <w:r>
              <w:rPr>
                <w:rFonts w:ascii="Calibri" w:eastAsia="Times New Roman" w:hAnsi="Calibri" w:cs="Calibri"/>
                <w:color w:val="000000"/>
              </w:rPr>
              <w:t>Error code tag</w:t>
            </w:r>
          </w:p>
        </w:tc>
        <w:tc>
          <w:tcPr>
            <w:tcW w:w="630" w:type="dxa"/>
            <w:tcBorders>
              <w:top w:val="nil"/>
              <w:left w:val="nil"/>
              <w:bottom w:val="single" w:sz="4" w:space="0" w:color="auto"/>
              <w:right w:val="single" w:sz="4" w:space="0" w:color="auto"/>
            </w:tcBorders>
            <w:shd w:val="clear" w:color="auto" w:fill="auto"/>
          </w:tcPr>
          <w:p w14:paraId="0589897E"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086C4A12"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3D6236DB"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7BDF50BD" w14:textId="77777777" w:rsidR="00815E72" w:rsidRPr="000857DA" w:rsidRDefault="00815E72" w:rsidP="00815E72">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4129530E"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6964053E"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3D2A0E77" w14:textId="3551764F" w:rsidR="00815E72" w:rsidRPr="000857DA" w:rsidRDefault="00815E72" w:rsidP="00815E72">
            <w:pPr>
              <w:spacing w:after="0" w:line="240" w:lineRule="auto"/>
              <w:rPr>
                <w:rFonts w:ascii="Calibri" w:eastAsia="Times New Roman" w:hAnsi="Calibri" w:cs="Calibri"/>
                <w:b/>
                <w:bCs/>
                <w:color w:val="000000"/>
              </w:rPr>
            </w:pPr>
            <w:r>
              <w:rPr>
                <w:rFonts w:ascii="Calibri" w:eastAsia="Times New Roman" w:hAnsi="Calibri" w:cs="Calibri"/>
                <w:color w:val="000000"/>
              </w:rPr>
              <w:t>O</w:t>
            </w:r>
          </w:p>
        </w:tc>
      </w:tr>
      <w:tr w:rsidR="00815E72" w:rsidRPr="000857DA" w14:paraId="3D05C830" w14:textId="7777777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04A9195F" w14:textId="77777777" w:rsidR="00815E72" w:rsidRPr="000857DA" w:rsidRDefault="00815E72" w:rsidP="00815E72">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663F0549" w14:textId="77777777" w:rsidR="00815E72" w:rsidRPr="000857DA" w:rsidRDefault="00815E72" w:rsidP="00815E72">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1ABAAF11" w14:textId="77777777" w:rsidR="00815E72" w:rsidRPr="000857DA" w:rsidRDefault="00815E72" w:rsidP="00815E72">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single" w:sz="4" w:space="0" w:color="auto"/>
            </w:tcBorders>
            <w:shd w:val="clear" w:color="000000" w:fill="2F75B5"/>
          </w:tcPr>
          <w:p w14:paraId="06DAE816" w14:textId="77777777" w:rsidR="00815E72" w:rsidRPr="000857DA" w:rsidRDefault="00815E72" w:rsidP="00815E72">
            <w:pPr>
              <w:spacing w:after="0" w:line="240" w:lineRule="auto"/>
              <w:rPr>
                <w:rFonts w:ascii="Calibri" w:eastAsia="Times New Roman" w:hAnsi="Calibri" w:cs="Calibri"/>
                <w:color w:val="000000"/>
              </w:rPr>
            </w:pPr>
          </w:p>
        </w:tc>
        <w:tc>
          <w:tcPr>
            <w:tcW w:w="3865" w:type="dxa"/>
            <w:tcBorders>
              <w:top w:val="nil"/>
              <w:left w:val="nil"/>
              <w:bottom w:val="single" w:sz="4" w:space="0" w:color="auto"/>
              <w:right w:val="single" w:sz="4" w:space="0" w:color="auto"/>
            </w:tcBorders>
            <w:shd w:val="clear" w:color="auto" w:fill="auto"/>
          </w:tcPr>
          <w:p w14:paraId="17063D5B" w14:textId="11348E8B" w:rsidR="00815E72" w:rsidRPr="000857DA" w:rsidRDefault="00815E72" w:rsidP="00815E72">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errorCode</w:t>
            </w:r>
            <w:proofErr w:type="spellEnd"/>
          </w:p>
        </w:tc>
        <w:tc>
          <w:tcPr>
            <w:tcW w:w="630" w:type="dxa"/>
            <w:tcBorders>
              <w:top w:val="nil"/>
              <w:left w:val="nil"/>
              <w:bottom w:val="single" w:sz="4" w:space="0" w:color="auto"/>
              <w:right w:val="single" w:sz="4" w:space="0" w:color="auto"/>
            </w:tcBorders>
            <w:shd w:val="clear" w:color="auto" w:fill="auto"/>
          </w:tcPr>
          <w:p w14:paraId="656C89B9"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0FEC6ADB"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7BCC1591"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5F645CDA" w14:textId="77777777" w:rsidR="00815E72" w:rsidRPr="000857DA" w:rsidRDefault="00815E72" w:rsidP="00815E72">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284AF6BB"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5EE82E1C"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0C3DE1A2" w14:textId="284D15CE" w:rsidR="00815E72" w:rsidRPr="000857DA" w:rsidRDefault="00815E72" w:rsidP="00815E72">
            <w:pPr>
              <w:spacing w:after="0" w:line="240" w:lineRule="auto"/>
              <w:rPr>
                <w:rFonts w:ascii="Calibri" w:eastAsia="Times New Roman" w:hAnsi="Calibri" w:cs="Calibri"/>
                <w:b/>
                <w:bCs/>
                <w:color w:val="000000"/>
              </w:rPr>
            </w:pPr>
            <w:r>
              <w:rPr>
                <w:rFonts w:ascii="Calibri" w:eastAsia="Times New Roman" w:hAnsi="Calibri" w:cs="Calibri"/>
                <w:color w:val="000000"/>
              </w:rPr>
              <w:t>O</w:t>
            </w:r>
          </w:p>
        </w:tc>
      </w:tr>
      <w:tr w:rsidR="00815E72" w:rsidRPr="000857DA" w14:paraId="1B746D35" w14:textId="7777777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7775A250" w14:textId="77777777" w:rsidR="00815E72" w:rsidRPr="000857DA" w:rsidRDefault="00815E72" w:rsidP="00815E72">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76E0C534" w14:textId="77777777" w:rsidR="00815E72" w:rsidRPr="000857DA" w:rsidRDefault="00815E72" w:rsidP="00815E72">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27FA5CB2" w14:textId="77777777" w:rsidR="00815E72" w:rsidRPr="000857DA" w:rsidRDefault="00815E72" w:rsidP="00815E72">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single" w:sz="4" w:space="0" w:color="auto"/>
            </w:tcBorders>
            <w:shd w:val="clear" w:color="000000" w:fill="2F75B5"/>
          </w:tcPr>
          <w:p w14:paraId="4AC2D56E" w14:textId="77777777" w:rsidR="00815E72" w:rsidRPr="000857DA" w:rsidRDefault="00815E72" w:rsidP="00815E72">
            <w:pPr>
              <w:spacing w:after="0" w:line="240" w:lineRule="auto"/>
              <w:rPr>
                <w:rFonts w:ascii="Calibri" w:eastAsia="Times New Roman" w:hAnsi="Calibri" w:cs="Calibri"/>
                <w:color w:val="000000"/>
              </w:rPr>
            </w:pPr>
          </w:p>
        </w:tc>
        <w:tc>
          <w:tcPr>
            <w:tcW w:w="3865" w:type="dxa"/>
            <w:tcBorders>
              <w:top w:val="nil"/>
              <w:left w:val="nil"/>
              <w:bottom w:val="single" w:sz="4" w:space="0" w:color="auto"/>
              <w:right w:val="single" w:sz="4" w:space="0" w:color="auto"/>
            </w:tcBorders>
            <w:shd w:val="clear" w:color="auto" w:fill="auto"/>
          </w:tcPr>
          <w:p w14:paraId="2F82C2B7" w14:textId="304A593A" w:rsidR="00815E72" w:rsidRPr="000857DA" w:rsidRDefault="00815E72" w:rsidP="00815E72">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ErrorMessage</w:t>
            </w:r>
            <w:proofErr w:type="spellEnd"/>
          </w:p>
        </w:tc>
        <w:tc>
          <w:tcPr>
            <w:tcW w:w="630" w:type="dxa"/>
            <w:tcBorders>
              <w:top w:val="nil"/>
              <w:left w:val="nil"/>
              <w:bottom w:val="single" w:sz="4" w:space="0" w:color="auto"/>
              <w:right w:val="single" w:sz="4" w:space="0" w:color="auto"/>
            </w:tcBorders>
            <w:shd w:val="clear" w:color="auto" w:fill="auto"/>
          </w:tcPr>
          <w:p w14:paraId="4674B395"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061A3173"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35E7C5D8"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179DCABC" w14:textId="77777777" w:rsidR="00815E72" w:rsidRPr="000857DA" w:rsidRDefault="00815E72" w:rsidP="00815E72">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1B774AEB"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4A81CAD3"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704ED5FE" w14:textId="2F4DD44C" w:rsidR="00815E72" w:rsidRPr="000857DA" w:rsidRDefault="00815E72" w:rsidP="00815E72">
            <w:pPr>
              <w:spacing w:after="0" w:line="240" w:lineRule="auto"/>
              <w:rPr>
                <w:rFonts w:ascii="Calibri" w:eastAsia="Times New Roman" w:hAnsi="Calibri" w:cs="Calibri"/>
                <w:b/>
                <w:bCs/>
                <w:color w:val="000000"/>
              </w:rPr>
            </w:pPr>
            <w:r>
              <w:rPr>
                <w:rFonts w:ascii="Calibri" w:eastAsia="Times New Roman" w:hAnsi="Calibri" w:cs="Calibri"/>
                <w:color w:val="000000"/>
              </w:rPr>
              <w:t>O</w:t>
            </w:r>
          </w:p>
        </w:tc>
      </w:tr>
      <w:tr w:rsidR="00815E72" w:rsidRPr="000857DA" w14:paraId="33925DF2" w14:textId="7777777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5D985258" w14:textId="77777777" w:rsidR="00815E72" w:rsidRPr="000857DA" w:rsidRDefault="00815E72" w:rsidP="00815E72">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379BE352" w14:textId="77777777" w:rsidR="00815E72" w:rsidRPr="000857DA" w:rsidRDefault="00815E72" w:rsidP="00815E72">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726C8319" w14:textId="77777777" w:rsidR="00815E72" w:rsidRPr="000857DA" w:rsidRDefault="00815E72" w:rsidP="00815E72">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single" w:sz="4" w:space="0" w:color="auto"/>
            </w:tcBorders>
            <w:shd w:val="clear" w:color="000000" w:fill="2F75B5"/>
          </w:tcPr>
          <w:p w14:paraId="47EE4CC5" w14:textId="77777777" w:rsidR="00815E72" w:rsidRPr="000857DA" w:rsidRDefault="00815E72" w:rsidP="00815E72">
            <w:pPr>
              <w:spacing w:after="0" w:line="240" w:lineRule="auto"/>
              <w:rPr>
                <w:rFonts w:ascii="Calibri" w:eastAsia="Times New Roman" w:hAnsi="Calibri" w:cs="Calibri"/>
                <w:color w:val="000000"/>
              </w:rPr>
            </w:pPr>
          </w:p>
        </w:tc>
        <w:tc>
          <w:tcPr>
            <w:tcW w:w="3865" w:type="dxa"/>
            <w:tcBorders>
              <w:top w:val="nil"/>
              <w:left w:val="nil"/>
              <w:bottom w:val="single" w:sz="4" w:space="0" w:color="auto"/>
              <w:right w:val="single" w:sz="4" w:space="0" w:color="auto"/>
            </w:tcBorders>
            <w:shd w:val="clear" w:color="auto" w:fill="auto"/>
          </w:tcPr>
          <w:p w14:paraId="1C03F09E" w14:textId="57D6335C" w:rsidR="00815E72" w:rsidRPr="000857DA" w:rsidRDefault="00815E72" w:rsidP="00815E72">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Amend_det</w:t>
            </w:r>
            <w:proofErr w:type="spellEnd"/>
          </w:p>
        </w:tc>
        <w:tc>
          <w:tcPr>
            <w:tcW w:w="630" w:type="dxa"/>
            <w:tcBorders>
              <w:top w:val="nil"/>
              <w:left w:val="nil"/>
              <w:bottom w:val="single" w:sz="4" w:space="0" w:color="auto"/>
              <w:right w:val="single" w:sz="4" w:space="0" w:color="auto"/>
            </w:tcBorders>
            <w:shd w:val="clear" w:color="auto" w:fill="auto"/>
          </w:tcPr>
          <w:p w14:paraId="5E32A913"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588D2946"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3A75476F"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40424178" w14:textId="77777777" w:rsidR="00815E72" w:rsidRPr="000857DA" w:rsidRDefault="00815E72" w:rsidP="00815E72">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48D671C2"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65D6FF28"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0407A004" w14:textId="4F7D42C3" w:rsidR="00815E72" w:rsidRPr="000857DA" w:rsidRDefault="00815E72" w:rsidP="00815E72">
            <w:pPr>
              <w:spacing w:after="0" w:line="240" w:lineRule="auto"/>
              <w:rPr>
                <w:rFonts w:ascii="Calibri" w:eastAsia="Times New Roman" w:hAnsi="Calibri" w:cs="Calibri"/>
                <w:b/>
                <w:bCs/>
                <w:color w:val="000000"/>
              </w:rPr>
            </w:pPr>
            <w:r w:rsidRPr="00711893">
              <w:rPr>
                <w:rFonts w:ascii="Calibri" w:eastAsia="Times New Roman" w:hAnsi="Calibri" w:cs="Calibri"/>
                <w:color w:val="000000"/>
              </w:rPr>
              <w:t>O</w:t>
            </w:r>
          </w:p>
        </w:tc>
      </w:tr>
      <w:tr w:rsidR="00440B74" w:rsidRPr="000857DA" w14:paraId="352B5383" w14:textId="3972E8E5" w:rsidTr="00440B74">
        <w:trPr>
          <w:trHeight w:val="300"/>
        </w:trPr>
        <w:tc>
          <w:tcPr>
            <w:tcW w:w="28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184CD0B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lastRenderedPageBreak/>
              <w:t> </w:t>
            </w:r>
          </w:p>
        </w:tc>
        <w:tc>
          <w:tcPr>
            <w:tcW w:w="34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5F05B7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single" w:sz="4" w:space="0" w:color="auto"/>
              <w:left w:val="single" w:sz="4" w:space="0" w:color="auto"/>
              <w:bottom w:val="single" w:sz="4" w:space="0" w:color="auto"/>
              <w:right w:val="single" w:sz="4" w:space="0" w:color="auto"/>
            </w:tcBorders>
            <w:shd w:val="clear" w:color="000000" w:fill="9BC2E6"/>
            <w:hideMark/>
          </w:tcPr>
          <w:p w14:paraId="00F1D3A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single" w:sz="4" w:space="0" w:color="auto"/>
              <w:left w:val="single" w:sz="4" w:space="0" w:color="auto"/>
              <w:bottom w:val="single" w:sz="4" w:space="0" w:color="auto"/>
              <w:right w:val="single" w:sz="4" w:space="0" w:color="auto"/>
            </w:tcBorders>
            <w:shd w:val="clear" w:color="auto" w:fill="auto"/>
            <w:hideMark/>
          </w:tcPr>
          <w:p w14:paraId="585164F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single" w:sz="4" w:space="0" w:color="auto"/>
              <w:left w:val="single" w:sz="4" w:space="0" w:color="auto"/>
              <w:bottom w:val="single" w:sz="4" w:space="0" w:color="auto"/>
              <w:right w:val="single" w:sz="4" w:space="0" w:color="auto"/>
            </w:tcBorders>
            <w:shd w:val="clear" w:color="000000" w:fill="F2F2F2"/>
            <w:hideMark/>
          </w:tcPr>
          <w:p w14:paraId="459B338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HC Transport Equipment ("</w:t>
            </w:r>
            <w:proofErr w:type="spellStart"/>
            <w:r w:rsidRPr="000857DA">
              <w:rPr>
                <w:rFonts w:ascii="Calibri" w:eastAsia="Times New Roman" w:hAnsi="Calibri" w:cs="Calibri"/>
                <w:color w:val="000000"/>
              </w:rPr>
              <w:t>trnsprtEqmt</w:t>
            </w:r>
            <w:proofErr w:type="spellEnd"/>
            <w:r w:rsidRPr="000857DA">
              <w:rPr>
                <w:rFonts w:ascii="Calibri" w:eastAsia="Times New Roman" w:hAnsi="Calibri" w:cs="Calibri"/>
                <w:color w:val="000000"/>
              </w:rPr>
              <w:t>")</w:t>
            </w:r>
          </w:p>
        </w:tc>
        <w:tc>
          <w:tcPr>
            <w:tcW w:w="630" w:type="dxa"/>
            <w:tcBorders>
              <w:top w:val="single" w:sz="4" w:space="0" w:color="auto"/>
              <w:left w:val="single" w:sz="4" w:space="0" w:color="auto"/>
              <w:bottom w:val="single" w:sz="4" w:space="0" w:color="auto"/>
              <w:right w:val="single" w:sz="4" w:space="0" w:color="auto"/>
            </w:tcBorders>
            <w:shd w:val="clear" w:color="000000" w:fill="F2F2F2"/>
            <w:hideMark/>
          </w:tcPr>
          <w:p w14:paraId="6E1447C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single" w:sz="4" w:space="0" w:color="auto"/>
              <w:left w:val="single" w:sz="4" w:space="0" w:color="auto"/>
              <w:bottom w:val="single" w:sz="4" w:space="0" w:color="auto"/>
              <w:right w:val="single" w:sz="4" w:space="0" w:color="auto"/>
            </w:tcBorders>
            <w:shd w:val="clear" w:color="000000" w:fill="F2F2F2"/>
            <w:hideMark/>
          </w:tcPr>
          <w:p w14:paraId="1B13CFE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single" w:sz="4" w:space="0" w:color="auto"/>
              <w:left w:val="single" w:sz="4" w:space="0" w:color="auto"/>
              <w:bottom w:val="single" w:sz="4" w:space="0" w:color="auto"/>
              <w:right w:val="single" w:sz="4" w:space="0" w:color="auto"/>
            </w:tcBorders>
            <w:shd w:val="clear" w:color="000000" w:fill="F2F2F2"/>
            <w:hideMark/>
          </w:tcPr>
          <w:p w14:paraId="621AB1F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single" w:sz="4" w:space="0" w:color="auto"/>
              <w:left w:val="single" w:sz="4" w:space="0" w:color="auto"/>
              <w:bottom w:val="single" w:sz="4" w:space="0" w:color="auto"/>
              <w:right w:val="single" w:sz="4" w:space="0" w:color="auto"/>
            </w:tcBorders>
            <w:shd w:val="clear" w:color="000000" w:fill="F2F2F2"/>
          </w:tcPr>
          <w:p w14:paraId="3F1068A7" w14:textId="255DDF15"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single" w:sz="4" w:space="0" w:color="auto"/>
              <w:left w:val="single" w:sz="4" w:space="0" w:color="auto"/>
              <w:bottom w:val="single" w:sz="4" w:space="0" w:color="auto"/>
              <w:right w:val="single" w:sz="4" w:space="0" w:color="auto"/>
            </w:tcBorders>
            <w:shd w:val="clear" w:color="000000" w:fill="F2F2F2"/>
          </w:tcPr>
          <w:p w14:paraId="7754EBD2" w14:textId="01DEADAF"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X</w:t>
            </w:r>
          </w:p>
        </w:tc>
        <w:tc>
          <w:tcPr>
            <w:tcW w:w="630" w:type="dxa"/>
            <w:tcBorders>
              <w:top w:val="single" w:sz="4" w:space="0" w:color="auto"/>
              <w:left w:val="single" w:sz="4" w:space="0" w:color="auto"/>
              <w:bottom w:val="single" w:sz="4" w:space="0" w:color="auto"/>
              <w:right w:val="single" w:sz="4" w:space="0" w:color="auto"/>
            </w:tcBorders>
            <w:shd w:val="clear" w:color="000000" w:fill="F2F2F2"/>
          </w:tcPr>
          <w:p w14:paraId="4E2231E7" w14:textId="56B9C081"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X</w:t>
            </w:r>
          </w:p>
        </w:tc>
        <w:tc>
          <w:tcPr>
            <w:tcW w:w="630" w:type="dxa"/>
            <w:tcBorders>
              <w:top w:val="single" w:sz="4" w:space="0" w:color="auto"/>
              <w:left w:val="single" w:sz="4" w:space="0" w:color="auto"/>
              <w:bottom w:val="single" w:sz="4" w:space="0" w:color="auto"/>
              <w:right w:val="single" w:sz="4" w:space="0" w:color="auto"/>
            </w:tcBorders>
            <w:shd w:val="clear" w:color="000000" w:fill="F2F2F2"/>
          </w:tcPr>
          <w:p w14:paraId="085D5C42" w14:textId="137713BA" w:rsidR="00440B74" w:rsidRPr="000857DA" w:rsidRDefault="00815E72" w:rsidP="00FF5728">
            <w:pPr>
              <w:spacing w:after="0" w:line="240" w:lineRule="auto"/>
              <w:rPr>
                <w:rFonts w:ascii="Calibri" w:eastAsia="Times New Roman" w:hAnsi="Calibri" w:cs="Calibri"/>
                <w:color w:val="000000"/>
              </w:rPr>
            </w:pPr>
            <w:r>
              <w:rPr>
                <w:rFonts w:ascii="Calibri" w:eastAsia="Times New Roman" w:hAnsi="Calibri" w:cs="Calibri"/>
                <w:color w:val="000000"/>
              </w:rPr>
              <w:t>O</w:t>
            </w:r>
          </w:p>
        </w:tc>
      </w:tr>
      <w:tr w:rsidR="00440B74" w:rsidRPr="000857DA" w14:paraId="54BE70EC" w14:textId="00A8F2E6" w:rsidTr="00440B74">
        <w:trPr>
          <w:trHeight w:val="300"/>
        </w:trPr>
        <w:tc>
          <w:tcPr>
            <w:tcW w:w="28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5A2F943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single" w:sz="4" w:space="0" w:color="auto"/>
              <w:left w:val="nil"/>
              <w:bottom w:val="single" w:sz="4" w:space="0" w:color="auto"/>
              <w:right w:val="single" w:sz="4" w:space="0" w:color="auto"/>
            </w:tcBorders>
            <w:shd w:val="clear" w:color="000000" w:fill="BDD7EE"/>
            <w:vAlign w:val="center"/>
            <w:hideMark/>
          </w:tcPr>
          <w:p w14:paraId="6E55003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single" w:sz="4" w:space="0" w:color="auto"/>
              <w:left w:val="nil"/>
              <w:bottom w:val="single" w:sz="4" w:space="0" w:color="auto"/>
              <w:right w:val="single" w:sz="4" w:space="0" w:color="auto"/>
            </w:tcBorders>
            <w:shd w:val="clear" w:color="000000" w:fill="9BC2E6"/>
            <w:hideMark/>
          </w:tcPr>
          <w:p w14:paraId="4DF5B40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single" w:sz="4" w:space="0" w:color="auto"/>
              <w:left w:val="nil"/>
              <w:bottom w:val="single" w:sz="4" w:space="0" w:color="auto"/>
              <w:right w:val="single" w:sz="4" w:space="0" w:color="auto"/>
            </w:tcBorders>
            <w:shd w:val="clear" w:color="000000" w:fill="2F75B5"/>
            <w:hideMark/>
          </w:tcPr>
          <w:p w14:paraId="6607D14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single" w:sz="4" w:space="0" w:color="auto"/>
              <w:left w:val="nil"/>
              <w:bottom w:val="single" w:sz="4" w:space="0" w:color="auto"/>
              <w:right w:val="single" w:sz="4" w:space="0" w:color="auto"/>
            </w:tcBorders>
            <w:shd w:val="clear" w:color="auto" w:fill="auto"/>
            <w:hideMark/>
          </w:tcPr>
          <w:p w14:paraId="54F5344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Equipment Sequence Number ("</w:t>
            </w:r>
            <w:proofErr w:type="spellStart"/>
            <w:r w:rsidRPr="000857DA">
              <w:rPr>
                <w:rFonts w:ascii="Calibri" w:eastAsia="Times New Roman" w:hAnsi="Calibri" w:cs="Calibri"/>
                <w:color w:val="000000"/>
              </w:rPr>
              <w:t>eqmtSeqNo</w:t>
            </w:r>
            <w:proofErr w:type="spellEnd"/>
            <w:r w:rsidRPr="000857DA">
              <w:rPr>
                <w:rFonts w:ascii="Calibri" w:eastAsia="Times New Roman" w:hAnsi="Calibri" w:cs="Calibri"/>
                <w:color w:val="000000"/>
              </w:rPr>
              <w:t>")</w:t>
            </w:r>
          </w:p>
        </w:tc>
        <w:tc>
          <w:tcPr>
            <w:tcW w:w="630" w:type="dxa"/>
            <w:tcBorders>
              <w:top w:val="single" w:sz="4" w:space="0" w:color="auto"/>
              <w:left w:val="nil"/>
              <w:bottom w:val="single" w:sz="4" w:space="0" w:color="auto"/>
              <w:right w:val="single" w:sz="4" w:space="0" w:color="auto"/>
            </w:tcBorders>
            <w:shd w:val="clear" w:color="auto" w:fill="auto"/>
            <w:hideMark/>
          </w:tcPr>
          <w:p w14:paraId="5DE2DE8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637EF7D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18F6F26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4DF20A3D" w14:textId="1D43E6D2"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single" w:sz="4" w:space="0" w:color="auto"/>
              <w:left w:val="nil"/>
              <w:bottom w:val="single" w:sz="4" w:space="0" w:color="auto"/>
              <w:right w:val="single" w:sz="4" w:space="0" w:color="auto"/>
            </w:tcBorders>
          </w:tcPr>
          <w:p w14:paraId="4CEC66F7"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single" w:sz="4" w:space="0" w:color="auto"/>
              <w:left w:val="nil"/>
              <w:bottom w:val="single" w:sz="4" w:space="0" w:color="auto"/>
              <w:right w:val="single" w:sz="4" w:space="0" w:color="auto"/>
            </w:tcBorders>
          </w:tcPr>
          <w:p w14:paraId="2D2317A2"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single" w:sz="4" w:space="0" w:color="auto"/>
              <w:left w:val="nil"/>
              <w:bottom w:val="single" w:sz="4" w:space="0" w:color="auto"/>
              <w:right w:val="single" w:sz="4" w:space="0" w:color="auto"/>
            </w:tcBorders>
          </w:tcPr>
          <w:p w14:paraId="6C7B0764" w14:textId="5A3C74BA" w:rsidR="00440B74" w:rsidRPr="000857DA" w:rsidRDefault="00815E72" w:rsidP="00FF5728">
            <w:pPr>
              <w:spacing w:after="0" w:line="240" w:lineRule="auto"/>
              <w:rPr>
                <w:rFonts w:ascii="Calibri" w:eastAsia="Times New Roman" w:hAnsi="Calibri" w:cs="Calibri"/>
                <w:color w:val="000000"/>
              </w:rPr>
            </w:pPr>
            <w:r>
              <w:rPr>
                <w:rFonts w:ascii="Calibri" w:eastAsia="Times New Roman" w:hAnsi="Calibri" w:cs="Calibri"/>
                <w:color w:val="000000"/>
              </w:rPr>
              <w:t>M</w:t>
            </w:r>
          </w:p>
        </w:tc>
      </w:tr>
      <w:tr w:rsidR="00440B74" w:rsidRPr="000857DA" w14:paraId="1C60E72C" w14:textId="46D77D1E"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28FEF23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579EF1B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07ABA2C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5E90164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58B2F91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Equipment ID ("</w:t>
            </w:r>
            <w:proofErr w:type="spellStart"/>
            <w:r w:rsidRPr="000857DA">
              <w:rPr>
                <w:rFonts w:ascii="Calibri" w:eastAsia="Times New Roman" w:hAnsi="Calibri" w:cs="Calibri"/>
                <w:color w:val="000000"/>
              </w:rPr>
              <w:t>eqmtId</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650B68C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01C0AB8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5781748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0E86448F" w14:textId="50FAD6FC"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6A0C30CE"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79626432"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53E7BB98"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66F7FBAB" w14:textId="7C148BEF"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C9131F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7936A64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40969C1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6CEEAFD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1BDBA4C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Equipment Type ("</w:t>
            </w:r>
            <w:proofErr w:type="spellStart"/>
            <w:r w:rsidRPr="000857DA">
              <w:rPr>
                <w:rFonts w:ascii="Calibri" w:eastAsia="Times New Roman" w:hAnsi="Calibri" w:cs="Calibri"/>
                <w:color w:val="000000"/>
              </w:rPr>
              <w:t>eqmtTyp</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544CC3C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1FFE80B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019C5F1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49259DFF" w14:textId="42167370"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0BB616E0"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0BDC204F"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3B49483C"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157A8E9D" w14:textId="0564FBBE"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27ECFE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65FB7F4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7C4DB76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4C80EB1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08C8A08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Equipment Size ("</w:t>
            </w:r>
            <w:proofErr w:type="spellStart"/>
            <w:r w:rsidRPr="000857DA">
              <w:rPr>
                <w:rFonts w:ascii="Calibri" w:eastAsia="Times New Roman" w:hAnsi="Calibri" w:cs="Calibri"/>
                <w:color w:val="000000"/>
              </w:rPr>
              <w:t>eqmtSize</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13C2876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28D21F2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20025B7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67B0ECAA" w14:textId="72576D1F"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633DF762"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4E27CCE7"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0E1A689D"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1519C245" w14:textId="262C188B"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19BDD5F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22C6D9D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419F2CB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128484F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00EDA89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Equipment Load Status ("</w:t>
            </w:r>
            <w:proofErr w:type="spellStart"/>
            <w:r w:rsidRPr="000857DA">
              <w:rPr>
                <w:rFonts w:ascii="Calibri" w:eastAsia="Times New Roman" w:hAnsi="Calibri" w:cs="Calibri"/>
                <w:color w:val="000000"/>
              </w:rPr>
              <w:t>eqmtLoadStatus</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3869467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9C0A05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2DD3100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44D7AEA2" w14:textId="1F022B82"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00DD990D"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7AD620AB"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04B6473E"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5D27B7AE" w14:textId="5FD7D895"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183E849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31727A0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0FC0A6E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6CCFBA8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7833488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Additional equipment hold ("</w:t>
            </w:r>
            <w:proofErr w:type="spellStart"/>
            <w:r w:rsidRPr="000857DA">
              <w:rPr>
                <w:rFonts w:ascii="Calibri" w:eastAsia="Times New Roman" w:hAnsi="Calibri" w:cs="Calibri"/>
                <w:color w:val="000000"/>
              </w:rPr>
              <w:t>adtnlEqmtHold</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6273009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70EAAA0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758A7E9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1514D745" w14:textId="314BEDC6"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0AFCE534"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1D470EF7"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769CBBC5"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6FA5E456" w14:textId="75DC6721"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7BE710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40037CE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60DA7AF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38AC043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3A29709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Equipment  Seal Type ("</w:t>
            </w:r>
            <w:proofErr w:type="spellStart"/>
            <w:r w:rsidRPr="000857DA">
              <w:rPr>
                <w:rFonts w:ascii="Calibri" w:eastAsia="Times New Roman" w:hAnsi="Calibri" w:cs="Calibri"/>
                <w:color w:val="000000"/>
              </w:rPr>
              <w:t>eqmtSealTyp</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62D131D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0E70D40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1983C83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37701308" w14:textId="48ED8CB6"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2E8807D0"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44A736CF"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236D52DA"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55ABFF4D" w14:textId="34104465"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A35B41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094A080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7823E20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13A39B7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0690B5A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Equipment Seal number ("</w:t>
            </w:r>
            <w:proofErr w:type="spellStart"/>
            <w:r w:rsidRPr="000857DA">
              <w:rPr>
                <w:rFonts w:ascii="Calibri" w:eastAsia="Times New Roman" w:hAnsi="Calibri" w:cs="Calibri"/>
                <w:color w:val="000000"/>
              </w:rPr>
              <w:t>eqmtSealNmbr</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78954D5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12C5BB2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46A8D2C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47C95CD" w14:textId="5C3BFC68"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2D33263F"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22288FD5"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F1CB04E"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13936751" w14:textId="3AA4837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26E1E5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158EC2A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20CD57D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00B03D5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042DB86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Other equipment id ("</w:t>
            </w:r>
            <w:proofErr w:type="spellStart"/>
            <w:r w:rsidRPr="000857DA">
              <w:rPr>
                <w:rFonts w:ascii="Calibri" w:eastAsia="Times New Roman" w:hAnsi="Calibri" w:cs="Calibri"/>
                <w:color w:val="000000"/>
              </w:rPr>
              <w:t>otherEqmtId</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6907143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4F9E6E8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0C04148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106A27C6" w14:textId="044EF6E7"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5680C246"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0FE8DD39"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5454520F"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6AA07974" w14:textId="41DCDD85"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18EF48B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2EC5A0D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6EB77A4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0FDB7F9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72B99BF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Soc Flag ("</w:t>
            </w:r>
            <w:proofErr w:type="spellStart"/>
            <w:r w:rsidRPr="000857DA">
              <w:rPr>
                <w:rFonts w:ascii="Calibri" w:eastAsia="Times New Roman" w:hAnsi="Calibri" w:cs="Calibri"/>
                <w:color w:val="000000"/>
              </w:rPr>
              <w:t>socFlag</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55A0443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0065DFE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5F4B664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1E542E3E" w14:textId="6462BC94"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23E1DDD1"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6203AAF"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512B0983"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389E5F22" w14:textId="7B18CA64"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29604B6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6E3A913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57E1545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7A6DE03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6440019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Container Agent Code ("</w:t>
            </w:r>
            <w:proofErr w:type="spellStart"/>
            <w:r w:rsidRPr="000857DA">
              <w:rPr>
                <w:rFonts w:ascii="Calibri" w:eastAsia="Times New Roman" w:hAnsi="Calibri" w:cs="Calibri"/>
                <w:color w:val="000000"/>
              </w:rPr>
              <w:t>cntrAgntCd</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068AB74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12A6176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08DD9B6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D959820" w14:textId="3AE9709A"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53012F75"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060F1BDF"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01195C70"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27BDF62A" w14:textId="44FBDCC6"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2EB46A1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5A573D9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5FE3858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36866F8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5E72301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Container Weight ("</w:t>
            </w:r>
            <w:proofErr w:type="spellStart"/>
            <w:r w:rsidRPr="000857DA">
              <w:rPr>
                <w:rFonts w:ascii="Calibri" w:eastAsia="Times New Roman" w:hAnsi="Calibri" w:cs="Calibri"/>
                <w:color w:val="000000"/>
              </w:rPr>
              <w:t>cntrWeight</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5DABC13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2120332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6B57F0C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089CCBE7" w14:textId="2891A0EF"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180DB794"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29B1502"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0D517897"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2D1A3464" w14:textId="098C03F0"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3D996F5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425049E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1D2FBD5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4B809D8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20294BB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Total no of packages ()"</w:t>
            </w:r>
            <w:proofErr w:type="spellStart"/>
            <w:r w:rsidRPr="000857DA">
              <w:rPr>
                <w:rFonts w:ascii="Calibri" w:eastAsia="Times New Roman" w:hAnsi="Calibri" w:cs="Calibri"/>
                <w:color w:val="000000"/>
              </w:rPr>
              <w:t>totalNmbrOfPkgs</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6B49AFD9" w14:textId="6F7C25B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04EBFCEA" w14:textId="08BFC6AF"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6C5251D4" w14:textId="4035DBF3"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79D1556E" w14:textId="75D7B442"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314979B6"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7C77E1CE"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5B7FC1D0"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21BD2AC9" w14:textId="4F3B282C"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560D96A1" w14:textId="77777777" w:rsidR="00440B74" w:rsidRPr="000857DA" w:rsidRDefault="00440B74"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6258940D" w14:textId="77777777" w:rsidR="00440B74" w:rsidRPr="000857DA" w:rsidRDefault="00440B74"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7B349055" w14:textId="77777777" w:rsidR="00440B74" w:rsidRPr="000857DA" w:rsidRDefault="00440B74" w:rsidP="00FF5728">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single" w:sz="4" w:space="0" w:color="auto"/>
            </w:tcBorders>
            <w:shd w:val="clear" w:color="000000" w:fill="2F75B5"/>
          </w:tcPr>
          <w:p w14:paraId="2A921660"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nil"/>
              <w:bottom w:val="single" w:sz="4" w:space="0" w:color="auto"/>
              <w:right w:val="single" w:sz="4" w:space="0" w:color="auto"/>
            </w:tcBorders>
            <w:shd w:val="clear" w:color="auto" w:fill="auto"/>
          </w:tcPr>
          <w:p w14:paraId="41712057" w14:textId="1BDA4CB6"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Amendment (“amendment”)</w:t>
            </w:r>
          </w:p>
        </w:tc>
        <w:tc>
          <w:tcPr>
            <w:tcW w:w="630" w:type="dxa"/>
            <w:tcBorders>
              <w:top w:val="nil"/>
              <w:left w:val="nil"/>
              <w:bottom w:val="single" w:sz="4" w:space="0" w:color="auto"/>
              <w:right w:val="single" w:sz="4" w:space="0" w:color="auto"/>
            </w:tcBorders>
            <w:shd w:val="clear" w:color="auto" w:fill="auto"/>
          </w:tcPr>
          <w:p w14:paraId="2BF27DAD" w14:textId="20BD9106"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10CC280C" w14:textId="237161C8"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032911CE" w14:textId="4FC0FDE3"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599CBD36" w14:textId="39D8CB33"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b/>
                <w:bCs/>
                <w:color w:val="000000" w:themeColor="text1"/>
              </w:rPr>
              <w:t>M</w:t>
            </w:r>
          </w:p>
        </w:tc>
        <w:tc>
          <w:tcPr>
            <w:tcW w:w="720" w:type="dxa"/>
            <w:tcBorders>
              <w:top w:val="nil"/>
              <w:left w:val="nil"/>
              <w:bottom w:val="single" w:sz="4" w:space="0" w:color="auto"/>
              <w:right w:val="single" w:sz="4" w:space="0" w:color="auto"/>
            </w:tcBorders>
          </w:tcPr>
          <w:p w14:paraId="6D13B55B" w14:textId="4CF84648"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282154C1" w14:textId="6BAD216E"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2B80F122" w14:textId="77777777" w:rsidR="00440B74" w:rsidRPr="000857DA" w:rsidRDefault="00440B74" w:rsidP="00FF5728">
            <w:pPr>
              <w:spacing w:after="0" w:line="240" w:lineRule="auto"/>
              <w:rPr>
                <w:rFonts w:ascii="Calibri" w:eastAsia="Times New Roman" w:hAnsi="Calibri" w:cs="Calibri"/>
                <w:b/>
                <w:bCs/>
                <w:color w:val="000000"/>
              </w:rPr>
            </w:pPr>
          </w:p>
        </w:tc>
      </w:tr>
      <w:tr w:rsidR="00815E72" w:rsidRPr="000857DA" w14:paraId="2891ECE1" w14:textId="7777777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405FF31B" w14:textId="77777777" w:rsidR="00815E72" w:rsidRPr="000857DA" w:rsidRDefault="00815E72" w:rsidP="00815E72">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3BFE39D6" w14:textId="77777777" w:rsidR="00815E72" w:rsidRPr="000857DA" w:rsidRDefault="00815E72" w:rsidP="00815E72">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22FD9738" w14:textId="77777777" w:rsidR="00815E72" w:rsidRPr="000857DA" w:rsidRDefault="00815E72" w:rsidP="00815E72">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single" w:sz="4" w:space="0" w:color="auto"/>
            </w:tcBorders>
            <w:shd w:val="clear" w:color="000000" w:fill="2F75B5"/>
          </w:tcPr>
          <w:p w14:paraId="759EF5F7" w14:textId="77777777" w:rsidR="00815E72" w:rsidRPr="000857DA" w:rsidRDefault="00815E72" w:rsidP="00815E72">
            <w:pPr>
              <w:spacing w:after="0" w:line="240" w:lineRule="auto"/>
              <w:rPr>
                <w:rFonts w:ascii="Calibri" w:eastAsia="Times New Roman" w:hAnsi="Calibri" w:cs="Calibri"/>
                <w:color w:val="000000"/>
              </w:rPr>
            </w:pPr>
          </w:p>
        </w:tc>
        <w:tc>
          <w:tcPr>
            <w:tcW w:w="3865" w:type="dxa"/>
            <w:tcBorders>
              <w:top w:val="nil"/>
              <w:left w:val="nil"/>
              <w:bottom w:val="single" w:sz="4" w:space="0" w:color="auto"/>
              <w:right w:val="single" w:sz="4" w:space="0" w:color="auto"/>
            </w:tcBorders>
            <w:shd w:val="clear" w:color="auto" w:fill="auto"/>
          </w:tcPr>
          <w:p w14:paraId="6E4EEE87" w14:textId="0426EDEC" w:rsidR="00815E72" w:rsidRPr="000857DA" w:rsidRDefault="00815E72" w:rsidP="00815E72">
            <w:pPr>
              <w:spacing w:after="0" w:line="240" w:lineRule="auto"/>
              <w:rPr>
                <w:rFonts w:ascii="Calibri" w:eastAsia="Times New Roman" w:hAnsi="Calibri" w:cs="Calibri"/>
                <w:color w:val="000000"/>
              </w:rPr>
            </w:pPr>
            <w:r>
              <w:rPr>
                <w:rFonts w:ascii="Calibri" w:eastAsia="Times New Roman" w:hAnsi="Calibri" w:cs="Calibri"/>
                <w:color w:val="000000"/>
              </w:rPr>
              <w:t>Error code tag</w:t>
            </w:r>
          </w:p>
        </w:tc>
        <w:tc>
          <w:tcPr>
            <w:tcW w:w="630" w:type="dxa"/>
            <w:tcBorders>
              <w:top w:val="nil"/>
              <w:left w:val="nil"/>
              <w:bottom w:val="single" w:sz="4" w:space="0" w:color="auto"/>
              <w:right w:val="single" w:sz="4" w:space="0" w:color="auto"/>
            </w:tcBorders>
            <w:shd w:val="clear" w:color="auto" w:fill="auto"/>
          </w:tcPr>
          <w:p w14:paraId="65219D2A"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5597324B"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24713F83"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279E5D62" w14:textId="77777777" w:rsidR="00815E72" w:rsidRPr="000857DA" w:rsidRDefault="00815E72" w:rsidP="00815E72">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01713573"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6F1C1CC5"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2488A0EA" w14:textId="6482318D" w:rsidR="00815E72" w:rsidRPr="000857DA" w:rsidRDefault="00815E72" w:rsidP="00815E72">
            <w:pPr>
              <w:spacing w:after="0" w:line="240" w:lineRule="auto"/>
              <w:rPr>
                <w:rFonts w:ascii="Calibri" w:eastAsia="Times New Roman" w:hAnsi="Calibri" w:cs="Calibri"/>
                <w:b/>
                <w:bCs/>
                <w:color w:val="000000"/>
              </w:rPr>
            </w:pPr>
            <w:r>
              <w:rPr>
                <w:rFonts w:ascii="Calibri" w:eastAsia="Times New Roman" w:hAnsi="Calibri" w:cs="Calibri"/>
                <w:color w:val="000000"/>
              </w:rPr>
              <w:t>O</w:t>
            </w:r>
          </w:p>
        </w:tc>
      </w:tr>
      <w:tr w:rsidR="00815E72" w:rsidRPr="000857DA" w14:paraId="42CC2EF3" w14:textId="7777777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7C4D1A71" w14:textId="77777777" w:rsidR="00815E72" w:rsidRPr="000857DA" w:rsidRDefault="00815E72" w:rsidP="00815E72">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34FC4DB3" w14:textId="77777777" w:rsidR="00815E72" w:rsidRPr="000857DA" w:rsidRDefault="00815E72" w:rsidP="00815E72">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4E3D8E30" w14:textId="77777777" w:rsidR="00815E72" w:rsidRPr="000857DA" w:rsidRDefault="00815E72" w:rsidP="00815E72">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single" w:sz="4" w:space="0" w:color="auto"/>
            </w:tcBorders>
            <w:shd w:val="clear" w:color="000000" w:fill="2F75B5"/>
          </w:tcPr>
          <w:p w14:paraId="2A84B030" w14:textId="77777777" w:rsidR="00815E72" w:rsidRPr="000857DA" w:rsidRDefault="00815E72" w:rsidP="00815E72">
            <w:pPr>
              <w:spacing w:after="0" w:line="240" w:lineRule="auto"/>
              <w:rPr>
                <w:rFonts w:ascii="Calibri" w:eastAsia="Times New Roman" w:hAnsi="Calibri" w:cs="Calibri"/>
                <w:color w:val="000000"/>
              </w:rPr>
            </w:pPr>
          </w:p>
        </w:tc>
        <w:tc>
          <w:tcPr>
            <w:tcW w:w="3865" w:type="dxa"/>
            <w:tcBorders>
              <w:top w:val="nil"/>
              <w:left w:val="nil"/>
              <w:bottom w:val="single" w:sz="4" w:space="0" w:color="auto"/>
              <w:right w:val="single" w:sz="4" w:space="0" w:color="auto"/>
            </w:tcBorders>
            <w:shd w:val="clear" w:color="auto" w:fill="auto"/>
          </w:tcPr>
          <w:p w14:paraId="3F67F8BB" w14:textId="71B3DE9D" w:rsidR="00815E72" w:rsidRPr="000857DA" w:rsidRDefault="00815E72" w:rsidP="00815E72">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errorCode</w:t>
            </w:r>
            <w:proofErr w:type="spellEnd"/>
          </w:p>
        </w:tc>
        <w:tc>
          <w:tcPr>
            <w:tcW w:w="630" w:type="dxa"/>
            <w:tcBorders>
              <w:top w:val="nil"/>
              <w:left w:val="nil"/>
              <w:bottom w:val="single" w:sz="4" w:space="0" w:color="auto"/>
              <w:right w:val="single" w:sz="4" w:space="0" w:color="auto"/>
            </w:tcBorders>
            <w:shd w:val="clear" w:color="auto" w:fill="auto"/>
          </w:tcPr>
          <w:p w14:paraId="12BDE8DD"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1A9B3257"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4EE6F518"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0D556A1F" w14:textId="77777777" w:rsidR="00815E72" w:rsidRPr="000857DA" w:rsidRDefault="00815E72" w:rsidP="00815E72">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20D4D6EB"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2045BCEE"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2E6DBBD9" w14:textId="1C70188F" w:rsidR="00815E72" w:rsidRPr="000857DA" w:rsidRDefault="00815E72" w:rsidP="00815E72">
            <w:pPr>
              <w:spacing w:after="0" w:line="240" w:lineRule="auto"/>
              <w:rPr>
                <w:rFonts w:ascii="Calibri" w:eastAsia="Times New Roman" w:hAnsi="Calibri" w:cs="Calibri"/>
                <w:b/>
                <w:bCs/>
                <w:color w:val="000000"/>
              </w:rPr>
            </w:pPr>
            <w:r>
              <w:rPr>
                <w:rFonts w:ascii="Calibri" w:eastAsia="Times New Roman" w:hAnsi="Calibri" w:cs="Calibri"/>
                <w:color w:val="000000"/>
              </w:rPr>
              <w:t>O</w:t>
            </w:r>
          </w:p>
        </w:tc>
      </w:tr>
      <w:tr w:rsidR="00815E72" w:rsidRPr="000857DA" w14:paraId="6E525A2E" w14:textId="7777777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0721459F" w14:textId="77777777" w:rsidR="00815E72" w:rsidRPr="000857DA" w:rsidRDefault="00815E72" w:rsidP="00815E72">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2278A7AD" w14:textId="77777777" w:rsidR="00815E72" w:rsidRPr="000857DA" w:rsidRDefault="00815E72" w:rsidP="00815E72">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09C55332" w14:textId="77777777" w:rsidR="00815E72" w:rsidRPr="000857DA" w:rsidRDefault="00815E72" w:rsidP="00815E72">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single" w:sz="4" w:space="0" w:color="auto"/>
            </w:tcBorders>
            <w:shd w:val="clear" w:color="000000" w:fill="2F75B5"/>
          </w:tcPr>
          <w:p w14:paraId="7215533E" w14:textId="77777777" w:rsidR="00815E72" w:rsidRPr="000857DA" w:rsidRDefault="00815E72" w:rsidP="00815E72">
            <w:pPr>
              <w:spacing w:after="0" w:line="240" w:lineRule="auto"/>
              <w:rPr>
                <w:rFonts w:ascii="Calibri" w:eastAsia="Times New Roman" w:hAnsi="Calibri" w:cs="Calibri"/>
                <w:color w:val="000000"/>
              </w:rPr>
            </w:pPr>
          </w:p>
        </w:tc>
        <w:tc>
          <w:tcPr>
            <w:tcW w:w="3865" w:type="dxa"/>
            <w:tcBorders>
              <w:top w:val="nil"/>
              <w:left w:val="nil"/>
              <w:bottom w:val="single" w:sz="4" w:space="0" w:color="auto"/>
              <w:right w:val="single" w:sz="4" w:space="0" w:color="auto"/>
            </w:tcBorders>
            <w:shd w:val="clear" w:color="auto" w:fill="auto"/>
          </w:tcPr>
          <w:p w14:paraId="37276690" w14:textId="136AF29B" w:rsidR="00815E72" w:rsidRPr="000857DA" w:rsidRDefault="00815E72" w:rsidP="00815E72">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ErrorMessage</w:t>
            </w:r>
            <w:proofErr w:type="spellEnd"/>
          </w:p>
        </w:tc>
        <w:tc>
          <w:tcPr>
            <w:tcW w:w="630" w:type="dxa"/>
            <w:tcBorders>
              <w:top w:val="nil"/>
              <w:left w:val="nil"/>
              <w:bottom w:val="single" w:sz="4" w:space="0" w:color="auto"/>
              <w:right w:val="single" w:sz="4" w:space="0" w:color="auto"/>
            </w:tcBorders>
            <w:shd w:val="clear" w:color="auto" w:fill="auto"/>
          </w:tcPr>
          <w:p w14:paraId="7D9671A8"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0F9347F3"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203BE9F4"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358B03B8" w14:textId="77777777" w:rsidR="00815E72" w:rsidRPr="000857DA" w:rsidRDefault="00815E72" w:rsidP="00815E72">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311A67A9"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5D07929D"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0690712C" w14:textId="08E9D0D2" w:rsidR="00815E72" w:rsidRPr="000857DA" w:rsidRDefault="00815E72" w:rsidP="00815E72">
            <w:pPr>
              <w:spacing w:after="0" w:line="240" w:lineRule="auto"/>
              <w:rPr>
                <w:rFonts w:ascii="Calibri" w:eastAsia="Times New Roman" w:hAnsi="Calibri" w:cs="Calibri"/>
                <w:b/>
                <w:bCs/>
                <w:color w:val="000000"/>
              </w:rPr>
            </w:pPr>
            <w:r>
              <w:rPr>
                <w:rFonts w:ascii="Calibri" w:eastAsia="Times New Roman" w:hAnsi="Calibri" w:cs="Calibri"/>
                <w:color w:val="000000"/>
              </w:rPr>
              <w:t>O</w:t>
            </w:r>
          </w:p>
        </w:tc>
      </w:tr>
      <w:tr w:rsidR="00815E72" w:rsidRPr="000857DA" w14:paraId="697688CF" w14:textId="7777777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0D121806" w14:textId="77777777" w:rsidR="00815E72" w:rsidRPr="000857DA" w:rsidRDefault="00815E72" w:rsidP="00815E72">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0A306271" w14:textId="77777777" w:rsidR="00815E72" w:rsidRPr="000857DA" w:rsidRDefault="00815E72" w:rsidP="00815E72">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7D3D4EBB" w14:textId="77777777" w:rsidR="00815E72" w:rsidRPr="000857DA" w:rsidRDefault="00815E72" w:rsidP="00815E72">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single" w:sz="4" w:space="0" w:color="auto"/>
            </w:tcBorders>
            <w:shd w:val="clear" w:color="000000" w:fill="2F75B5"/>
          </w:tcPr>
          <w:p w14:paraId="3402594A" w14:textId="77777777" w:rsidR="00815E72" w:rsidRPr="000857DA" w:rsidRDefault="00815E72" w:rsidP="00815E72">
            <w:pPr>
              <w:spacing w:after="0" w:line="240" w:lineRule="auto"/>
              <w:rPr>
                <w:rFonts w:ascii="Calibri" w:eastAsia="Times New Roman" w:hAnsi="Calibri" w:cs="Calibri"/>
                <w:color w:val="000000"/>
              </w:rPr>
            </w:pPr>
          </w:p>
        </w:tc>
        <w:tc>
          <w:tcPr>
            <w:tcW w:w="3865" w:type="dxa"/>
            <w:tcBorders>
              <w:top w:val="nil"/>
              <w:left w:val="nil"/>
              <w:bottom w:val="single" w:sz="4" w:space="0" w:color="auto"/>
              <w:right w:val="single" w:sz="4" w:space="0" w:color="auto"/>
            </w:tcBorders>
            <w:shd w:val="clear" w:color="auto" w:fill="auto"/>
          </w:tcPr>
          <w:p w14:paraId="59284160" w14:textId="0CFCB7B9" w:rsidR="00815E72" w:rsidRPr="000857DA" w:rsidRDefault="00815E72" w:rsidP="00815E72">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Amend_det</w:t>
            </w:r>
            <w:proofErr w:type="spellEnd"/>
          </w:p>
        </w:tc>
        <w:tc>
          <w:tcPr>
            <w:tcW w:w="630" w:type="dxa"/>
            <w:tcBorders>
              <w:top w:val="nil"/>
              <w:left w:val="nil"/>
              <w:bottom w:val="single" w:sz="4" w:space="0" w:color="auto"/>
              <w:right w:val="single" w:sz="4" w:space="0" w:color="auto"/>
            </w:tcBorders>
            <w:shd w:val="clear" w:color="auto" w:fill="auto"/>
          </w:tcPr>
          <w:p w14:paraId="7860E360"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37FFE278"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6E9FF486"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0974BE35" w14:textId="77777777" w:rsidR="00815E72" w:rsidRPr="000857DA" w:rsidRDefault="00815E72" w:rsidP="00815E72">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5EB19EBD"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5F23AE4C"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76E27A30" w14:textId="5620E6DC" w:rsidR="00815E72" w:rsidRPr="000857DA" w:rsidRDefault="00815E72" w:rsidP="00815E72">
            <w:pPr>
              <w:spacing w:after="0" w:line="240" w:lineRule="auto"/>
              <w:rPr>
                <w:rFonts w:ascii="Calibri" w:eastAsia="Times New Roman" w:hAnsi="Calibri" w:cs="Calibri"/>
                <w:b/>
                <w:bCs/>
                <w:color w:val="000000"/>
              </w:rPr>
            </w:pPr>
            <w:r w:rsidRPr="00711893">
              <w:rPr>
                <w:rFonts w:ascii="Calibri" w:eastAsia="Times New Roman" w:hAnsi="Calibri" w:cs="Calibri"/>
                <w:color w:val="000000"/>
              </w:rPr>
              <w:t>O</w:t>
            </w:r>
          </w:p>
        </w:tc>
      </w:tr>
      <w:tr w:rsidR="00440B74" w:rsidRPr="000857DA" w14:paraId="1C0843CF" w14:textId="0CAF7454"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158BC4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243B51A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12B90C9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60243C1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000000" w:fill="F2F2F2"/>
            <w:hideMark/>
          </w:tcPr>
          <w:p w14:paraId="6923272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HC Itinerary ("</w:t>
            </w:r>
            <w:proofErr w:type="spellStart"/>
            <w:r w:rsidRPr="000857DA">
              <w:rPr>
                <w:rFonts w:ascii="Calibri" w:eastAsia="Times New Roman" w:hAnsi="Calibri" w:cs="Calibri"/>
                <w:color w:val="000000"/>
              </w:rPr>
              <w:t>itnry</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000000" w:fill="F2F2F2"/>
            <w:hideMark/>
          </w:tcPr>
          <w:p w14:paraId="04A1343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F2F2F2"/>
            <w:hideMark/>
          </w:tcPr>
          <w:p w14:paraId="375C2AC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F2F2F2"/>
            <w:hideMark/>
          </w:tcPr>
          <w:p w14:paraId="65E1A1C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F2F2F2"/>
          </w:tcPr>
          <w:p w14:paraId="724531CF" w14:textId="47564125"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shd w:val="clear" w:color="000000" w:fill="F2F2F2"/>
          </w:tcPr>
          <w:p w14:paraId="25248F86" w14:textId="2F1AFBF8"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000000" w:fill="F2F2F2"/>
          </w:tcPr>
          <w:p w14:paraId="148C1D75" w14:textId="3941212D"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000000" w:fill="F2F2F2"/>
          </w:tcPr>
          <w:p w14:paraId="420E7F3A" w14:textId="474557AB" w:rsidR="00440B74" w:rsidRPr="000857DA" w:rsidRDefault="00815E72" w:rsidP="00FF5728">
            <w:pPr>
              <w:spacing w:after="0" w:line="240" w:lineRule="auto"/>
              <w:rPr>
                <w:rFonts w:ascii="Calibri" w:eastAsia="Times New Roman" w:hAnsi="Calibri" w:cs="Calibri"/>
                <w:color w:val="000000"/>
              </w:rPr>
            </w:pPr>
            <w:r>
              <w:rPr>
                <w:rFonts w:ascii="Calibri" w:eastAsia="Times New Roman" w:hAnsi="Calibri" w:cs="Calibri"/>
                <w:color w:val="000000"/>
              </w:rPr>
              <w:t>O</w:t>
            </w:r>
          </w:p>
        </w:tc>
      </w:tr>
      <w:tr w:rsidR="00440B74" w:rsidRPr="000857DA" w14:paraId="4424F386" w14:textId="41339D33"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041E20F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12E433A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579E217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single" w:sz="4" w:space="0" w:color="auto"/>
              <w:left w:val="nil"/>
              <w:bottom w:val="single" w:sz="4" w:space="0" w:color="auto"/>
              <w:right w:val="single" w:sz="4" w:space="0" w:color="auto"/>
            </w:tcBorders>
            <w:shd w:val="clear" w:color="000000" w:fill="2F75B5"/>
            <w:hideMark/>
          </w:tcPr>
          <w:p w14:paraId="687610D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14700C2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Port of call sequence number ("</w:t>
            </w:r>
            <w:proofErr w:type="spellStart"/>
            <w:r w:rsidRPr="000857DA">
              <w:rPr>
                <w:rFonts w:ascii="Calibri" w:eastAsia="Times New Roman" w:hAnsi="Calibri" w:cs="Calibri"/>
                <w:color w:val="000000"/>
              </w:rPr>
              <w:t>prtOfCallSeqNmbr</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298FE38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101983D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DE2E2D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5C8FAB3C" w14:textId="530E1503"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2DF827ED"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2744CF67"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74229227" w14:textId="4A411B7B" w:rsidR="00440B74" w:rsidRPr="000857DA" w:rsidRDefault="00815E72" w:rsidP="00FF5728">
            <w:pPr>
              <w:spacing w:after="0" w:line="240" w:lineRule="auto"/>
              <w:rPr>
                <w:rFonts w:ascii="Calibri" w:eastAsia="Times New Roman" w:hAnsi="Calibri" w:cs="Calibri"/>
                <w:color w:val="000000"/>
              </w:rPr>
            </w:pPr>
            <w:r>
              <w:rPr>
                <w:rFonts w:ascii="Calibri" w:eastAsia="Times New Roman" w:hAnsi="Calibri" w:cs="Calibri"/>
                <w:color w:val="000000"/>
              </w:rPr>
              <w:t>M</w:t>
            </w:r>
          </w:p>
        </w:tc>
      </w:tr>
      <w:tr w:rsidR="00440B74" w:rsidRPr="000857DA" w14:paraId="10244AC4" w14:textId="6D4DE032"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89F35F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6EE6403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123A3EA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5F82107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1BBF6F5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Port of Call, Coded ("</w:t>
            </w:r>
            <w:proofErr w:type="spellStart"/>
            <w:r w:rsidRPr="000857DA">
              <w:rPr>
                <w:rFonts w:ascii="Calibri" w:eastAsia="Times New Roman" w:hAnsi="Calibri" w:cs="Calibri"/>
                <w:color w:val="000000"/>
              </w:rPr>
              <w:t>prtOfCallCdd</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1A20287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5EBD235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1902813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07B38738" w14:textId="5E48F57F"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0D3287E2"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36A5C8D6"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5F9ECC15"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775F9461" w14:textId="6A082D73"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B54F99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65F9405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26266C4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2B14A06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5159991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Port of Call Name ("</w:t>
            </w:r>
            <w:proofErr w:type="spellStart"/>
            <w:r w:rsidRPr="000857DA">
              <w:rPr>
                <w:rFonts w:ascii="Calibri" w:eastAsia="Times New Roman" w:hAnsi="Calibri" w:cs="Calibri"/>
                <w:color w:val="000000"/>
              </w:rPr>
              <w:t>prtOfCallName</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755381E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1FABD76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1E7486A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653868EE" w14:textId="2FFEE812"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488BA432"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277F4B74"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56C47D3A"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67D158B5" w14:textId="4B04FBDA"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28CC3EE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3E9612E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1E5F68A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4D3FA95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1E51199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Next port of call, Coded ("</w:t>
            </w:r>
            <w:proofErr w:type="spellStart"/>
            <w:r w:rsidRPr="000857DA">
              <w:rPr>
                <w:rFonts w:ascii="Calibri" w:eastAsia="Times New Roman" w:hAnsi="Calibri" w:cs="Calibri"/>
                <w:color w:val="000000"/>
              </w:rPr>
              <w:t>nxtPrtOfCallCdd</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284EC62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71140D3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294C1BC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68787414" w14:textId="6119D9B2"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601075D8"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1134574"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193EB59C"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29B398F5" w14:textId="15C9EC3A"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5450E4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2542145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7313E15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5CB8B13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3473EA3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Next port of call name ("</w:t>
            </w:r>
            <w:proofErr w:type="spellStart"/>
            <w:r w:rsidRPr="000857DA">
              <w:rPr>
                <w:rFonts w:ascii="Calibri" w:eastAsia="Times New Roman" w:hAnsi="Calibri" w:cs="Calibri"/>
                <w:color w:val="000000"/>
              </w:rPr>
              <w:t>nxtPrtOfCallName</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5DEC37C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4A24052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62E5ECA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4CD208DD" w14:textId="37C175BB"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11F73CC9"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13E111E"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7E783CA4"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1F2B2155" w14:textId="65BB5C08"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9FFB8E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126493B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37829BC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289E2CA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5722FD7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Mode of Transport ("</w:t>
            </w:r>
            <w:proofErr w:type="spellStart"/>
            <w:r w:rsidRPr="000857DA">
              <w:rPr>
                <w:rFonts w:ascii="Calibri" w:eastAsia="Times New Roman" w:hAnsi="Calibri" w:cs="Calibri"/>
                <w:color w:val="000000"/>
              </w:rPr>
              <w:t>modeOfTrnsprt</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7461D9E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68F1447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0ADB6E8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28A3E36F" w14:textId="13CE4846"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3AD144FB"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2522CDA"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5FC693DE"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125B7B07" w14:textId="60239A3E"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5BBF9979" w14:textId="77777777" w:rsidR="00440B74" w:rsidRPr="000857DA" w:rsidRDefault="00440B74"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606F94FE" w14:textId="77777777" w:rsidR="00440B74" w:rsidRPr="000857DA" w:rsidRDefault="00440B74"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33B3AC8A" w14:textId="77777777" w:rsidR="00440B74" w:rsidRPr="000857DA" w:rsidRDefault="00440B74" w:rsidP="00FF5728">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single" w:sz="4" w:space="0" w:color="auto"/>
            </w:tcBorders>
            <w:shd w:val="clear" w:color="000000" w:fill="2F75B5"/>
          </w:tcPr>
          <w:p w14:paraId="0EEF02ED"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nil"/>
              <w:bottom w:val="single" w:sz="4" w:space="0" w:color="auto"/>
              <w:right w:val="single" w:sz="4" w:space="0" w:color="auto"/>
            </w:tcBorders>
            <w:shd w:val="clear" w:color="auto" w:fill="auto"/>
          </w:tcPr>
          <w:p w14:paraId="024FFAF2" w14:textId="2C1C6731"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Amendment (“amendment”)</w:t>
            </w:r>
          </w:p>
        </w:tc>
        <w:tc>
          <w:tcPr>
            <w:tcW w:w="630" w:type="dxa"/>
            <w:tcBorders>
              <w:top w:val="nil"/>
              <w:left w:val="nil"/>
              <w:bottom w:val="single" w:sz="4" w:space="0" w:color="auto"/>
              <w:right w:val="single" w:sz="4" w:space="0" w:color="auto"/>
            </w:tcBorders>
            <w:shd w:val="clear" w:color="auto" w:fill="auto"/>
          </w:tcPr>
          <w:p w14:paraId="515AB5E8" w14:textId="58AF7C92"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200174A1" w14:textId="5F4AC89A"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72E40BD1" w14:textId="52FE946F"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31A64E22" w14:textId="0B915406"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b/>
                <w:bCs/>
                <w:color w:val="000000" w:themeColor="text1"/>
              </w:rPr>
              <w:t>M</w:t>
            </w:r>
          </w:p>
        </w:tc>
        <w:tc>
          <w:tcPr>
            <w:tcW w:w="720" w:type="dxa"/>
            <w:tcBorders>
              <w:top w:val="nil"/>
              <w:left w:val="nil"/>
              <w:bottom w:val="single" w:sz="4" w:space="0" w:color="auto"/>
              <w:right w:val="single" w:sz="4" w:space="0" w:color="auto"/>
            </w:tcBorders>
          </w:tcPr>
          <w:p w14:paraId="541035E8" w14:textId="61511AA8"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0CF0F108" w14:textId="7F788CDF"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50E11A42" w14:textId="77777777" w:rsidR="00440B74" w:rsidRPr="000857DA" w:rsidRDefault="00440B74" w:rsidP="00FF5728">
            <w:pPr>
              <w:spacing w:after="0" w:line="240" w:lineRule="auto"/>
              <w:rPr>
                <w:rFonts w:ascii="Calibri" w:eastAsia="Times New Roman" w:hAnsi="Calibri" w:cs="Calibri"/>
                <w:b/>
                <w:bCs/>
                <w:color w:val="000000"/>
              </w:rPr>
            </w:pPr>
          </w:p>
        </w:tc>
      </w:tr>
      <w:tr w:rsidR="00815E72" w:rsidRPr="000857DA" w14:paraId="713629D5" w14:textId="7777777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300C3788" w14:textId="77777777" w:rsidR="00815E72" w:rsidRPr="000857DA" w:rsidRDefault="00815E72" w:rsidP="00815E72">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5FBB1EB7" w14:textId="77777777" w:rsidR="00815E72" w:rsidRPr="000857DA" w:rsidRDefault="00815E72" w:rsidP="00815E72">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2896492B" w14:textId="77777777" w:rsidR="00815E72" w:rsidRPr="000857DA" w:rsidRDefault="00815E72" w:rsidP="00815E72">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single" w:sz="4" w:space="0" w:color="auto"/>
            </w:tcBorders>
            <w:shd w:val="clear" w:color="000000" w:fill="2F75B5"/>
          </w:tcPr>
          <w:p w14:paraId="2881C5AC" w14:textId="77777777" w:rsidR="00815E72" w:rsidRPr="000857DA" w:rsidRDefault="00815E72" w:rsidP="00815E72">
            <w:pPr>
              <w:spacing w:after="0" w:line="240" w:lineRule="auto"/>
              <w:rPr>
                <w:rFonts w:ascii="Calibri" w:eastAsia="Times New Roman" w:hAnsi="Calibri" w:cs="Calibri"/>
                <w:color w:val="000000"/>
              </w:rPr>
            </w:pPr>
          </w:p>
        </w:tc>
        <w:tc>
          <w:tcPr>
            <w:tcW w:w="3865" w:type="dxa"/>
            <w:tcBorders>
              <w:top w:val="nil"/>
              <w:left w:val="nil"/>
              <w:bottom w:val="single" w:sz="4" w:space="0" w:color="auto"/>
              <w:right w:val="single" w:sz="4" w:space="0" w:color="auto"/>
            </w:tcBorders>
            <w:shd w:val="clear" w:color="auto" w:fill="auto"/>
          </w:tcPr>
          <w:p w14:paraId="1589232A" w14:textId="0BA5BF7B" w:rsidR="00815E72" w:rsidRPr="000857DA" w:rsidRDefault="00815E72" w:rsidP="00815E72">
            <w:pPr>
              <w:spacing w:after="0" w:line="240" w:lineRule="auto"/>
              <w:rPr>
                <w:rFonts w:ascii="Calibri" w:eastAsia="Times New Roman" w:hAnsi="Calibri" w:cs="Calibri"/>
                <w:color w:val="000000"/>
              </w:rPr>
            </w:pPr>
            <w:r>
              <w:rPr>
                <w:rFonts w:ascii="Calibri" w:eastAsia="Times New Roman" w:hAnsi="Calibri" w:cs="Calibri"/>
                <w:color w:val="000000"/>
              </w:rPr>
              <w:t>Error code tag</w:t>
            </w:r>
          </w:p>
        </w:tc>
        <w:tc>
          <w:tcPr>
            <w:tcW w:w="630" w:type="dxa"/>
            <w:tcBorders>
              <w:top w:val="nil"/>
              <w:left w:val="nil"/>
              <w:bottom w:val="single" w:sz="4" w:space="0" w:color="auto"/>
              <w:right w:val="single" w:sz="4" w:space="0" w:color="auto"/>
            </w:tcBorders>
            <w:shd w:val="clear" w:color="auto" w:fill="auto"/>
          </w:tcPr>
          <w:p w14:paraId="4916C744"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09E760B6"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0C75D3E7"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1F4EF7B9" w14:textId="77777777" w:rsidR="00815E72" w:rsidRPr="000857DA" w:rsidRDefault="00815E72" w:rsidP="00815E72">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33822D87"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24196C29"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7E572BBF" w14:textId="70AF97F7" w:rsidR="00815E72" w:rsidRPr="000857DA" w:rsidRDefault="00815E72" w:rsidP="00815E72">
            <w:pPr>
              <w:spacing w:after="0" w:line="240" w:lineRule="auto"/>
              <w:rPr>
                <w:rFonts w:ascii="Calibri" w:eastAsia="Times New Roman" w:hAnsi="Calibri" w:cs="Calibri"/>
                <w:b/>
                <w:bCs/>
                <w:color w:val="000000"/>
              </w:rPr>
            </w:pPr>
            <w:r>
              <w:rPr>
                <w:rFonts w:ascii="Calibri" w:eastAsia="Times New Roman" w:hAnsi="Calibri" w:cs="Calibri"/>
                <w:color w:val="000000"/>
              </w:rPr>
              <w:t>O</w:t>
            </w:r>
          </w:p>
        </w:tc>
      </w:tr>
      <w:tr w:rsidR="00815E72" w:rsidRPr="000857DA" w14:paraId="366CB9F7" w14:textId="7777777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1DF4D2B2" w14:textId="77777777" w:rsidR="00815E72" w:rsidRPr="000857DA" w:rsidRDefault="00815E72" w:rsidP="00815E72">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5443AF3C" w14:textId="77777777" w:rsidR="00815E72" w:rsidRPr="000857DA" w:rsidRDefault="00815E72" w:rsidP="00815E72">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43A66FF5" w14:textId="77777777" w:rsidR="00815E72" w:rsidRPr="000857DA" w:rsidRDefault="00815E72" w:rsidP="00815E72">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single" w:sz="4" w:space="0" w:color="auto"/>
            </w:tcBorders>
            <w:shd w:val="clear" w:color="000000" w:fill="2F75B5"/>
          </w:tcPr>
          <w:p w14:paraId="6321D7B4" w14:textId="77777777" w:rsidR="00815E72" w:rsidRPr="000857DA" w:rsidRDefault="00815E72" w:rsidP="00815E72">
            <w:pPr>
              <w:spacing w:after="0" w:line="240" w:lineRule="auto"/>
              <w:rPr>
                <w:rFonts w:ascii="Calibri" w:eastAsia="Times New Roman" w:hAnsi="Calibri" w:cs="Calibri"/>
                <w:color w:val="000000"/>
              </w:rPr>
            </w:pPr>
          </w:p>
        </w:tc>
        <w:tc>
          <w:tcPr>
            <w:tcW w:w="3865" w:type="dxa"/>
            <w:tcBorders>
              <w:top w:val="nil"/>
              <w:left w:val="nil"/>
              <w:bottom w:val="single" w:sz="4" w:space="0" w:color="auto"/>
              <w:right w:val="single" w:sz="4" w:space="0" w:color="auto"/>
            </w:tcBorders>
            <w:shd w:val="clear" w:color="auto" w:fill="auto"/>
          </w:tcPr>
          <w:p w14:paraId="245CFC18" w14:textId="1B65C71C" w:rsidR="00815E72" w:rsidRPr="000857DA" w:rsidRDefault="00815E72" w:rsidP="00815E72">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errorCode</w:t>
            </w:r>
            <w:proofErr w:type="spellEnd"/>
          </w:p>
        </w:tc>
        <w:tc>
          <w:tcPr>
            <w:tcW w:w="630" w:type="dxa"/>
            <w:tcBorders>
              <w:top w:val="nil"/>
              <w:left w:val="nil"/>
              <w:bottom w:val="single" w:sz="4" w:space="0" w:color="auto"/>
              <w:right w:val="single" w:sz="4" w:space="0" w:color="auto"/>
            </w:tcBorders>
            <w:shd w:val="clear" w:color="auto" w:fill="auto"/>
          </w:tcPr>
          <w:p w14:paraId="1E3FE72F"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1494ADF9"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26E2F044"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6B282D21" w14:textId="77777777" w:rsidR="00815E72" w:rsidRPr="000857DA" w:rsidRDefault="00815E72" w:rsidP="00815E72">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7F582F50"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751C18A7"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51EAC3F7" w14:textId="2A9431B3" w:rsidR="00815E72" w:rsidRPr="000857DA" w:rsidRDefault="00815E72" w:rsidP="00815E72">
            <w:pPr>
              <w:spacing w:after="0" w:line="240" w:lineRule="auto"/>
              <w:rPr>
                <w:rFonts w:ascii="Calibri" w:eastAsia="Times New Roman" w:hAnsi="Calibri" w:cs="Calibri"/>
                <w:b/>
                <w:bCs/>
                <w:color w:val="000000"/>
              </w:rPr>
            </w:pPr>
            <w:r>
              <w:rPr>
                <w:rFonts w:ascii="Calibri" w:eastAsia="Times New Roman" w:hAnsi="Calibri" w:cs="Calibri"/>
                <w:color w:val="000000"/>
              </w:rPr>
              <w:t>O</w:t>
            </w:r>
          </w:p>
        </w:tc>
      </w:tr>
      <w:tr w:rsidR="00815E72" w:rsidRPr="000857DA" w14:paraId="46D841AD" w14:textId="7777777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4685FB7E" w14:textId="77777777" w:rsidR="00815E72" w:rsidRPr="000857DA" w:rsidRDefault="00815E72" w:rsidP="00815E72">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1D0DDF73" w14:textId="77777777" w:rsidR="00815E72" w:rsidRPr="000857DA" w:rsidRDefault="00815E72" w:rsidP="00815E72">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38420DFA" w14:textId="77777777" w:rsidR="00815E72" w:rsidRPr="000857DA" w:rsidRDefault="00815E72" w:rsidP="00815E72">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single" w:sz="4" w:space="0" w:color="auto"/>
            </w:tcBorders>
            <w:shd w:val="clear" w:color="000000" w:fill="2F75B5"/>
          </w:tcPr>
          <w:p w14:paraId="591F096F" w14:textId="77777777" w:rsidR="00815E72" w:rsidRPr="000857DA" w:rsidRDefault="00815E72" w:rsidP="00815E72">
            <w:pPr>
              <w:spacing w:after="0" w:line="240" w:lineRule="auto"/>
              <w:rPr>
                <w:rFonts w:ascii="Calibri" w:eastAsia="Times New Roman" w:hAnsi="Calibri" w:cs="Calibri"/>
                <w:color w:val="000000"/>
              </w:rPr>
            </w:pPr>
          </w:p>
        </w:tc>
        <w:tc>
          <w:tcPr>
            <w:tcW w:w="3865" w:type="dxa"/>
            <w:tcBorders>
              <w:top w:val="nil"/>
              <w:left w:val="nil"/>
              <w:bottom w:val="single" w:sz="4" w:space="0" w:color="auto"/>
              <w:right w:val="single" w:sz="4" w:space="0" w:color="auto"/>
            </w:tcBorders>
            <w:shd w:val="clear" w:color="auto" w:fill="auto"/>
          </w:tcPr>
          <w:p w14:paraId="16B9CA75" w14:textId="1243602B" w:rsidR="00815E72" w:rsidRPr="000857DA" w:rsidRDefault="00815E72" w:rsidP="00815E72">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ErrorMessage</w:t>
            </w:r>
            <w:proofErr w:type="spellEnd"/>
          </w:p>
        </w:tc>
        <w:tc>
          <w:tcPr>
            <w:tcW w:w="630" w:type="dxa"/>
            <w:tcBorders>
              <w:top w:val="nil"/>
              <w:left w:val="nil"/>
              <w:bottom w:val="single" w:sz="4" w:space="0" w:color="auto"/>
              <w:right w:val="single" w:sz="4" w:space="0" w:color="auto"/>
            </w:tcBorders>
            <w:shd w:val="clear" w:color="auto" w:fill="auto"/>
          </w:tcPr>
          <w:p w14:paraId="7098A9E4"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2BBA834B"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2D4BAAA4"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4ADE199D" w14:textId="77777777" w:rsidR="00815E72" w:rsidRPr="000857DA" w:rsidRDefault="00815E72" w:rsidP="00815E72">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4589732D"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451468B4"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3B0195B0" w14:textId="3DCD17AE" w:rsidR="00815E72" w:rsidRPr="000857DA" w:rsidRDefault="00815E72" w:rsidP="00815E72">
            <w:pPr>
              <w:spacing w:after="0" w:line="240" w:lineRule="auto"/>
              <w:rPr>
                <w:rFonts w:ascii="Calibri" w:eastAsia="Times New Roman" w:hAnsi="Calibri" w:cs="Calibri"/>
                <w:b/>
                <w:bCs/>
                <w:color w:val="000000"/>
              </w:rPr>
            </w:pPr>
            <w:r>
              <w:rPr>
                <w:rFonts w:ascii="Calibri" w:eastAsia="Times New Roman" w:hAnsi="Calibri" w:cs="Calibri"/>
                <w:color w:val="000000"/>
              </w:rPr>
              <w:t>O</w:t>
            </w:r>
          </w:p>
        </w:tc>
      </w:tr>
      <w:tr w:rsidR="00815E72" w:rsidRPr="000857DA" w14:paraId="7953E7A9" w14:textId="7777777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66129866" w14:textId="77777777" w:rsidR="00815E72" w:rsidRPr="000857DA" w:rsidRDefault="00815E72" w:rsidP="00815E72">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726D6CB9" w14:textId="77777777" w:rsidR="00815E72" w:rsidRPr="000857DA" w:rsidRDefault="00815E72" w:rsidP="00815E72">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6AF0F615" w14:textId="77777777" w:rsidR="00815E72" w:rsidRPr="000857DA" w:rsidRDefault="00815E72" w:rsidP="00815E72">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single" w:sz="4" w:space="0" w:color="auto"/>
            </w:tcBorders>
            <w:shd w:val="clear" w:color="000000" w:fill="2F75B5"/>
          </w:tcPr>
          <w:p w14:paraId="391D6DA7" w14:textId="77777777" w:rsidR="00815E72" w:rsidRPr="000857DA" w:rsidRDefault="00815E72" w:rsidP="00815E72">
            <w:pPr>
              <w:spacing w:after="0" w:line="240" w:lineRule="auto"/>
              <w:rPr>
                <w:rFonts w:ascii="Calibri" w:eastAsia="Times New Roman" w:hAnsi="Calibri" w:cs="Calibri"/>
                <w:color w:val="000000"/>
              </w:rPr>
            </w:pPr>
          </w:p>
        </w:tc>
        <w:tc>
          <w:tcPr>
            <w:tcW w:w="3865" w:type="dxa"/>
            <w:tcBorders>
              <w:top w:val="nil"/>
              <w:left w:val="nil"/>
              <w:bottom w:val="single" w:sz="4" w:space="0" w:color="auto"/>
              <w:right w:val="single" w:sz="4" w:space="0" w:color="auto"/>
            </w:tcBorders>
            <w:shd w:val="clear" w:color="auto" w:fill="auto"/>
          </w:tcPr>
          <w:p w14:paraId="39047A68" w14:textId="001241AF" w:rsidR="00815E72" w:rsidRPr="000857DA" w:rsidRDefault="00815E72" w:rsidP="00815E72">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Amend_det</w:t>
            </w:r>
            <w:proofErr w:type="spellEnd"/>
          </w:p>
        </w:tc>
        <w:tc>
          <w:tcPr>
            <w:tcW w:w="630" w:type="dxa"/>
            <w:tcBorders>
              <w:top w:val="nil"/>
              <w:left w:val="nil"/>
              <w:bottom w:val="single" w:sz="4" w:space="0" w:color="auto"/>
              <w:right w:val="single" w:sz="4" w:space="0" w:color="auto"/>
            </w:tcBorders>
            <w:shd w:val="clear" w:color="auto" w:fill="auto"/>
          </w:tcPr>
          <w:p w14:paraId="7BD8C058"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4557E4A2"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57EAEDA5"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6AABC821" w14:textId="77777777" w:rsidR="00815E72" w:rsidRPr="000857DA" w:rsidRDefault="00815E72" w:rsidP="00815E72">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5B29771F"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60CBD7FF"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072A3585" w14:textId="576E9763" w:rsidR="00815E72" w:rsidRPr="000857DA" w:rsidRDefault="00815E72" w:rsidP="00815E72">
            <w:pPr>
              <w:spacing w:after="0" w:line="240" w:lineRule="auto"/>
              <w:rPr>
                <w:rFonts w:ascii="Calibri" w:eastAsia="Times New Roman" w:hAnsi="Calibri" w:cs="Calibri"/>
                <w:b/>
                <w:bCs/>
                <w:color w:val="000000"/>
              </w:rPr>
            </w:pPr>
            <w:r w:rsidRPr="00711893">
              <w:rPr>
                <w:rFonts w:ascii="Calibri" w:eastAsia="Times New Roman" w:hAnsi="Calibri" w:cs="Calibri"/>
                <w:color w:val="000000"/>
              </w:rPr>
              <w:t>O</w:t>
            </w:r>
          </w:p>
        </w:tc>
      </w:tr>
      <w:tr w:rsidR="00440B74" w:rsidRPr="000857DA" w14:paraId="65132F2C" w14:textId="66B938BB"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4AA84E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2CB8A52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42A379F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148BD60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000000" w:fill="E6E6E6"/>
            <w:hideMark/>
          </w:tcPr>
          <w:p w14:paraId="539F5CD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HC Additional Declaration ("</w:t>
            </w:r>
            <w:proofErr w:type="spellStart"/>
            <w:r w:rsidRPr="000857DA">
              <w:rPr>
                <w:rFonts w:ascii="Calibri" w:eastAsia="Times New Roman" w:hAnsi="Calibri" w:cs="Calibri"/>
                <w:color w:val="000000"/>
              </w:rPr>
              <w:t>adtnlDec</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000000" w:fill="E6E6E6"/>
            <w:hideMark/>
          </w:tcPr>
          <w:p w14:paraId="23BA16E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hideMark/>
          </w:tcPr>
          <w:p w14:paraId="350C56A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hideMark/>
          </w:tcPr>
          <w:p w14:paraId="356454B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tcPr>
          <w:p w14:paraId="169B44C8" w14:textId="6BB767E4"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shd w:val="clear" w:color="000000" w:fill="E6E6E6"/>
          </w:tcPr>
          <w:p w14:paraId="653303F8" w14:textId="12A28B26"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000000" w:fill="E6E6E6"/>
          </w:tcPr>
          <w:p w14:paraId="6F6F8FC1" w14:textId="00C0F571"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000000" w:fill="E6E6E6"/>
          </w:tcPr>
          <w:p w14:paraId="6AC24735" w14:textId="48B28F60" w:rsidR="00440B74" w:rsidRPr="000857DA" w:rsidRDefault="00815E72" w:rsidP="00FF5728">
            <w:pPr>
              <w:spacing w:after="0" w:line="240" w:lineRule="auto"/>
              <w:rPr>
                <w:rFonts w:ascii="Calibri" w:eastAsia="Times New Roman" w:hAnsi="Calibri" w:cs="Calibri"/>
                <w:color w:val="000000"/>
              </w:rPr>
            </w:pPr>
            <w:r>
              <w:rPr>
                <w:rFonts w:ascii="Calibri" w:eastAsia="Times New Roman" w:hAnsi="Calibri" w:cs="Calibri"/>
                <w:color w:val="000000"/>
              </w:rPr>
              <w:t>O</w:t>
            </w:r>
          </w:p>
        </w:tc>
      </w:tr>
      <w:tr w:rsidR="00440B74" w:rsidRPr="000857DA" w14:paraId="028843CE" w14:textId="3A329DF6"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2C058F6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lastRenderedPageBreak/>
              <w:t> </w:t>
            </w:r>
          </w:p>
        </w:tc>
        <w:tc>
          <w:tcPr>
            <w:tcW w:w="340" w:type="dxa"/>
            <w:tcBorders>
              <w:top w:val="nil"/>
              <w:left w:val="nil"/>
              <w:bottom w:val="single" w:sz="4" w:space="0" w:color="auto"/>
              <w:right w:val="single" w:sz="4" w:space="0" w:color="auto"/>
            </w:tcBorders>
            <w:shd w:val="clear" w:color="000000" w:fill="BDD7EE"/>
            <w:vAlign w:val="center"/>
            <w:hideMark/>
          </w:tcPr>
          <w:p w14:paraId="6C5AB21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6E6EF01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single" w:sz="4" w:space="0" w:color="auto"/>
              <w:left w:val="nil"/>
              <w:bottom w:val="single" w:sz="4" w:space="0" w:color="auto"/>
              <w:right w:val="single" w:sz="4" w:space="0" w:color="auto"/>
            </w:tcBorders>
            <w:shd w:val="clear" w:color="000000" w:fill="2F75B5"/>
            <w:hideMark/>
          </w:tcPr>
          <w:p w14:paraId="30FED87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3BC302C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Tag Reference ("</w:t>
            </w:r>
            <w:proofErr w:type="spellStart"/>
            <w:r w:rsidRPr="000857DA">
              <w:rPr>
                <w:rFonts w:ascii="Calibri" w:eastAsia="Times New Roman" w:hAnsi="Calibri" w:cs="Calibri"/>
                <w:color w:val="000000"/>
              </w:rPr>
              <w:t>tagRef</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434F6DC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593450E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47116CD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6DC937EA" w14:textId="76197416"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45D28052"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3DF35EB2"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42E2BAD0" w14:textId="05333842" w:rsidR="00440B74" w:rsidRPr="000857DA" w:rsidRDefault="00815E72" w:rsidP="00FF5728">
            <w:pPr>
              <w:spacing w:after="0" w:line="240" w:lineRule="auto"/>
              <w:rPr>
                <w:rFonts w:ascii="Calibri" w:eastAsia="Times New Roman" w:hAnsi="Calibri" w:cs="Calibri"/>
                <w:color w:val="000000"/>
              </w:rPr>
            </w:pPr>
            <w:r>
              <w:rPr>
                <w:rFonts w:ascii="Calibri" w:eastAsia="Times New Roman" w:hAnsi="Calibri" w:cs="Calibri"/>
                <w:color w:val="000000"/>
              </w:rPr>
              <w:t>O</w:t>
            </w:r>
          </w:p>
        </w:tc>
      </w:tr>
      <w:tr w:rsidR="00440B74" w:rsidRPr="000857DA" w14:paraId="2C078841" w14:textId="0F258C3E"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09DD9F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02BF2E4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7B5E181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63CF88E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2BC395E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Reference serial no ("</w:t>
            </w:r>
            <w:proofErr w:type="spellStart"/>
            <w:r w:rsidRPr="000857DA">
              <w:rPr>
                <w:rFonts w:ascii="Calibri" w:eastAsia="Times New Roman" w:hAnsi="Calibri" w:cs="Calibri"/>
                <w:color w:val="000000"/>
              </w:rPr>
              <w:t>refSerialNo</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0959A6A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4F5B9E0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08C9427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675D88B9" w14:textId="49875D50"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6A9819A4"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45C9E5D7"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2E81CF5C"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7374BA3B" w14:textId="44FCD609"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3802E1D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619F69E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3BAE602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2BAB18C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5DE239A5" w14:textId="77777777" w:rsidR="00440B74" w:rsidRPr="000857DA" w:rsidRDefault="00440B74" w:rsidP="00FF5728">
            <w:pPr>
              <w:spacing w:after="0" w:line="240" w:lineRule="auto"/>
              <w:rPr>
                <w:rFonts w:ascii="Calibri" w:eastAsia="Times New Roman" w:hAnsi="Calibri" w:cs="Calibri"/>
                <w:color w:val="000000"/>
              </w:rPr>
            </w:pPr>
            <w:proofErr w:type="spellStart"/>
            <w:r w:rsidRPr="000857DA">
              <w:rPr>
                <w:rFonts w:ascii="Calibri" w:eastAsia="Times New Roman" w:hAnsi="Calibri" w:cs="Calibri"/>
                <w:color w:val="000000"/>
              </w:rPr>
              <w:t>Info_type</w:t>
            </w:r>
            <w:proofErr w:type="spellEnd"/>
            <w:r w:rsidRPr="000857DA">
              <w:rPr>
                <w:rFonts w:ascii="Calibri" w:eastAsia="Times New Roman" w:hAnsi="Calibri" w:cs="Calibri"/>
                <w:color w:val="000000"/>
              </w:rPr>
              <w:t xml:space="preserve"> ("</w:t>
            </w:r>
            <w:proofErr w:type="spellStart"/>
            <w:r w:rsidRPr="000857DA">
              <w:rPr>
                <w:rFonts w:ascii="Calibri" w:eastAsia="Times New Roman" w:hAnsi="Calibri" w:cs="Calibri"/>
                <w:color w:val="000000"/>
              </w:rPr>
              <w:t>infoTyp</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4ACA675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51EBBD9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5BD41D4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31FEED46" w14:textId="6913A080"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2953CE14"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17ADAC3"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32ABFA67"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53FCCA9F" w14:textId="0AB200D0"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019708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4AFED81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2DB3C2A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643FE05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018DD7ED" w14:textId="77777777" w:rsidR="00440B74" w:rsidRPr="000857DA" w:rsidRDefault="00440B74" w:rsidP="00FF5728">
            <w:pPr>
              <w:spacing w:after="0" w:line="240" w:lineRule="auto"/>
              <w:rPr>
                <w:rFonts w:ascii="Calibri" w:eastAsia="Times New Roman" w:hAnsi="Calibri" w:cs="Calibri"/>
                <w:color w:val="000000"/>
              </w:rPr>
            </w:pPr>
            <w:proofErr w:type="spellStart"/>
            <w:r w:rsidRPr="000857DA">
              <w:rPr>
                <w:rFonts w:ascii="Calibri" w:eastAsia="Times New Roman" w:hAnsi="Calibri" w:cs="Calibri"/>
                <w:color w:val="000000"/>
              </w:rPr>
              <w:t>Info_qualifier</w:t>
            </w:r>
            <w:proofErr w:type="spellEnd"/>
            <w:r w:rsidRPr="000857DA">
              <w:rPr>
                <w:rFonts w:ascii="Calibri" w:eastAsia="Times New Roman" w:hAnsi="Calibri" w:cs="Calibri"/>
                <w:color w:val="000000"/>
              </w:rPr>
              <w:t xml:space="preserve"> ("</w:t>
            </w:r>
            <w:proofErr w:type="spellStart"/>
            <w:r w:rsidRPr="000857DA">
              <w:rPr>
                <w:rFonts w:ascii="Calibri" w:eastAsia="Times New Roman" w:hAnsi="Calibri" w:cs="Calibri"/>
                <w:color w:val="000000"/>
              </w:rPr>
              <w:t>infoQualifier</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39A157A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7DAD1A4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74D6155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32C7F6CD" w14:textId="3101318E"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4BB809D4"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1E81EAD8"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9D5D24C"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48975515" w14:textId="4AF1AA4A"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23F61BE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3398C36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068D54D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76FD3AD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6BC7F9F0" w14:textId="77777777" w:rsidR="00440B74" w:rsidRPr="000857DA" w:rsidRDefault="00440B74" w:rsidP="00FF5728">
            <w:pPr>
              <w:spacing w:after="0" w:line="240" w:lineRule="auto"/>
              <w:rPr>
                <w:rFonts w:ascii="Calibri" w:eastAsia="Times New Roman" w:hAnsi="Calibri" w:cs="Calibri"/>
                <w:color w:val="000000"/>
              </w:rPr>
            </w:pPr>
            <w:proofErr w:type="spellStart"/>
            <w:r w:rsidRPr="000857DA">
              <w:rPr>
                <w:rFonts w:ascii="Calibri" w:eastAsia="Times New Roman" w:hAnsi="Calibri" w:cs="Calibri"/>
                <w:color w:val="000000"/>
              </w:rPr>
              <w:t>Info_code</w:t>
            </w:r>
            <w:proofErr w:type="spellEnd"/>
            <w:r w:rsidRPr="000857DA">
              <w:rPr>
                <w:rFonts w:ascii="Calibri" w:eastAsia="Times New Roman" w:hAnsi="Calibri" w:cs="Calibri"/>
                <w:color w:val="000000"/>
              </w:rPr>
              <w:t xml:space="preserve"> ("</w:t>
            </w:r>
            <w:proofErr w:type="spellStart"/>
            <w:r w:rsidRPr="000857DA">
              <w:rPr>
                <w:rFonts w:ascii="Calibri" w:eastAsia="Times New Roman" w:hAnsi="Calibri" w:cs="Calibri"/>
                <w:color w:val="000000"/>
              </w:rPr>
              <w:t>infoCd</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71CC5B4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47D7A79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37440C4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7A207FC" w14:textId="15D6F360"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233A5763"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23230B2F"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341EBC50"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6D8016AE" w14:textId="1A2B2454"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70A7F24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76074E7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115AD51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64ACEE4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593DF25B" w14:textId="77777777" w:rsidR="00440B74" w:rsidRPr="000857DA" w:rsidRDefault="00440B74" w:rsidP="00FF5728">
            <w:pPr>
              <w:spacing w:after="0" w:line="240" w:lineRule="auto"/>
              <w:rPr>
                <w:rFonts w:ascii="Calibri" w:eastAsia="Times New Roman" w:hAnsi="Calibri" w:cs="Calibri"/>
                <w:color w:val="000000"/>
              </w:rPr>
            </w:pPr>
            <w:proofErr w:type="spellStart"/>
            <w:r w:rsidRPr="000857DA">
              <w:rPr>
                <w:rFonts w:ascii="Calibri" w:eastAsia="Times New Roman" w:hAnsi="Calibri" w:cs="Calibri"/>
                <w:color w:val="000000"/>
              </w:rPr>
              <w:t>Info_text</w:t>
            </w:r>
            <w:proofErr w:type="spellEnd"/>
            <w:r w:rsidRPr="000857DA">
              <w:rPr>
                <w:rFonts w:ascii="Calibri" w:eastAsia="Times New Roman" w:hAnsi="Calibri" w:cs="Calibri"/>
                <w:color w:val="000000"/>
              </w:rPr>
              <w:t xml:space="preserve"> ("</w:t>
            </w:r>
            <w:proofErr w:type="spellStart"/>
            <w:r w:rsidRPr="000857DA">
              <w:rPr>
                <w:rFonts w:ascii="Calibri" w:eastAsia="Times New Roman" w:hAnsi="Calibri" w:cs="Calibri"/>
                <w:color w:val="000000"/>
              </w:rPr>
              <w:t>infoText</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388781B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418868E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292E3A5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4D677CA1" w14:textId="724354BB"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3215AB57"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0F9F5CC9"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041D6723"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0B90F32B" w14:textId="770A5B2A"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5F3089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379CB08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112C8BE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74FED4A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6F3036E5" w14:textId="77777777" w:rsidR="00440B74" w:rsidRPr="000857DA" w:rsidRDefault="00440B74" w:rsidP="00FF5728">
            <w:pPr>
              <w:spacing w:after="0" w:line="240" w:lineRule="auto"/>
              <w:rPr>
                <w:rFonts w:ascii="Calibri" w:eastAsia="Times New Roman" w:hAnsi="Calibri" w:cs="Calibri"/>
                <w:color w:val="000000"/>
              </w:rPr>
            </w:pPr>
            <w:proofErr w:type="spellStart"/>
            <w:r w:rsidRPr="000857DA">
              <w:rPr>
                <w:rFonts w:ascii="Calibri" w:eastAsia="Times New Roman" w:hAnsi="Calibri" w:cs="Calibri"/>
                <w:color w:val="000000"/>
              </w:rPr>
              <w:t>Info_Msr</w:t>
            </w:r>
            <w:proofErr w:type="spellEnd"/>
            <w:r w:rsidRPr="000857DA">
              <w:rPr>
                <w:rFonts w:ascii="Calibri" w:eastAsia="Times New Roman" w:hAnsi="Calibri" w:cs="Calibri"/>
                <w:color w:val="000000"/>
              </w:rPr>
              <w:t xml:space="preserve"> ("</w:t>
            </w:r>
            <w:proofErr w:type="spellStart"/>
            <w:r w:rsidRPr="000857DA">
              <w:rPr>
                <w:rFonts w:ascii="Calibri" w:eastAsia="Times New Roman" w:hAnsi="Calibri" w:cs="Calibri"/>
                <w:color w:val="000000"/>
              </w:rPr>
              <w:t>infoMsr</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27B6ECB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2FA34C1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26AB0FF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270BA3B2" w14:textId="1C16863E"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30407AB2"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726FA4D"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35855F6"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5E559B9B" w14:textId="4EE6BA5F"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2CD6A1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2D6B303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0426B67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5C326A9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1530E726" w14:textId="77777777" w:rsidR="00440B74" w:rsidRPr="000857DA" w:rsidRDefault="00440B74" w:rsidP="00FF5728">
            <w:pPr>
              <w:spacing w:after="0" w:line="240" w:lineRule="auto"/>
              <w:rPr>
                <w:rFonts w:ascii="Calibri" w:eastAsia="Times New Roman" w:hAnsi="Calibri" w:cs="Calibri"/>
                <w:color w:val="000000"/>
              </w:rPr>
            </w:pPr>
            <w:proofErr w:type="spellStart"/>
            <w:r w:rsidRPr="000857DA">
              <w:rPr>
                <w:rFonts w:ascii="Calibri" w:eastAsia="Times New Roman" w:hAnsi="Calibri" w:cs="Calibri"/>
                <w:color w:val="000000"/>
              </w:rPr>
              <w:t>Info_date</w:t>
            </w:r>
            <w:proofErr w:type="spellEnd"/>
            <w:r w:rsidRPr="000857DA">
              <w:rPr>
                <w:rFonts w:ascii="Calibri" w:eastAsia="Times New Roman" w:hAnsi="Calibri" w:cs="Calibri"/>
                <w:color w:val="000000"/>
              </w:rPr>
              <w:t xml:space="preserve"> ("</w:t>
            </w:r>
            <w:proofErr w:type="spellStart"/>
            <w:r w:rsidRPr="000857DA">
              <w:rPr>
                <w:rFonts w:ascii="Calibri" w:eastAsia="Times New Roman" w:hAnsi="Calibri" w:cs="Calibri"/>
                <w:color w:val="000000"/>
              </w:rPr>
              <w:t>infoDt</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102055A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4383A28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2BFE858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30B4C83D" w14:textId="2728B930"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54CD4FAE"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0B486E2"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0488BFF5"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7AC174B8" w14:textId="0D38CDA2"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65F838C4" w14:textId="77777777" w:rsidR="00440B74" w:rsidRPr="000857DA" w:rsidRDefault="00440B74"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7EA6AEA3" w14:textId="77777777" w:rsidR="00440B74" w:rsidRPr="000857DA" w:rsidRDefault="00440B74"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5B869195" w14:textId="77777777" w:rsidR="00440B74" w:rsidRPr="000857DA" w:rsidRDefault="00440B74" w:rsidP="00FF5728">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single" w:sz="4" w:space="0" w:color="auto"/>
            </w:tcBorders>
            <w:shd w:val="clear" w:color="000000" w:fill="2F75B5"/>
          </w:tcPr>
          <w:p w14:paraId="548BF066"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nil"/>
              <w:bottom w:val="single" w:sz="4" w:space="0" w:color="auto"/>
              <w:right w:val="single" w:sz="4" w:space="0" w:color="auto"/>
            </w:tcBorders>
            <w:shd w:val="clear" w:color="auto" w:fill="auto"/>
          </w:tcPr>
          <w:p w14:paraId="179248C8" w14:textId="13D9DA75"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Amendment (“amendment”)</w:t>
            </w:r>
          </w:p>
        </w:tc>
        <w:tc>
          <w:tcPr>
            <w:tcW w:w="630" w:type="dxa"/>
            <w:tcBorders>
              <w:top w:val="nil"/>
              <w:left w:val="nil"/>
              <w:bottom w:val="single" w:sz="4" w:space="0" w:color="auto"/>
              <w:right w:val="single" w:sz="4" w:space="0" w:color="auto"/>
            </w:tcBorders>
            <w:shd w:val="clear" w:color="auto" w:fill="auto"/>
          </w:tcPr>
          <w:p w14:paraId="61FEDE52" w14:textId="279E6464"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09A3DC70" w14:textId="027E186A"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6E4C76B2" w14:textId="3A7B43F2"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06728BD8" w14:textId="25EA5F8D"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b/>
                <w:bCs/>
                <w:color w:val="000000" w:themeColor="text1"/>
              </w:rPr>
              <w:t>M</w:t>
            </w:r>
          </w:p>
        </w:tc>
        <w:tc>
          <w:tcPr>
            <w:tcW w:w="720" w:type="dxa"/>
            <w:tcBorders>
              <w:top w:val="nil"/>
              <w:left w:val="nil"/>
              <w:bottom w:val="single" w:sz="4" w:space="0" w:color="auto"/>
              <w:right w:val="single" w:sz="4" w:space="0" w:color="auto"/>
            </w:tcBorders>
          </w:tcPr>
          <w:p w14:paraId="736B96A3" w14:textId="2B607D64"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017EDBC3" w14:textId="2FB71EA6"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57357918" w14:textId="77777777" w:rsidR="00440B74" w:rsidRPr="000857DA" w:rsidRDefault="00440B74" w:rsidP="00FF5728">
            <w:pPr>
              <w:spacing w:after="0" w:line="240" w:lineRule="auto"/>
              <w:rPr>
                <w:rFonts w:ascii="Calibri" w:eastAsia="Times New Roman" w:hAnsi="Calibri" w:cs="Calibri"/>
                <w:b/>
                <w:bCs/>
                <w:color w:val="000000"/>
              </w:rPr>
            </w:pPr>
          </w:p>
        </w:tc>
      </w:tr>
      <w:tr w:rsidR="00815E72" w:rsidRPr="000857DA" w14:paraId="34942E06" w14:textId="7777777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6A3601D7" w14:textId="77777777" w:rsidR="00815E72" w:rsidRPr="000857DA" w:rsidRDefault="00815E72" w:rsidP="00815E72">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34F19742" w14:textId="77777777" w:rsidR="00815E72" w:rsidRPr="000857DA" w:rsidRDefault="00815E72" w:rsidP="00815E72">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33448602" w14:textId="77777777" w:rsidR="00815E72" w:rsidRPr="000857DA" w:rsidRDefault="00815E72" w:rsidP="00815E72">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single" w:sz="4" w:space="0" w:color="auto"/>
            </w:tcBorders>
            <w:shd w:val="clear" w:color="000000" w:fill="2F75B5"/>
          </w:tcPr>
          <w:p w14:paraId="66D5DC0E" w14:textId="77777777" w:rsidR="00815E72" w:rsidRPr="000857DA" w:rsidRDefault="00815E72" w:rsidP="00815E72">
            <w:pPr>
              <w:spacing w:after="0" w:line="240" w:lineRule="auto"/>
              <w:rPr>
                <w:rFonts w:ascii="Calibri" w:eastAsia="Times New Roman" w:hAnsi="Calibri" w:cs="Calibri"/>
                <w:color w:val="000000"/>
              </w:rPr>
            </w:pPr>
          </w:p>
        </w:tc>
        <w:tc>
          <w:tcPr>
            <w:tcW w:w="3865" w:type="dxa"/>
            <w:tcBorders>
              <w:top w:val="nil"/>
              <w:left w:val="nil"/>
              <w:bottom w:val="single" w:sz="4" w:space="0" w:color="auto"/>
              <w:right w:val="single" w:sz="4" w:space="0" w:color="auto"/>
            </w:tcBorders>
            <w:shd w:val="clear" w:color="auto" w:fill="auto"/>
          </w:tcPr>
          <w:p w14:paraId="3568036A" w14:textId="2F47219F" w:rsidR="00815E72" w:rsidRPr="000857DA" w:rsidRDefault="00815E72" w:rsidP="00815E72">
            <w:pPr>
              <w:spacing w:after="0" w:line="240" w:lineRule="auto"/>
              <w:rPr>
                <w:rFonts w:ascii="Calibri" w:eastAsia="Times New Roman" w:hAnsi="Calibri" w:cs="Calibri"/>
                <w:color w:val="000000"/>
              </w:rPr>
            </w:pPr>
            <w:r>
              <w:rPr>
                <w:rFonts w:ascii="Calibri" w:eastAsia="Times New Roman" w:hAnsi="Calibri" w:cs="Calibri"/>
                <w:color w:val="000000"/>
              </w:rPr>
              <w:t>Error code tag</w:t>
            </w:r>
          </w:p>
        </w:tc>
        <w:tc>
          <w:tcPr>
            <w:tcW w:w="630" w:type="dxa"/>
            <w:tcBorders>
              <w:top w:val="nil"/>
              <w:left w:val="nil"/>
              <w:bottom w:val="single" w:sz="4" w:space="0" w:color="auto"/>
              <w:right w:val="single" w:sz="4" w:space="0" w:color="auto"/>
            </w:tcBorders>
            <w:shd w:val="clear" w:color="auto" w:fill="auto"/>
          </w:tcPr>
          <w:p w14:paraId="7257DCC9"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2FBDFEB6"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26E150FA"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2CEC5DE3" w14:textId="77777777" w:rsidR="00815E72" w:rsidRPr="000857DA" w:rsidRDefault="00815E72" w:rsidP="00815E72">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02DAA9DB"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19B2E89D"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7F928F66" w14:textId="56E19120" w:rsidR="00815E72" w:rsidRPr="000857DA" w:rsidRDefault="00815E72" w:rsidP="00815E72">
            <w:pPr>
              <w:spacing w:after="0" w:line="240" w:lineRule="auto"/>
              <w:rPr>
                <w:rFonts w:ascii="Calibri" w:eastAsia="Times New Roman" w:hAnsi="Calibri" w:cs="Calibri"/>
                <w:b/>
                <w:bCs/>
                <w:color w:val="000000"/>
              </w:rPr>
            </w:pPr>
            <w:r>
              <w:rPr>
                <w:rFonts w:ascii="Calibri" w:eastAsia="Times New Roman" w:hAnsi="Calibri" w:cs="Calibri"/>
                <w:color w:val="000000"/>
              </w:rPr>
              <w:t>O</w:t>
            </w:r>
          </w:p>
        </w:tc>
      </w:tr>
      <w:tr w:rsidR="00815E72" w:rsidRPr="000857DA" w14:paraId="4B65E0B1" w14:textId="7777777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03C4CF85" w14:textId="77777777" w:rsidR="00815E72" w:rsidRPr="000857DA" w:rsidRDefault="00815E72" w:rsidP="00815E72">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3059DA0A" w14:textId="77777777" w:rsidR="00815E72" w:rsidRPr="000857DA" w:rsidRDefault="00815E72" w:rsidP="00815E72">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020E785F" w14:textId="77777777" w:rsidR="00815E72" w:rsidRPr="000857DA" w:rsidRDefault="00815E72" w:rsidP="00815E72">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single" w:sz="4" w:space="0" w:color="auto"/>
            </w:tcBorders>
            <w:shd w:val="clear" w:color="000000" w:fill="2F75B5"/>
          </w:tcPr>
          <w:p w14:paraId="002C739C" w14:textId="77777777" w:rsidR="00815E72" w:rsidRPr="000857DA" w:rsidRDefault="00815E72" w:rsidP="00815E72">
            <w:pPr>
              <w:spacing w:after="0" w:line="240" w:lineRule="auto"/>
              <w:rPr>
                <w:rFonts w:ascii="Calibri" w:eastAsia="Times New Roman" w:hAnsi="Calibri" w:cs="Calibri"/>
                <w:color w:val="000000"/>
              </w:rPr>
            </w:pPr>
          </w:p>
        </w:tc>
        <w:tc>
          <w:tcPr>
            <w:tcW w:w="3865" w:type="dxa"/>
            <w:tcBorders>
              <w:top w:val="nil"/>
              <w:left w:val="nil"/>
              <w:bottom w:val="single" w:sz="4" w:space="0" w:color="auto"/>
              <w:right w:val="single" w:sz="4" w:space="0" w:color="auto"/>
            </w:tcBorders>
            <w:shd w:val="clear" w:color="auto" w:fill="auto"/>
          </w:tcPr>
          <w:p w14:paraId="445BE9C3" w14:textId="26895397" w:rsidR="00815E72" w:rsidRPr="000857DA" w:rsidRDefault="00815E72" w:rsidP="00815E72">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errorCode</w:t>
            </w:r>
            <w:proofErr w:type="spellEnd"/>
          </w:p>
        </w:tc>
        <w:tc>
          <w:tcPr>
            <w:tcW w:w="630" w:type="dxa"/>
            <w:tcBorders>
              <w:top w:val="nil"/>
              <w:left w:val="nil"/>
              <w:bottom w:val="single" w:sz="4" w:space="0" w:color="auto"/>
              <w:right w:val="single" w:sz="4" w:space="0" w:color="auto"/>
            </w:tcBorders>
            <w:shd w:val="clear" w:color="auto" w:fill="auto"/>
          </w:tcPr>
          <w:p w14:paraId="1523B042"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152D9611"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10E2C599"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66C333A1" w14:textId="77777777" w:rsidR="00815E72" w:rsidRPr="000857DA" w:rsidRDefault="00815E72" w:rsidP="00815E72">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69A09867"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51039D5B"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12B88227" w14:textId="7D588EF6" w:rsidR="00815E72" w:rsidRPr="000857DA" w:rsidRDefault="00815E72" w:rsidP="00815E72">
            <w:pPr>
              <w:spacing w:after="0" w:line="240" w:lineRule="auto"/>
              <w:rPr>
                <w:rFonts w:ascii="Calibri" w:eastAsia="Times New Roman" w:hAnsi="Calibri" w:cs="Calibri"/>
                <w:b/>
                <w:bCs/>
                <w:color w:val="000000"/>
              </w:rPr>
            </w:pPr>
            <w:r>
              <w:rPr>
                <w:rFonts w:ascii="Calibri" w:eastAsia="Times New Roman" w:hAnsi="Calibri" w:cs="Calibri"/>
                <w:color w:val="000000"/>
              </w:rPr>
              <w:t>O</w:t>
            </w:r>
          </w:p>
        </w:tc>
      </w:tr>
      <w:tr w:rsidR="00815E72" w:rsidRPr="000857DA" w14:paraId="22D2A169" w14:textId="7777777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249E0D9D" w14:textId="77777777" w:rsidR="00815E72" w:rsidRPr="000857DA" w:rsidRDefault="00815E72" w:rsidP="00815E72">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5E7D129B" w14:textId="77777777" w:rsidR="00815E72" w:rsidRPr="000857DA" w:rsidRDefault="00815E72" w:rsidP="00815E72">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7F3FA497" w14:textId="77777777" w:rsidR="00815E72" w:rsidRPr="000857DA" w:rsidRDefault="00815E72" w:rsidP="00815E72">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single" w:sz="4" w:space="0" w:color="auto"/>
            </w:tcBorders>
            <w:shd w:val="clear" w:color="000000" w:fill="2F75B5"/>
          </w:tcPr>
          <w:p w14:paraId="479A1E5B" w14:textId="77777777" w:rsidR="00815E72" w:rsidRPr="000857DA" w:rsidRDefault="00815E72" w:rsidP="00815E72">
            <w:pPr>
              <w:spacing w:after="0" w:line="240" w:lineRule="auto"/>
              <w:rPr>
                <w:rFonts w:ascii="Calibri" w:eastAsia="Times New Roman" w:hAnsi="Calibri" w:cs="Calibri"/>
                <w:color w:val="000000"/>
              </w:rPr>
            </w:pPr>
          </w:p>
        </w:tc>
        <w:tc>
          <w:tcPr>
            <w:tcW w:w="3865" w:type="dxa"/>
            <w:tcBorders>
              <w:top w:val="nil"/>
              <w:left w:val="nil"/>
              <w:bottom w:val="single" w:sz="4" w:space="0" w:color="auto"/>
              <w:right w:val="single" w:sz="4" w:space="0" w:color="auto"/>
            </w:tcBorders>
            <w:shd w:val="clear" w:color="auto" w:fill="auto"/>
          </w:tcPr>
          <w:p w14:paraId="7E8B594E" w14:textId="49715BAB" w:rsidR="00815E72" w:rsidRPr="000857DA" w:rsidRDefault="00815E72" w:rsidP="00815E72">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ErrorMessage</w:t>
            </w:r>
            <w:proofErr w:type="spellEnd"/>
          </w:p>
        </w:tc>
        <w:tc>
          <w:tcPr>
            <w:tcW w:w="630" w:type="dxa"/>
            <w:tcBorders>
              <w:top w:val="nil"/>
              <w:left w:val="nil"/>
              <w:bottom w:val="single" w:sz="4" w:space="0" w:color="auto"/>
              <w:right w:val="single" w:sz="4" w:space="0" w:color="auto"/>
            </w:tcBorders>
            <w:shd w:val="clear" w:color="auto" w:fill="auto"/>
          </w:tcPr>
          <w:p w14:paraId="42EDF3C8"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3DAE0F9B"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59997FE1"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70CBBB05" w14:textId="77777777" w:rsidR="00815E72" w:rsidRPr="000857DA" w:rsidRDefault="00815E72" w:rsidP="00815E72">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52D29851"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742A2BAC"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10DA53EF" w14:textId="1CD682F8" w:rsidR="00815E72" w:rsidRPr="000857DA" w:rsidRDefault="00815E72" w:rsidP="00815E72">
            <w:pPr>
              <w:spacing w:after="0" w:line="240" w:lineRule="auto"/>
              <w:rPr>
                <w:rFonts w:ascii="Calibri" w:eastAsia="Times New Roman" w:hAnsi="Calibri" w:cs="Calibri"/>
                <w:b/>
                <w:bCs/>
                <w:color w:val="000000"/>
              </w:rPr>
            </w:pPr>
            <w:r>
              <w:rPr>
                <w:rFonts w:ascii="Calibri" w:eastAsia="Times New Roman" w:hAnsi="Calibri" w:cs="Calibri"/>
                <w:color w:val="000000"/>
              </w:rPr>
              <w:t>O</w:t>
            </w:r>
          </w:p>
        </w:tc>
      </w:tr>
      <w:tr w:rsidR="00815E72" w:rsidRPr="000857DA" w14:paraId="3C1A3CBC" w14:textId="7777777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7F395FA3" w14:textId="77777777" w:rsidR="00815E72" w:rsidRPr="000857DA" w:rsidRDefault="00815E72" w:rsidP="00815E72">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5716FBBB" w14:textId="77777777" w:rsidR="00815E72" w:rsidRPr="000857DA" w:rsidRDefault="00815E72" w:rsidP="00815E72">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27C4172B" w14:textId="77777777" w:rsidR="00815E72" w:rsidRPr="000857DA" w:rsidRDefault="00815E72" w:rsidP="00815E72">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single" w:sz="4" w:space="0" w:color="auto"/>
            </w:tcBorders>
            <w:shd w:val="clear" w:color="000000" w:fill="2F75B5"/>
          </w:tcPr>
          <w:p w14:paraId="28B9851E" w14:textId="77777777" w:rsidR="00815E72" w:rsidRPr="000857DA" w:rsidRDefault="00815E72" w:rsidP="00815E72">
            <w:pPr>
              <w:spacing w:after="0" w:line="240" w:lineRule="auto"/>
              <w:rPr>
                <w:rFonts w:ascii="Calibri" w:eastAsia="Times New Roman" w:hAnsi="Calibri" w:cs="Calibri"/>
                <w:color w:val="000000"/>
              </w:rPr>
            </w:pPr>
          </w:p>
        </w:tc>
        <w:tc>
          <w:tcPr>
            <w:tcW w:w="3865" w:type="dxa"/>
            <w:tcBorders>
              <w:top w:val="nil"/>
              <w:left w:val="nil"/>
              <w:bottom w:val="single" w:sz="4" w:space="0" w:color="auto"/>
              <w:right w:val="single" w:sz="4" w:space="0" w:color="auto"/>
            </w:tcBorders>
            <w:shd w:val="clear" w:color="auto" w:fill="auto"/>
          </w:tcPr>
          <w:p w14:paraId="7034A816" w14:textId="6C6B2162" w:rsidR="00815E72" w:rsidRPr="000857DA" w:rsidRDefault="00815E72" w:rsidP="00815E72">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Amend_det</w:t>
            </w:r>
            <w:proofErr w:type="spellEnd"/>
          </w:p>
        </w:tc>
        <w:tc>
          <w:tcPr>
            <w:tcW w:w="630" w:type="dxa"/>
            <w:tcBorders>
              <w:top w:val="nil"/>
              <w:left w:val="nil"/>
              <w:bottom w:val="single" w:sz="4" w:space="0" w:color="auto"/>
              <w:right w:val="single" w:sz="4" w:space="0" w:color="auto"/>
            </w:tcBorders>
            <w:shd w:val="clear" w:color="auto" w:fill="auto"/>
          </w:tcPr>
          <w:p w14:paraId="2F214C2E"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2B7441AD"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26084FD5"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27EB6AE2" w14:textId="77777777" w:rsidR="00815E72" w:rsidRPr="000857DA" w:rsidRDefault="00815E72" w:rsidP="00815E72">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0D70250A"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2249A84F"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7ECA9099" w14:textId="64470842" w:rsidR="00815E72" w:rsidRPr="000857DA" w:rsidRDefault="00815E72" w:rsidP="00815E72">
            <w:pPr>
              <w:spacing w:after="0" w:line="240" w:lineRule="auto"/>
              <w:rPr>
                <w:rFonts w:ascii="Calibri" w:eastAsia="Times New Roman" w:hAnsi="Calibri" w:cs="Calibri"/>
                <w:b/>
                <w:bCs/>
                <w:color w:val="000000"/>
              </w:rPr>
            </w:pPr>
          </w:p>
        </w:tc>
      </w:tr>
      <w:tr w:rsidR="00440B74" w:rsidRPr="000857DA" w14:paraId="006D451B" w14:textId="3973853B"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153F640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3BEDF8E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33736A6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6DC59DC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000000" w:fill="E6E6E6"/>
            <w:hideMark/>
          </w:tcPr>
          <w:p w14:paraId="5142A32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HC Supporting Documents ("</w:t>
            </w:r>
            <w:proofErr w:type="spellStart"/>
            <w:r w:rsidRPr="000857DA">
              <w:rPr>
                <w:rFonts w:ascii="Calibri" w:eastAsia="Times New Roman" w:hAnsi="Calibri" w:cs="Calibri"/>
                <w:color w:val="000000"/>
              </w:rPr>
              <w:t>crgoSuprtDocs</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000000" w:fill="E6E6E6"/>
            <w:hideMark/>
          </w:tcPr>
          <w:p w14:paraId="0479CA2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hideMark/>
          </w:tcPr>
          <w:p w14:paraId="4F4C78A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hideMark/>
          </w:tcPr>
          <w:p w14:paraId="43BE8E7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tcPr>
          <w:p w14:paraId="207FE065" w14:textId="605536E9"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shd w:val="clear" w:color="000000" w:fill="E6E6E6"/>
          </w:tcPr>
          <w:p w14:paraId="57CD3111" w14:textId="0594B23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000000" w:fill="E6E6E6"/>
          </w:tcPr>
          <w:p w14:paraId="190FDF73" w14:textId="3485AA5E"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000000" w:fill="E6E6E6"/>
          </w:tcPr>
          <w:p w14:paraId="1FCAF769" w14:textId="1414ABE3" w:rsidR="00440B74" w:rsidRPr="000857DA" w:rsidRDefault="00815E72" w:rsidP="00FF5728">
            <w:pPr>
              <w:spacing w:after="0" w:line="240" w:lineRule="auto"/>
              <w:rPr>
                <w:rFonts w:ascii="Calibri" w:eastAsia="Times New Roman" w:hAnsi="Calibri" w:cs="Calibri"/>
                <w:color w:val="000000"/>
              </w:rPr>
            </w:pPr>
            <w:r>
              <w:rPr>
                <w:rFonts w:ascii="Calibri" w:eastAsia="Times New Roman" w:hAnsi="Calibri" w:cs="Calibri"/>
                <w:color w:val="000000"/>
              </w:rPr>
              <w:t>O</w:t>
            </w:r>
          </w:p>
        </w:tc>
      </w:tr>
      <w:tr w:rsidR="00440B74" w:rsidRPr="000857DA" w14:paraId="1E8C9ABB" w14:textId="48823BDB"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7B00BB4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661E766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39B1355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single" w:sz="4" w:space="0" w:color="auto"/>
              <w:left w:val="nil"/>
              <w:bottom w:val="single" w:sz="4" w:space="0" w:color="auto"/>
              <w:right w:val="single" w:sz="4" w:space="0" w:color="auto"/>
            </w:tcBorders>
            <w:shd w:val="clear" w:color="000000" w:fill="2F75B5"/>
            <w:hideMark/>
          </w:tcPr>
          <w:p w14:paraId="5E58485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7BDBDD2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Tag Reference ("</w:t>
            </w:r>
            <w:proofErr w:type="spellStart"/>
            <w:r w:rsidRPr="000857DA">
              <w:rPr>
                <w:rFonts w:ascii="Calibri" w:eastAsia="Times New Roman" w:hAnsi="Calibri" w:cs="Calibri"/>
                <w:color w:val="000000"/>
              </w:rPr>
              <w:t>tagRef</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3CBF760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181F12F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7B26E78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23AF364D" w14:textId="402865A1"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3808CFFC"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2E836286"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473F09B0" w14:textId="5E882141" w:rsidR="00440B74" w:rsidRPr="000857DA" w:rsidRDefault="00815E72" w:rsidP="00FF5728">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Opt</w:t>
            </w:r>
            <w:proofErr w:type="spellEnd"/>
          </w:p>
        </w:tc>
      </w:tr>
      <w:tr w:rsidR="00440B74" w:rsidRPr="000857DA" w14:paraId="0DAC623A" w14:textId="58638991"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1318C17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37C1C6C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1FF4432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78C1B84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3AC6D4E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Reference Serial No ("</w:t>
            </w:r>
            <w:proofErr w:type="spellStart"/>
            <w:r w:rsidRPr="000857DA">
              <w:rPr>
                <w:rFonts w:ascii="Calibri" w:eastAsia="Times New Roman" w:hAnsi="Calibri" w:cs="Calibri"/>
                <w:color w:val="000000"/>
              </w:rPr>
              <w:t>refSerialNo</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78E297C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27E5A2C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2FA2A54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3A5783AD" w14:textId="68CFBB49"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6E6DCFF3"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7C65E28E"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7DA15757" w14:textId="2770A9F5" w:rsidR="00440B74" w:rsidRPr="000857DA" w:rsidRDefault="00815E72" w:rsidP="00FF5728">
            <w:pPr>
              <w:spacing w:after="0" w:line="240" w:lineRule="auto"/>
              <w:rPr>
                <w:rFonts w:ascii="Calibri" w:eastAsia="Times New Roman" w:hAnsi="Calibri" w:cs="Calibri"/>
                <w:color w:val="000000"/>
              </w:rPr>
            </w:pPr>
            <w:r>
              <w:rPr>
                <w:rFonts w:ascii="Calibri" w:eastAsia="Times New Roman" w:hAnsi="Calibri" w:cs="Calibri"/>
                <w:color w:val="000000"/>
              </w:rPr>
              <w:t>O</w:t>
            </w:r>
          </w:p>
        </w:tc>
      </w:tr>
      <w:tr w:rsidR="00440B74" w:rsidRPr="000857DA" w14:paraId="513F3756" w14:textId="31A09260"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29410A1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3F2CBE9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329977F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449BD39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291001D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Sub Serial No Reference ("</w:t>
            </w:r>
            <w:proofErr w:type="spellStart"/>
            <w:r w:rsidRPr="000857DA">
              <w:rPr>
                <w:rFonts w:ascii="Calibri" w:eastAsia="Times New Roman" w:hAnsi="Calibri" w:cs="Calibri"/>
                <w:color w:val="000000"/>
              </w:rPr>
              <w:t>subSerialNoRef</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6622AC3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5B353BB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2440490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6013E5DC" w14:textId="0450CBA5"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0427BF7E"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0BFF0255"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781C4AC2" w14:textId="0D84AC10" w:rsidR="00440B74" w:rsidRPr="000857DA" w:rsidRDefault="00815E72" w:rsidP="00FF5728">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Opt</w:t>
            </w:r>
            <w:proofErr w:type="spellEnd"/>
          </w:p>
        </w:tc>
      </w:tr>
      <w:tr w:rsidR="00440B74" w:rsidRPr="000857DA" w14:paraId="6E431647" w14:textId="706CE52B"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013AC04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45EE213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5B7CAC7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58F06D9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1AA88A4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ICEGATE User ID ("</w:t>
            </w:r>
            <w:proofErr w:type="spellStart"/>
            <w:r w:rsidRPr="000857DA">
              <w:rPr>
                <w:rFonts w:ascii="Calibri" w:eastAsia="Times New Roman" w:hAnsi="Calibri" w:cs="Calibri"/>
                <w:color w:val="000000"/>
              </w:rPr>
              <w:t>icegateUserid</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4ECD928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F7AD22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65DD1A3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44704E66" w14:textId="2AA1308A"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424FDC23"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748FB20"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1CA083A8"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2B949AD6" w14:textId="54E78033"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1EBA966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7727F95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5395E40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385A0E4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71E3826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IRN Number ("</w:t>
            </w:r>
            <w:proofErr w:type="spellStart"/>
            <w:r w:rsidRPr="000857DA">
              <w:rPr>
                <w:rFonts w:ascii="Calibri" w:eastAsia="Times New Roman" w:hAnsi="Calibri" w:cs="Calibri"/>
                <w:color w:val="000000"/>
              </w:rPr>
              <w:t>irnNmbr</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400F835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2E2F52B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688403D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770913F3" w14:textId="04CFEF6F"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4A78AC5A"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5150807C"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502DF8E5"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74351886" w14:textId="0EB25744"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7F04D90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780616B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1CA14C9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7304BB1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178A209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Document Reference No ("</w:t>
            </w:r>
            <w:proofErr w:type="spellStart"/>
            <w:r w:rsidRPr="000857DA">
              <w:rPr>
                <w:rFonts w:ascii="Calibri" w:eastAsia="Times New Roman" w:hAnsi="Calibri" w:cs="Calibri"/>
                <w:color w:val="000000"/>
              </w:rPr>
              <w:t>docRefNmbr</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29114CC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17BA19F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59823B9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26F8B8D0" w14:textId="38212BDF"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418D73CB"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53DDC2C"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ACA78A8"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262ADA04" w14:textId="7483C4A2"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33FAB28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339EF95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74D18AA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25C1EE8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1BE8AF9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Document Type Code ("</w:t>
            </w:r>
            <w:proofErr w:type="spellStart"/>
            <w:r w:rsidRPr="000857DA">
              <w:rPr>
                <w:rFonts w:ascii="Calibri" w:eastAsia="Times New Roman" w:hAnsi="Calibri" w:cs="Calibri"/>
                <w:color w:val="000000"/>
              </w:rPr>
              <w:t>docTypCd</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48A5526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095720B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6E90055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01CDC30E" w14:textId="6B9CECD7"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190148D0"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22C664E5"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7E1B6193"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63E82EE3" w14:textId="7B7B45CD"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4FA907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2B84E3D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2426B62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single" w:sz="4" w:space="0" w:color="auto"/>
            </w:tcBorders>
            <w:shd w:val="clear" w:color="000000" w:fill="2F75B5"/>
            <w:hideMark/>
          </w:tcPr>
          <w:p w14:paraId="7C26F5B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nil"/>
              <w:bottom w:val="single" w:sz="4" w:space="0" w:color="auto"/>
              <w:right w:val="single" w:sz="4" w:space="0" w:color="auto"/>
            </w:tcBorders>
            <w:shd w:val="clear" w:color="auto" w:fill="auto"/>
            <w:hideMark/>
          </w:tcPr>
          <w:p w14:paraId="7DAC8D5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Beneficiary Code ("</w:t>
            </w:r>
            <w:proofErr w:type="spellStart"/>
            <w:r w:rsidRPr="000857DA">
              <w:rPr>
                <w:rFonts w:ascii="Calibri" w:eastAsia="Times New Roman" w:hAnsi="Calibri" w:cs="Calibri"/>
                <w:color w:val="000000"/>
              </w:rPr>
              <w:t>bnefcryCd</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5FB7678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1A0B519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F4562B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70B48F7A" w14:textId="7E36E458"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4C471984"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578268C2"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4331BDFC"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335703C5" w14:textId="665257C4"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443D9899" w14:textId="77777777" w:rsidR="00440B74" w:rsidRPr="000857DA" w:rsidRDefault="00440B74"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0A13F4A3" w14:textId="77777777" w:rsidR="00440B74" w:rsidRPr="000857DA" w:rsidRDefault="00440B74" w:rsidP="00FF5728">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3A9CB688" w14:textId="77777777" w:rsidR="00440B74" w:rsidRPr="000857DA" w:rsidRDefault="00440B74" w:rsidP="00FF5728">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single" w:sz="4" w:space="0" w:color="auto"/>
            </w:tcBorders>
            <w:shd w:val="clear" w:color="000000" w:fill="2F75B5"/>
          </w:tcPr>
          <w:p w14:paraId="2913446B"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nil"/>
              <w:bottom w:val="single" w:sz="4" w:space="0" w:color="auto"/>
              <w:right w:val="single" w:sz="4" w:space="0" w:color="auto"/>
            </w:tcBorders>
            <w:shd w:val="clear" w:color="auto" w:fill="auto"/>
          </w:tcPr>
          <w:p w14:paraId="63347B82" w14:textId="1BCBE54E"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Amendment (“amendment”)</w:t>
            </w:r>
          </w:p>
        </w:tc>
        <w:tc>
          <w:tcPr>
            <w:tcW w:w="630" w:type="dxa"/>
            <w:tcBorders>
              <w:top w:val="nil"/>
              <w:left w:val="nil"/>
              <w:bottom w:val="single" w:sz="4" w:space="0" w:color="auto"/>
              <w:right w:val="single" w:sz="4" w:space="0" w:color="auto"/>
            </w:tcBorders>
            <w:shd w:val="clear" w:color="auto" w:fill="auto"/>
          </w:tcPr>
          <w:p w14:paraId="6F7324BB" w14:textId="7828A811"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2F551977" w14:textId="4AC47FFF"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6EBEA3B3" w14:textId="6F6F4229"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229AF015" w14:textId="1A4A07A6"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b/>
                <w:bCs/>
                <w:color w:val="000000" w:themeColor="text1"/>
              </w:rPr>
              <w:t>M</w:t>
            </w:r>
          </w:p>
        </w:tc>
        <w:tc>
          <w:tcPr>
            <w:tcW w:w="720" w:type="dxa"/>
            <w:tcBorders>
              <w:top w:val="nil"/>
              <w:left w:val="nil"/>
              <w:bottom w:val="single" w:sz="4" w:space="0" w:color="auto"/>
              <w:right w:val="single" w:sz="4" w:space="0" w:color="auto"/>
            </w:tcBorders>
          </w:tcPr>
          <w:p w14:paraId="2CF91864" w14:textId="25141C62"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6B298818" w14:textId="0F91B478"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7FFDF7A1" w14:textId="77777777" w:rsidR="00440B74" w:rsidRPr="000857DA" w:rsidRDefault="00440B74" w:rsidP="00FF5728">
            <w:pPr>
              <w:spacing w:after="0" w:line="240" w:lineRule="auto"/>
              <w:rPr>
                <w:rFonts w:ascii="Calibri" w:eastAsia="Times New Roman" w:hAnsi="Calibri" w:cs="Calibri"/>
                <w:b/>
                <w:bCs/>
                <w:color w:val="000000"/>
              </w:rPr>
            </w:pPr>
          </w:p>
        </w:tc>
      </w:tr>
      <w:tr w:rsidR="00815E72" w:rsidRPr="000857DA" w14:paraId="0104E3B9" w14:textId="7777777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3F6C39BB" w14:textId="77777777" w:rsidR="00815E72" w:rsidRPr="000857DA" w:rsidRDefault="00815E72" w:rsidP="00815E72">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35EF92D3" w14:textId="77777777" w:rsidR="00815E72" w:rsidRPr="000857DA" w:rsidRDefault="00815E72" w:rsidP="00815E72">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42E084F7" w14:textId="77777777" w:rsidR="00815E72" w:rsidRPr="000857DA" w:rsidRDefault="00815E72" w:rsidP="00815E72">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single" w:sz="4" w:space="0" w:color="auto"/>
            </w:tcBorders>
            <w:shd w:val="clear" w:color="000000" w:fill="2F75B5"/>
          </w:tcPr>
          <w:p w14:paraId="3A59C92E" w14:textId="77777777" w:rsidR="00815E72" w:rsidRPr="000857DA" w:rsidRDefault="00815E72" w:rsidP="00815E72">
            <w:pPr>
              <w:spacing w:after="0" w:line="240" w:lineRule="auto"/>
              <w:rPr>
                <w:rFonts w:ascii="Calibri" w:eastAsia="Times New Roman" w:hAnsi="Calibri" w:cs="Calibri"/>
                <w:color w:val="000000"/>
              </w:rPr>
            </w:pPr>
          </w:p>
        </w:tc>
        <w:tc>
          <w:tcPr>
            <w:tcW w:w="3865" w:type="dxa"/>
            <w:tcBorders>
              <w:top w:val="nil"/>
              <w:left w:val="nil"/>
              <w:bottom w:val="single" w:sz="4" w:space="0" w:color="auto"/>
              <w:right w:val="single" w:sz="4" w:space="0" w:color="auto"/>
            </w:tcBorders>
            <w:shd w:val="clear" w:color="auto" w:fill="auto"/>
          </w:tcPr>
          <w:p w14:paraId="2187AE33" w14:textId="3CFF6561" w:rsidR="00815E72" w:rsidRPr="000857DA" w:rsidRDefault="00815E72" w:rsidP="00815E72">
            <w:pPr>
              <w:spacing w:after="0" w:line="240" w:lineRule="auto"/>
              <w:rPr>
                <w:rFonts w:ascii="Calibri" w:eastAsia="Times New Roman" w:hAnsi="Calibri" w:cs="Calibri"/>
                <w:color w:val="000000"/>
              </w:rPr>
            </w:pPr>
            <w:r>
              <w:rPr>
                <w:rFonts w:ascii="Calibri" w:eastAsia="Times New Roman" w:hAnsi="Calibri" w:cs="Calibri"/>
                <w:color w:val="000000"/>
              </w:rPr>
              <w:t>Error code tag</w:t>
            </w:r>
          </w:p>
        </w:tc>
        <w:tc>
          <w:tcPr>
            <w:tcW w:w="630" w:type="dxa"/>
            <w:tcBorders>
              <w:top w:val="nil"/>
              <w:left w:val="nil"/>
              <w:bottom w:val="single" w:sz="4" w:space="0" w:color="auto"/>
              <w:right w:val="single" w:sz="4" w:space="0" w:color="auto"/>
            </w:tcBorders>
            <w:shd w:val="clear" w:color="auto" w:fill="auto"/>
          </w:tcPr>
          <w:p w14:paraId="6D328EC0"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479B4CBE"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2BDBEB91"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2EE8EBA6" w14:textId="77777777" w:rsidR="00815E72" w:rsidRPr="000857DA" w:rsidRDefault="00815E72" w:rsidP="00815E72">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38A50E34"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2F1EC4FF"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4A7837E3" w14:textId="2CE11D5F" w:rsidR="00815E72" w:rsidRPr="000857DA" w:rsidRDefault="00815E72" w:rsidP="00815E72">
            <w:pPr>
              <w:spacing w:after="0" w:line="240" w:lineRule="auto"/>
              <w:rPr>
                <w:rFonts w:ascii="Calibri" w:eastAsia="Times New Roman" w:hAnsi="Calibri" w:cs="Calibri"/>
                <w:b/>
                <w:bCs/>
                <w:color w:val="000000"/>
              </w:rPr>
            </w:pPr>
            <w:r>
              <w:rPr>
                <w:rFonts w:ascii="Calibri" w:eastAsia="Times New Roman" w:hAnsi="Calibri" w:cs="Calibri"/>
                <w:color w:val="000000"/>
              </w:rPr>
              <w:t>O</w:t>
            </w:r>
          </w:p>
        </w:tc>
      </w:tr>
      <w:tr w:rsidR="00815E72" w:rsidRPr="000857DA" w14:paraId="59C00F41" w14:textId="7777777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66BA17B5" w14:textId="77777777" w:rsidR="00815E72" w:rsidRPr="000857DA" w:rsidRDefault="00815E72" w:rsidP="00815E72">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0C2C5EA3" w14:textId="77777777" w:rsidR="00815E72" w:rsidRPr="000857DA" w:rsidRDefault="00815E72" w:rsidP="00815E72">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1D374B90" w14:textId="77777777" w:rsidR="00815E72" w:rsidRPr="000857DA" w:rsidRDefault="00815E72" w:rsidP="00815E72">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single" w:sz="4" w:space="0" w:color="auto"/>
            </w:tcBorders>
            <w:shd w:val="clear" w:color="000000" w:fill="2F75B5"/>
          </w:tcPr>
          <w:p w14:paraId="6D5A9D90" w14:textId="77777777" w:rsidR="00815E72" w:rsidRPr="000857DA" w:rsidRDefault="00815E72" w:rsidP="00815E72">
            <w:pPr>
              <w:spacing w:after="0" w:line="240" w:lineRule="auto"/>
              <w:rPr>
                <w:rFonts w:ascii="Calibri" w:eastAsia="Times New Roman" w:hAnsi="Calibri" w:cs="Calibri"/>
                <w:color w:val="000000"/>
              </w:rPr>
            </w:pPr>
          </w:p>
        </w:tc>
        <w:tc>
          <w:tcPr>
            <w:tcW w:w="3865" w:type="dxa"/>
            <w:tcBorders>
              <w:top w:val="nil"/>
              <w:left w:val="nil"/>
              <w:bottom w:val="single" w:sz="4" w:space="0" w:color="auto"/>
              <w:right w:val="single" w:sz="4" w:space="0" w:color="auto"/>
            </w:tcBorders>
            <w:shd w:val="clear" w:color="auto" w:fill="auto"/>
          </w:tcPr>
          <w:p w14:paraId="485B9DBD" w14:textId="533084E6" w:rsidR="00815E72" w:rsidRPr="000857DA" w:rsidRDefault="00815E72" w:rsidP="00815E72">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errorCode</w:t>
            </w:r>
            <w:proofErr w:type="spellEnd"/>
          </w:p>
        </w:tc>
        <w:tc>
          <w:tcPr>
            <w:tcW w:w="630" w:type="dxa"/>
            <w:tcBorders>
              <w:top w:val="nil"/>
              <w:left w:val="nil"/>
              <w:bottom w:val="single" w:sz="4" w:space="0" w:color="auto"/>
              <w:right w:val="single" w:sz="4" w:space="0" w:color="auto"/>
            </w:tcBorders>
            <w:shd w:val="clear" w:color="auto" w:fill="auto"/>
          </w:tcPr>
          <w:p w14:paraId="7DBF4262"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2D62AAEE"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3D4433B8"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7C80E9B7" w14:textId="77777777" w:rsidR="00815E72" w:rsidRPr="000857DA" w:rsidRDefault="00815E72" w:rsidP="00815E72">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78930371"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3AF810E5"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59ACEAFF" w14:textId="07675F06" w:rsidR="00815E72" w:rsidRPr="000857DA" w:rsidRDefault="00815E72" w:rsidP="00815E72">
            <w:pPr>
              <w:spacing w:after="0" w:line="240" w:lineRule="auto"/>
              <w:rPr>
                <w:rFonts w:ascii="Calibri" w:eastAsia="Times New Roman" w:hAnsi="Calibri" w:cs="Calibri"/>
                <w:b/>
                <w:bCs/>
                <w:color w:val="000000"/>
              </w:rPr>
            </w:pPr>
            <w:r>
              <w:rPr>
                <w:rFonts w:ascii="Calibri" w:eastAsia="Times New Roman" w:hAnsi="Calibri" w:cs="Calibri"/>
                <w:color w:val="000000"/>
              </w:rPr>
              <w:t>O</w:t>
            </w:r>
          </w:p>
        </w:tc>
      </w:tr>
      <w:tr w:rsidR="00815E72" w:rsidRPr="000857DA" w14:paraId="0D129FB1" w14:textId="7777777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790CCF55" w14:textId="77777777" w:rsidR="00815E72" w:rsidRPr="000857DA" w:rsidRDefault="00815E72" w:rsidP="00815E72">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7B7AD999" w14:textId="77777777" w:rsidR="00815E72" w:rsidRPr="000857DA" w:rsidRDefault="00815E72" w:rsidP="00815E72">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32FACE2D" w14:textId="77777777" w:rsidR="00815E72" w:rsidRPr="000857DA" w:rsidRDefault="00815E72" w:rsidP="00815E72">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single" w:sz="4" w:space="0" w:color="auto"/>
            </w:tcBorders>
            <w:shd w:val="clear" w:color="000000" w:fill="2F75B5"/>
          </w:tcPr>
          <w:p w14:paraId="5AC4571C" w14:textId="77777777" w:rsidR="00815E72" w:rsidRPr="000857DA" w:rsidRDefault="00815E72" w:rsidP="00815E72">
            <w:pPr>
              <w:spacing w:after="0" w:line="240" w:lineRule="auto"/>
              <w:rPr>
                <w:rFonts w:ascii="Calibri" w:eastAsia="Times New Roman" w:hAnsi="Calibri" w:cs="Calibri"/>
                <w:color w:val="000000"/>
              </w:rPr>
            </w:pPr>
          </w:p>
        </w:tc>
        <w:tc>
          <w:tcPr>
            <w:tcW w:w="3865" w:type="dxa"/>
            <w:tcBorders>
              <w:top w:val="nil"/>
              <w:left w:val="nil"/>
              <w:bottom w:val="single" w:sz="4" w:space="0" w:color="auto"/>
              <w:right w:val="single" w:sz="4" w:space="0" w:color="auto"/>
            </w:tcBorders>
            <w:shd w:val="clear" w:color="auto" w:fill="auto"/>
          </w:tcPr>
          <w:p w14:paraId="394EA0F1" w14:textId="23B51923" w:rsidR="00815E72" w:rsidRPr="000857DA" w:rsidRDefault="00815E72" w:rsidP="00815E72">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ErrorMessage</w:t>
            </w:r>
            <w:proofErr w:type="spellEnd"/>
          </w:p>
        </w:tc>
        <w:tc>
          <w:tcPr>
            <w:tcW w:w="630" w:type="dxa"/>
            <w:tcBorders>
              <w:top w:val="nil"/>
              <w:left w:val="nil"/>
              <w:bottom w:val="single" w:sz="4" w:space="0" w:color="auto"/>
              <w:right w:val="single" w:sz="4" w:space="0" w:color="auto"/>
            </w:tcBorders>
            <w:shd w:val="clear" w:color="auto" w:fill="auto"/>
          </w:tcPr>
          <w:p w14:paraId="18811A3D"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2BD86416"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2784763D"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1FB8B843" w14:textId="77777777" w:rsidR="00815E72" w:rsidRPr="000857DA" w:rsidRDefault="00815E72" w:rsidP="00815E72">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0C819B5D"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6331FB07"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0F7816E2" w14:textId="759210C7" w:rsidR="00815E72" w:rsidRPr="000857DA" w:rsidRDefault="00815E72" w:rsidP="00815E72">
            <w:pPr>
              <w:spacing w:after="0" w:line="240" w:lineRule="auto"/>
              <w:rPr>
                <w:rFonts w:ascii="Calibri" w:eastAsia="Times New Roman" w:hAnsi="Calibri" w:cs="Calibri"/>
                <w:b/>
                <w:bCs/>
                <w:color w:val="000000"/>
              </w:rPr>
            </w:pPr>
            <w:r>
              <w:rPr>
                <w:rFonts w:ascii="Calibri" w:eastAsia="Times New Roman" w:hAnsi="Calibri" w:cs="Calibri"/>
                <w:color w:val="000000"/>
              </w:rPr>
              <w:t>O</w:t>
            </w:r>
          </w:p>
        </w:tc>
      </w:tr>
      <w:tr w:rsidR="00815E72" w:rsidRPr="000857DA" w14:paraId="0806E948" w14:textId="7777777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2B0A23CE" w14:textId="77777777" w:rsidR="00815E72" w:rsidRPr="000857DA" w:rsidRDefault="00815E72" w:rsidP="00815E72">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3F0C6E7A" w14:textId="77777777" w:rsidR="00815E72" w:rsidRPr="000857DA" w:rsidRDefault="00815E72" w:rsidP="00815E72">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5AF71396" w14:textId="77777777" w:rsidR="00815E72" w:rsidRPr="000857DA" w:rsidRDefault="00815E72" w:rsidP="00815E72">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single" w:sz="4" w:space="0" w:color="auto"/>
            </w:tcBorders>
            <w:shd w:val="clear" w:color="000000" w:fill="2F75B5"/>
          </w:tcPr>
          <w:p w14:paraId="53B75674" w14:textId="77777777" w:rsidR="00815E72" w:rsidRPr="000857DA" w:rsidRDefault="00815E72" w:rsidP="00815E72">
            <w:pPr>
              <w:spacing w:after="0" w:line="240" w:lineRule="auto"/>
              <w:rPr>
                <w:rFonts w:ascii="Calibri" w:eastAsia="Times New Roman" w:hAnsi="Calibri" w:cs="Calibri"/>
                <w:color w:val="000000"/>
              </w:rPr>
            </w:pPr>
          </w:p>
        </w:tc>
        <w:tc>
          <w:tcPr>
            <w:tcW w:w="3865" w:type="dxa"/>
            <w:tcBorders>
              <w:top w:val="nil"/>
              <w:left w:val="nil"/>
              <w:bottom w:val="single" w:sz="4" w:space="0" w:color="auto"/>
              <w:right w:val="single" w:sz="4" w:space="0" w:color="auto"/>
            </w:tcBorders>
            <w:shd w:val="clear" w:color="auto" w:fill="auto"/>
          </w:tcPr>
          <w:p w14:paraId="3B7C8EBC" w14:textId="7F9AA3EA" w:rsidR="00815E72" w:rsidRPr="000857DA" w:rsidRDefault="00815E72" w:rsidP="00815E72">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Amend_det</w:t>
            </w:r>
            <w:proofErr w:type="spellEnd"/>
          </w:p>
        </w:tc>
        <w:tc>
          <w:tcPr>
            <w:tcW w:w="630" w:type="dxa"/>
            <w:tcBorders>
              <w:top w:val="nil"/>
              <w:left w:val="nil"/>
              <w:bottom w:val="single" w:sz="4" w:space="0" w:color="auto"/>
              <w:right w:val="single" w:sz="4" w:space="0" w:color="auto"/>
            </w:tcBorders>
            <w:shd w:val="clear" w:color="auto" w:fill="auto"/>
          </w:tcPr>
          <w:p w14:paraId="347CA008"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2C1435AA"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shd w:val="clear" w:color="auto" w:fill="auto"/>
          </w:tcPr>
          <w:p w14:paraId="1E5B7DAC"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36F0EAD4" w14:textId="77777777" w:rsidR="00815E72" w:rsidRPr="000857DA" w:rsidRDefault="00815E72" w:rsidP="00815E72">
            <w:pPr>
              <w:spacing w:after="0" w:line="240" w:lineRule="auto"/>
              <w:rPr>
                <w:rFonts w:ascii="Calibri" w:eastAsia="Times New Roman" w:hAnsi="Calibri" w:cs="Calibri"/>
                <w:b/>
                <w:bCs/>
                <w:color w:val="000000" w:themeColor="text1"/>
              </w:rPr>
            </w:pPr>
          </w:p>
        </w:tc>
        <w:tc>
          <w:tcPr>
            <w:tcW w:w="720" w:type="dxa"/>
            <w:tcBorders>
              <w:top w:val="nil"/>
              <w:left w:val="nil"/>
              <w:bottom w:val="single" w:sz="4" w:space="0" w:color="auto"/>
              <w:right w:val="single" w:sz="4" w:space="0" w:color="auto"/>
            </w:tcBorders>
          </w:tcPr>
          <w:p w14:paraId="536D9B75"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2EF1CC8B"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nil"/>
              <w:left w:val="nil"/>
              <w:bottom w:val="single" w:sz="4" w:space="0" w:color="auto"/>
              <w:right w:val="single" w:sz="4" w:space="0" w:color="auto"/>
            </w:tcBorders>
          </w:tcPr>
          <w:p w14:paraId="0D40BFB3" w14:textId="6A8F5180" w:rsidR="00815E72" w:rsidRPr="000857DA" w:rsidRDefault="00815E72" w:rsidP="00815E72">
            <w:pPr>
              <w:spacing w:after="0" w:line="240" w:lineRule="auto"/>
              <w:rPr>
                <w:rFonts w:ascii="Calibri" w:eastAsia="Times New Roman" w:hAnsi="Calibri" w:cs="Calibri"/>
                <w:b/>
                <w:bCs/>
                <w:color w:val="000000"/>
              </w:rPr>
            </w:pPr>
            <w:r w:rsidRPr="00711893">
              <w:rPr>
                <w:rFonts w:ascii="Calibri" w:eastAsia="Times New Roman" w:hAnsi="Calibri" w:cs="Calibri"/>
                <w:color w:val="000000"/>
              </w:rPr>
              <w:t>O</w:t>
            </w:r>
          </w:p>
        </w:tc>
      </w:tr>
      <w:tr w:rsidR="00440B74" w:rsidRPr="000857DA" w14:paraId="64458D15" w14:textId="4D11DE3D"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5B143D3F" w14:textId="77777777" w:rsidR="00440B74" w:rsidRPr="000857DA" w:rsidRDefault="00440B74"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327E748D" w14:textId="77777777" w:rsidR="00440B74" w:rsidRPr="000857DA" w:rsidRDefault="00440B74" w:rsidP="00FF5728">
            <w:pPr>
              <w:spacing w:after="0" w:line="240" w:lineRule="auto"/>
              <w:rPr>
                <w:rFonts w:ascii="Calibri" w:eastAsia="Times New Roman" w:hAnsi="Calibri" w:cs="Calibri"/>
                <w:color w:val="000000"/>
              </w:rPr>
            </w:pPr>
          </w:p>
        </w:tc>
        <w:tc>
          <w:tcPr>
            <w:tcW w:w="275" w:type="dxa"/>
            <w:tcBorders>
              <w:top w:val="single" w:sz="4" w:space="0" w:color="auto"/>
              <w:left w:val="nil"/>
              <w:bottom w:val="single" w:sz="4" w:space="0" w:color="auto"/>
              <w:right w:val="single" w:sz="4" w:space="0" w:color="auto"/>
            </w:tcBorders>
            <w:shd w:val="clear" w:color="auto" w:fill="auto"/>
          </w:tcPr>
          <w:p w14:paraId="384A16D2" w14:textId="77777777" w:rsidR="00440B74" w:rsidRPr="000857DA" w:rsidRDefault="00440B74" w:rsidP="00FF5728">
            <w:pPr>
              <w:spacing w:after="0" w:line="240" w:lineRule="auto"/>
              <w:rPr>
                <w:rFonts w:ascii="Calibri" w:eastAsia="Times New Roman" w:hAnsi="Calibri" w:cs="Calibri"/>
                <w:color w:val="000000"/>
              </w:rPr>
            </w:pPr>
          </w:p>
        </w:tc>
        <w:tc>
          <w:tcPr>
            <w:tcW w:w="365" w:type="dxa"/>
            <w:tcBorders>
              <w:top w:val="single" w:sz="4" w:space="0" w:color="auto"/>
              <w:left w:val="single" w:sz="4" w:space="0" w:color="auto"/>
              <w:bottom w:val="single" w:sz="4" w:space="0" w:color="auto"/>
              <w:right w:val="nil"/>
            </w:tcBorders>
            <w:shd w:val="clear" w:color="auto" w:fill="auto"/>
          </w:tcPr>
          <w:p w14:paraId="0D5A48B7"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000000" w:fill="E6E6E6"/>
          </w:tcPr>
          <w:p w14:paraId="5BA44076" w14:textId="33D90E16"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HC Response</w:t>
            </w:r>
          </w:p>
        </w:tc>
        <w:tc>
          <w:tcPr>
            <w:tcW w:w="630" w:type="dxa"/>
            <w:tcBorders>
              <w:top w:val="nil"/>
              <w:left w:val="nil"/>
              <w:bottom w:val="single" w:sz="4" w:space="0" w:color="auto"/>
              <w:right w:val="single" w:sz="4" w:space="0" w:color="auto"/>
            </w:tcBorders>
            <w:shd w:val="clear" w:color="000000" w:fill="E6E6E6"/>
          </w:tcPr>
          <w:p w14:paraId="4749E09C" w14:textId="58B5619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000000" w:fill="E6E6E6"/>
          </w:tcPr>
          <w:p w14:paraId="783A902B" w14:textId="416DCA0D"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000000" w:fill="E6E6E6"/>
          </w:tcPr>
          <w:p w14:paraId="79B9B71B" w14:textId="2BED39A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000000" w:fill="E6E6E6"/>
          </w:tcPr>
          <w:p w14:paraId="64B27FD1" w14:textId="46C988D8"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X</w:t>
            </w:r>
          </w:p>
        </w:tc>
        <w:tc>
          <w:tcPr>
            <w:tcW w:w="720" w:type="dxa"/>
            <w:tcBorders>
              <w:top w:val="nil"/>
              <w:left w:val="nil"/>
              <w:bottom w:val="single" w:sz="4" w:space="0" w:color="auto"/>
              <w:right w:val="single" w:sz="4" w:space="0" w:color="auto"/>
            </w:tcBorders>
            <w:shd w:val="clear" w:color="000000" w:fill="E6E6E6"/>
          </w:tcPr>
          <w:p w14:paraId="2EDE5C41" w14:textId="63436710"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000000" w:fill="E6E6E6"/>
          </w:tcPr>
          <w:p w14:paraId="2385EF99" w14:textId="05852373"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000000" w:fill="E6E6E6"/>
          </w:tcPr>
          <w:p w14:paraId="4187A2A7"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74A55F37" w14:textId="0B77A801"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54492DF9" w14:textId="77777777" w:rsidR="00440B74" w:rsidRPr="000857DA" w:rsidRDefault="00440B74"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16758F70" w14:textId="77777777" w:rsidR="00440B74" w:rsidRPr="000857DA" w:rsidRDefault="00440B74" w:rsidP="00FF5728">
            <w:pPr>
              <w:spacing w:after="0" w:line="240" w:lineRule="auto"/>
              <w:rPr>
                <w:rFonts w:ascii="Calibri" w:eastAsia="Times New Roman" w:hAnsi="Calibri" w:cs="Calibri"/>
                <w:color w:val="000000"/>
              </w:rPr>
            </w:pPr>
          </w:p>
        </w:tc>
        <w:tc>
          <w:tcPr>
            <w:tcW w:w="275" w:type="dxa"/>
            <w:tcBorders>
              <w:top w:val="single" w:sz="4" w:space="0" w:color="auto"/>
              <w:left w:val="nil"/>
              <w:bottom w:val="single" w:sz="4" w:space="0" w:color="auto"/>
              <w:right w:val="single" w:sz="4" w:space="0" w:color="auto"/>
            </w:tcBorders>
            <w:shd w:val="clear" w:color="auto" w:fill="B4C6E7" w:themeFill="accent1" w:themeFillTint="66"/>
          </w:tcPr>
          <w:p w14:paraId="370C7755" w14:textId="77777777" w:rsidR="00440B74" w:rsidRPr="000857DA" w:rsidRDefault="00440B74" w:rsidP="00FF5728">
            <w:pPr>
              <w:spacing w:after="0" w:line="240" w:lineRule="auto"/>
              <w:rPr>
                <w:rFonts w:ascii="Calibri" w:eastAsia="Times New Roman" w:hAnsi="Calibri" w:cs="Calibri"/>
                <w:color w:val="000000"/>
              </w:rPr>
            </w:pPr>
          </w:p>
        </w:tc>
        <w:tc>
          <w:tcPr>
            <w:tcW w:w="365" w:type="dxa"/>
            <w:vMerge w:val="restart"/>
            <w:tcBorders>
              <w:top w:val="single" w:sz="4" w:space="0" w:color="auto"/>
              <w:left w:val="single" w:sz="4" w:space="0" w:color="auto"/>
              <w:right w:val="nil"/>
            </w:tcBorders>
            <w:shd w:val="clear" w:color="auto" w:fill="auto"/>
          </w:tcPr>
          <w:p w14:paraId="744AC1D5"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72FAECEE" w14:textId="3A911B7F" w:rsidR="00440B74" w:rsidRPr="000857DA" w:rsidRDefault="00440B74" w:rsidP="00FF5728">
            <w:pPr>
              <w:spacing w:after="0" w:line="240" w:lineRule="auto"/>
              <w:rPr>
                <w:rFonts w:ascii="Calibri" w:eastAsia="Times New Roman" w:hAnsi="Calibri" w:cs="Calibri"/>
                <w:color w:val="000000"/>
              </w:rPr>
            </w:pPr>
            <w:r w:rsidRPr="000857DA">
              <w:rPr>
                <w:rFonts w:ascii="Calibri" w:hAnsi="Calibri" w:cs="Calibri"/>
                <w:color w:val="000000"/>
              </w:rPr>
              <w:t>CIN Type ("</w:t>
            </w:r>
            <w:proofErr w:type="spellStart"/>
            <w:r w:rsidRPr="000857DA">
              <w:rPr>
                <w:rFonts w:ascii="Calibri" w:hAnsi="Calibri" w:cs="Calibri"/>
                <w:color w:val="000000"/>
              </w:rPr>
              <w:t>cinTyp</w:t>
            </w:r>
            <w:proofErr w:type="spellEnd"/>
            <w:r w:rsidRPr="000857DA">
              <w:rPr>
                <w:rFonts w:ascii="Calibri" w:hAnsi="Calibri" w:cs="Calibri"/>
                <w:color w:val="000000"/>
              </w:rPr>
              <w:t>")</w:t>
            </w:r>
          </w:p>
        </w:tc>
        <w:tc>
          <w:tcPr>
            <w:tcW w:w="630" w:type="dxa"/>
            <w:tcBorders>
              <w:top w:val="nil"/>
              <w:left w:val="nil"/>
              <w:bottom w:val="single" w:sz="4" w:space="0" w:color="auto"/>
              <w:right w:val="single" w:sz="4" w:space="0" w:color="auto"/>
            </w:tcBorders>
            <w:shd w:val="clear" w:color="auto" w:fill="auto"/>
          </w:tcPr>
          <w:p w14:paraId="1F605DAD"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shd w:val="clear" w:color="auto" w:fill="auto"/>
          </w:tcPr>
          <w:p w14:paraId="4EF66906"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shd w:val="clear" w:color="auto" w:fill="auto"/>
          </w:tcPr>
          <w:p w14:paraId="5E27E757"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shd w:val="clear" w:color="auto" w:fill="auto"/>
          </w:tcPr>
          <w:p w14:paraId="3BE2DE7B" w14:textId="77777777" w:rsidR="00440B74" w:rsidRPr="000857DA" w:rsidRDefault="00440B74" w:rsidP="00FF5728">
            <w:pPr>
              <w:spacing w:after="0" w:line="240" w:lineRule="auto"/>
              <w:rPr>
                <w:rFonts w:ascii="Calibri" w:eastAsia="Times New Roman" w:hAnsi="Calibri" w:cs="Calibri"/>
                <w:color w:val="000000" w:themeColor="text1"/>
              </w:rPr>
            </w:pPr>
          </w:p>
        </w:tc>
        <w:tc>
          <w:tcPr>
            <w:tcW w:w="720" w:type="dxa"/>
            <w:tcBorders>
              <w:top w:val="nil"/>
              <w:left w:val="nil"/>
              <w:bottom w:val="single" w:sz="4" w:space="0" w:color="auto"/>
              <w:right w:val="single" w:sz="4" w:space="0" w:color="auto"/>
            </w:tcBorders>
            <w:shd w:val="clear" w:color="auto" w:fill="auto"/>
          </w:tcPr>
          <w:p w14:paraId="097DE16A"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shd w:val="clear" w:color="auto" w:fill="auto"/>
          </w:tcPr>
          <w:p w14:paraId="3D3D52FC" w14:textId="5FADB576"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0874DED8" w14:textId="6F2317B0" w:rsidR="00440B74" w:rsidRPr="000857DA" w:rsidRDefault="00815E72" w:rsidP="00FF5728">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Opt</w:t>
            </w:r>
            <w:proofErr w:type="spellEnd"/>
          </w:p>
        </w:tc>
      </w:tr>
      <w:tr w:rsidR="00440B74" w:rsidRPr="000857DA" w14:paraId="57070C4C" w14:textId="0695CBF4"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2F9CF1A7" w14:textId="77777777" w:rsidR="00440B74" w:rsidRPr="000857DA" w:rsidRDefault="00440B74"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32EF5F46" w14:textId="77777777" w:rsidR="00440B74" w:rsidRPr="000857DA" w:rsidRDefault="00440B74" w:rsidP="00FF5728">
            <w:pPr>
              <w:spacing w:after="0" w:line="240" w:lineRule="auto"/>
              <w:rPr>
                <w:rFonts w:ascii="Calibri" w:eastAsia="Times New Roman" w:hAnsi="Calibri" w:cs="Calibri"/>
                <w:color w:val="000000"/>
              </w:rPr>
            </w:pPr>
          </w:p>
        </w:tc>
        <w:tc>
          <w:tcPr>
            <w:tcW w:w="275" w:type="dxa"/>
            <w:tcBorders>
              <w:top w:val="single" w:sz="4" w:space="0" w:color="auto"/>
              <w:left w:val="nil"/>
              <w:bottom w:val="single" w:sz="4" w:space="0" w:color="auto"/>
              <w:right w:val="single" w:sz="4" w:space="0" w:color="auto"/>
            </w:tcBorders>
            <w:shd w:val="clear" w:color="auto" w:fill="B4C6E7" w:themeFill="accent1" w:themeFillTint="66"/>
          </w:tcPr>
          <w:p w14:paraId="2426BE79" w14:textId="77777777" w:rsidR="00440B74" w:rsidRPr="000857DA" w:rsidRDefault="00440B74" w:rsidP="00FF5728">
            <w:pPr>
              <w:spacing w:after="0" w:line="240" w:lineRule="auto"/>
              <w:rPr>
                <w:rFonts w:ascii="Calibri" w:eastAsia="Times New Roman" w:hAnsi="Calibri" w:cs="Calibri"/>
                <w:color w:val="000000"/>
              </w:rPr>
            </w:pPr>
          </w:p>
        </w:tc>
        <w:tc>
          <w:tcPr>
            <w:tcW w:w="365" w:type="dxa"/>
            <w:vMerge/>
            <w:tcBorders>
              <w:left w:val="single" w:sz="4" w:space="0" w:color="auto"/>
              <w:bottom w:val="single" w:sz="4" w:space="0" w:color="auto"/>
              <w:right w:val="nil"/>
            </w:tcBorders>
            <w:shd w:val="clear" w:color="auto" w:fill="auto"/>
          </w:tcPr>
          <w:p w14:paraId="7D65EAB7"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49EA689D" w14:textId="4E105A77" w:rsidR="00440B74" w:rsidRPr="000857DA" w:rsidRDefault="00440B74" w:rsidP="00FF5728">
            <w:pPr>
              <w:spacing w:after="0" w:line="240" w:lineRule="auto"/>
              <w:rPr>
                <w:rFonts w:ascii="Calibri" w:eastAsia="Times New Roman" w:hAnsi="Calibri" w:cs="Calibri"/>
                <w:color w:val="000000"/>
              </w:rPr>
            </w:pPr>
            <w:r w:rsidRPr="000857DA">
              <w:rPr>
                <w:rFonts w:ascii="Calibri" w:hAnsi="Calibri" w:cs="Calibri"/>
                <w:color w:val="000000"/>
              </w:rPr>
              <w:t>CIN No. ("</w:t>
            </w:r>
            <w:proofErr w:type="spellStart"/>
            <w:r w:rsidRPr="000857DA">
              <w:rPr>
                <w:rFonts w:ascii="Calibri" w:hAnsi="Calibri" w:cs="Calibri"/>
                <w:color w:val="000000"/>
              </w:rPr>
              <w:t>mcinPcin</w:t>
            </w:r>
            <w:proofErr w:type="spellEnd"/>
            <w:r w:rsidRPr="000857DA">
              <w:rPr>
                <w:rFonts w:ascii="Calibri" w:hAnsi="Calibri" w:cs="Calibri"/>
                <w:color w:val="000000"/>
              </w:rPr>
              <w:t>")</w:t>
            </w:r>
          </w:p>
        </w:tc>
        <w:tc>
          <w:tcPr>
            <w:tcW w:w="630" w:type="dxa"/>
            <w:tcBorders>
              <w:top w:val="nil"/>
              <w:left w:val="nil"/>
              <w:bottom w:val="single" w:sz="4" w:space="0" w:color="auto"/>
              <w:right w:val="single" w:sz="4" w:space="0" w:color="auto"/>
            </w:tcBorders>
            <w:shd w:val="clear" w:color="auto" w:fill="auto"/>
          </w:tcPr>
          <w:p w14:paraId="40BC2BDF"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shd w:val="clear" w:color="auto" w:fill="auto"/>
          </w:tcPr>
          <w:p w14:paraId="0DEBE5E1"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shd w:val="clear" w:color="auto" w:fill="auto"/>
          </w:tcPr>
          <w:p w14:paraId="2DDE9060"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shd w:val="clear" w:color="auto" w:fill="auto"/>
          </w:tcPr>
          <w:p w14:paraId="4E559016" w14:textId="77777777" w:rsidR="00440B74" w:rsidRPr="000857DA" w:rsidRDefault="00440B74" w:rsidP="00FF5728">
            <w:pPr>
              <w:spacing w:after="0" w:line="240" w:lineRule="auto"/>
              <w:rPr>
                <w:rFonts w:ascii="Calibri" w:eastAsia="Times New Roman" w:hAnsi="Calibri" w:cs="Calibri"/>
                <w:color w:val="000000" w:themeColor="text1"/>
              </w:rPr>
            </w:pPr>
          </w:p>
        </w:tc>
        <w:tc>
          <w:tcPr>
            <w:tcW w:w="720" w:type="dxa"/>
            <w:tcBorders>
              <w:top w:val="nil"/>
              <w:left w:val="nil"/>
              <w:bottom w:val="single" w:sz="4" w:space="0" w:color="auto"/>
              <w:right w:val="single" w:sz="4" w:space="0" w:color="auto"/>
            </w:tcBorders>
            <w:shd w:val="clear" w:color="auto" w:fill="auto"/>
          </w:tcPr>
          <w:p w14:paraId="43857455"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shd w:val="clear" w:color="auto" w:fill="auto"/>
          </w:tcPr>
          <w:p w14:paraId="71CCC0A2" w14:textId="26176309"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3BBE0E0E" w14:textId="70FE4B93" w:rsidR="00440B74" w:rsidRPr="000857DA" w:rsidRDefault="00815E72" w:rsidP="00FF5728">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Opt</w:t>
            </w:r>
            <w:proofErr w:type="spellEnd"/>
          </w:p>
        </w:tc>
      </w:tr>
      <w:tr w:rsidR="00440B74" w:rsidRPr="000857DA" w14:paraId="18343C50" w14:textId="052E14B1"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69FBFF4D" w14:textId="77777777" w:rsidR="00440B74" w:rsidRPr="000857DA" w:rsidRDefault="00440B74"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037E14FA" w14:textId="77777777" w:rsidR="00440B74" w:rsidRPr="000857DA" w:rsidRDefault="00440B74" w:rsidP="00FF5728">
            <w:pPr>
              <w:spacing w:after="0" w:line="240" w:lineRule="auto"/>
              <w:rPr>
                <w:rFonts w:ascii="Calibri" w:eastAsia="Times New Roman" w:hAnsi="Calibri" w:cs="Calibri"/>
                <w:color w:val="000000"/>
              </w:rPr>
            </w:pPr>
          </w:p>
        </w:tc>
        <w:tc>
          <w:tcPr>
            <w:tcW w:w="275" w:type="dxa"/>
            <w:tcBorders>
              <w:top w:val="single" w:sz="4" w:space="0" w:color="auto"/>
              <w:left w:val="nil"/>
              <w:bottom w:val="single" w:sz="4" w:space="0" w:color="auto"/>
              <w:right w:val="single" w:sz="4" w:space="0" w:color="auto"/>
            </w:tcBorders>
            <w:shd w:val="clear" w:color="auto" w:fill="auto"/>
          </w:tcPr>
          <w:p w14:paraId="16F772CB" w14:textId="77777777" w:rsidR="00440B74" w:rsidRPr="000857DA" w:rsidRDefault="00440B74" w:rsidP="00FF5728">
            <w:pPr>
              <w:spacing w:after="0" w:line="240" w:lineRule="auto"/>
              <w:rPr>
                <w:rFonts w:ascii="Calibri" w:eastAsia="Times New Roman" w:hAnsi="Calibri" w:cs="Calibri"/>
                <w:color w:val="000000"/>
              </w:rPr>
            </w:pPr>
          </w:p>
        </w:tc>
        <w:tc>
          <w:tcPr>
            <w:tcW w:w="365" w:type="dxa"/>
            <w:tcBorders>
              <w:top w:val="single" w:sz="4" w:space="0" w:color="auto"/>
              <w:left w:val="single" w:sz="4" w:space="0" w:color="auto"/>
              <w:bottom w:val="single" w:sz="4" w:space="0" w:color="auto"/>
              <w:right w:val="nil"/>
            </w:tcBorders>
            <w:shd w:val="clear" w:color="auto" w:fill="auto"/>
          </w:tcPr>
          <w:p w14:paraId="2DFBA386"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000000" w:fill="E6E6E6"/>
          </w:tcPr>
          <w:p w14:paraId="29BD13FD" w14:textId="551EBE88"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MC Response</w:t>
            </w:r>
          </w:p>
        </w:tc>
        <w:tc>
          <w:tcPr>
            <w:tcW w:w="630" w:type="dxa"/>
            <w:tcBorders>
              <w:top w:val="nil"/>
              <w:left w:val="nil"/>
              <w:bottom w:val="single" w:sz="4" w:space="0" w:color="auto"/>
              <w:right w:val="single" w:sz="4" w:space="0" w:color="auto"/>
            </w:tcBorders>
            <w:shd w:val="clear" w:color="000000" w:fill="E6E6E6"/>
          </w:tcPr>
          <w:p w14:paraId="55B48F40" w14:textId="59AFC4DF"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000000" w:fill="E6E6E6"/>
          </w:tcPr>
          <w:p w14:paraId="0AE868E3" w14:textId="47207E78"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000000" w:fill="E6E6E6"/>
          </w:tcPr>
          <w:p w14:paraId="110C8FC1" w14:textId="44A0AB2B"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000000" w:fill="E6E6E6"/>
          </w:tcPr>
          <w:p w14:paraId="29F396F0" w14:textId="62D367D6"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X</w:t>
            </w:r>
          </w:p>
        </w:tc>
        <w:tc>
          <w:tcPr>
            <w:tcW w:w="720" w:type="dxa"/>
            <w:tcBorders>
              <w:top w:val="nil"/>
              <w:left w:val="nil"/>
              <w:bottom w:val="single" w:sz="4" w:space="0" w:color="auto"/>
              <w:right w:val="single" w:sz="4" w:space="0" w:color="auto"/>
            </w:tcBorders>
            <w:shd w:val="clear" w:color="000000" w:fill="E6E6E6"/>
          </w:tcPr>
          <w:p w14:paraId="00F23508" w14:textId="2BD5C75A"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000000" w:fill="E6E6E6"/>
          </w:tcPr>
          <w:p w14:paraId="66E91E17" w14:textId="6A3F0AB6"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shd w:val="clear" w:color="000000" w:fill="E6E6E6"/>
          </w:tcPr>
          <w:p w14:paraId="53DC8977"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4C665CD5" w14:textId="4E9278CA"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0145C32A" w14:textId="77777777" w:rsidR="00440B74" w:rsidRPr="000857DA" w:rsidRDefault="00440B74"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6C5CE22B" w14:textId="77777777" w:rsidR="00440B74" w:rsidRPr="000857DA" w:rsidRDefault="00440B74" w:rsidP="00FF5728">
            <w:pPr>
              <w:spacing w:after="0" w:line="240" w:lineRule="auto"/>
              <w:rPr>
                <w:rFonts w:ascii="Calibri" w:eastAsia="Times New Roman" w:hAnsi="Calibri" w:cs="Calibri"/>
                <w:color w:val="000000"/>
              </w:rPr>
            </w:pPr>
          </w:p>
        </w:tc>
        <w:tc>
          <w:tcPr>
            <w:tcW w:w="275" w:type="dxa"/>
            <w:tcBorders>
              <w:top w:val="single" w:sz="4" w:space="0" w:color="auto"/>
              <w:left w:val="nil"/>
              <w:bottom w:val="single" w:sz="4" w:space="0" w:color="auto"/>
              <w:right w:val="single" w:sz="4" w:space="0" w:color="auto"/>
            </w:tcBorders>
            <w:shd w:val="clear" w:color="auto" w:fill="B4C6E7" w:themeFill="accent1" w:themeFillTint="66"/>
          </w:tcPr>
          <w:p w14:paraId="425D8981" w14:textId="77777777" w:rsidR="00440B74" w:rsidRPr="000857DA" w:rsidRDefault="00440B74" w:rsidP="00FF5728">
            <w:pPr>
              <w:spacing w:after="0" w:line="240" w:lineRule="auto"/>
              <w:rPr>
                <w:rFonts w:ascii="Calibri" w:eastAsia="Times New Roman" w:hAnsi="Calibri" w:cs="Calibri"/>
                <w:color w:val="000000"/>
              </w:rPr>
            </w:pPr>
          </w:p>
        </w:tc>
        <w:tc>
          <w:tcPr>
            <w:tcW w:w="365" w:type="dxa"/>
            <w:vMerge w:val="restart"/>
            <w:tcBorders>
              <w:top w:val="single" w:sz="4" w:space="0" w:color="auto"/>
              <w:left w:val="single" w:sz="4" w:space="0" w:color="auto"/>
              <w:right w:val="nil"/>
            </w:tcBorders>
            <w:shd w:val="clear" w:color="auto" w:fill="auto"/>
          </w:tcPr>
          <w:p w14:paraId="1970DEE0"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1A22F605" w14:textId="0198B9BF" w:rsidR="00440B74" w:rsidRPr="000857DA" w:rsidRDefault="00440B74" w:rsidP="00FF5728">
            <w:pPr>
              <w:spacing w:after="0" w:line="240" w:lineRule="auto"/>
              <w:rPr>
                <w:rFonts w:ascii="Calibri" w:eastAsia="Times New Roman" w:hAnsi="Calibri" w:cs="Calibri"/>
                <w:color w:val="000000"/>
              </w:rPr>
            </w:pPr>
            <w:r w:rsidRPr="000857DA">
              <w:rPr>
                <w:rFonts w:ascii="Calibri" w:hAnsi="Calibri" w:cs="Calibri"/>
                <w:color w:val="000000"/>
              </w:rPr>
              <w:t>CIN Type ("</w:t>
            </w:r>
            <w:proofErr w:type="spellStart"/>
            <w:r w:rsidRPr="000857DA">
              <w:rPr>
                <w:rFonts w:ascii="Calibri" w:hAnsi="Calibri" w:cs="Calibri"/>
                <w:color w:val="000000"/>
              </w:rPr>
              <w:t>cinTyp</w:t>
            </w:r>
            <w:proofErr w:type="spellEnd"/>
            <w:r w:rsidRPr="000857DA">
              <w:rPr>
                <w:rFonts w:ascii="Calibri" w:hAnsi="Calibri" w:cs="Calibri"/>
                <w:color w:val="000000"/>
              </w:rPr>
              <w:t>")</w:t>
            </w:r>
          </w:p>
        </w:tc>
        <w:tc>
          <w:tcPr>
            <w:tcW w:w="630" w:type="dxa"/>
            <w:tcBorders>
              <w:top w:val="nil"/>
              <w:left w:val="nil"/>
              <w:bottom w:val="single" w:sz="4" w:space="0" w:color="auto"/>
              <w:right w:val="single" w:sz="4" w:space="0" w:color="auto"/>
            </w:tcBorders>
            <w:shd w:val="clear" w:color="auto" w:fill="auto"/>
          </w:tcPr>
          <w:p w14:paraId="4A44CB99"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shd w:val="clear" w:color="auto" w:fill="auto"/>
          </w:tcPr>
          <w:p w14:paraId="4C4385BF"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shd w:val="clear" w:color="auto" w:fill="auto"/>
          </w:tcPr>
          <w:p w14:paraId="556ED012"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shd w:val="clear" w:color="auto" w:fill="auto"/>
          </w:tcPr>
          <w:p w14:paraId="17311AA8" w14:textId="77777777" w:rsidR="00440B74" w:rsidRPr="000857DA" w:rsidRDefault="00440B74" w:rsidP="00FF5728">
            <w:pPr>
              <w:spacing w:after="0" w:line="240" w:lineRule="auto"/>
              <w:rPr>
                <w:rFonts w:ascii="Calibri" w:eastAsia="Times New Roman" w:hAnsi="Calibri" w:cs="Calibri"/>
                <w:color w:val="000000" w:themeColor="text1"/>
              </w:rPr>
            </w:pPr>
          </w:p>
        </w:tc>
        <w:tc>
          <w:tcPr>
            <w:tcW w:w="720" w:type="dxa"/>
            <w:tcBorders>
              <w:top w:val="nil"/>
              <w:left w:val="nil"/>
              <w:bottom w:val="single" w:sz="4" w:space="0" w:color="auto"/>
              <w:right w:val="single" w:sz="4" w:space="0" w:color="auto"/>
            </w:tcBorders>
            <w:shd w:val="clear" w:color="auto" w:fill="auto"/>
          </w:tcPr>
          <w:p w14:paraId="51D869E2"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shd w:val="clear" w:color="auto" w:fill="auto"/>
          </w:tcPr>
          <w:p w14:paraId="7662EE8C" w14:textId="0F8ADC09"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430C010" w14:textId="089D77AB" w:rsidR="00440B74" w:rsidRPr="000857DA" w:rsidRDefault="00815E72" w:rsidP="00FF5728">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Opt</w:t>
            </w:r>
            <w:proofErr w:type="spellEnd"/>
          </w:p>
        </w:tc>
      </w:tr>
      <w:tr w:rsidR="00440B74" w:rsidRPr="000857DA" w14:paraId="56D9678F" w14:textId="3D45081E"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48E2C1DD" w14:textId="77777777" w:rsidR="00440B74" w:rsidRPr="000857DA" w:rsidRDefault="00440B74" w:rsidP="00FF5728">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3E340F81" w14:textId="77777777" w:rsidR="00440B74" w:rsidRPr="000857DA" w:rsidRDefault="00440B74" w:rsidP="00FF5728">
            <w:pPr>
              <w:spacing w:after="0" w:line="240" w:lineRule="auto"/>
              <w:rPr>
                <w:rFonts w:ascii="Calibri" w:eastAsia="Times New Roman" w:hAnsi="Calibri" w:cs="Calibri"/>
                <w:color w:val="000000"/>
              </w:rPr>
            </w:pPr>
          </w:p>
        </w:tc>
        <w:tc>
          <w:tcPr>
            <w:tcW w:w="275" w:type="dxa"/>
            <w:tcBorders>
              <w:top w:val="single" w:sz="4" w:space="0" w:color="auto"/>
              <w:left w:val="nil"/>
              <w:bottom w:val="single" w:sz="4" w:space="0" w:color="auto"/>
              <w:right w:val="single" w:sz="4" w:space="0" w:color="auto"/>
            </w:tcBorders>
            <w:shd w:val="clear" w:color="auto" w:fill="B4C6E7" w:themeFill="accent1" w:themeFillTint="66"/>
          </w:tcPr>
          <w:p w14:paraId="6E43A7FE" w14:textId="77777777" w:rsidR="00440B74" w:rsidRPr="000857DA" w:rsidRDefault="00440B74" w:rsidP="00FF5728">
            <w:pPr>
              <w:spacing w:after="0" w:line="240" w:lineRule="auto"/>
              <w:rPr>
                <w:rFonts w:ascii="Calibri" w:eastAsia="Times New Roman" w:hAnsi="Calibri" w:cs="Calibri"/>
                <w:color w:val="000000"/>
              </w:rPr>
            </w:pPr>
          </w:p>
        </w:tc>
        <w:tc>
          <w:tcPr>
            <w:tcW w:w="365" w:type="dxa"/>
            <w:vMerge/>
            <w:tcBorders>
              <w:left w:val="single" w:sz="4" w:space="0" w:color="auto"/>
              <w:bottom w:val="single" w:sz="4" w:space="0" w:color="auto"/>
              <w:right w:val="nil"/>
            </w:tcBorders>
            <w:shd w:val="clear" w:color="auto" w:fill="auto"/>
          </w:tcPr>
          <w:p w14:paraId="3490BD33"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2FB7262B" w14:textId="7C6DBA40" w:rsidR="00440B74" w:rsidRPr="000857DA" w:rsidRDefault="00440B74" w:rsidP="00FF5728">
            <w:pPr>
              <w:spacing w:after="0" w:line="240" w:lineRule="auto"/>
              <w:rPr>
                <w:rFonts w:ascii="Calibri" w:eastAsia="Times New Roman" w:hAnsi="Calibri" w:cs="Calibri"/>
                <w:color w:val="000000"/>
              </w:rPr>
            </w:pPr>
            <w:r w:rsidRPr="000857DA">
              <w:rPr>
                <w:rFonts w:ascii="Calibri" w:hAnsi="Calibri" w:cs="Calibri"/>
                <w:color w:val="000000"/>
              </w:rPr>
              <w:t>CIN No. ("</w:t>
            </w:r>
            <w:proofErr w:type="spellStart"/>
            <w:r w:rsidRPr="000857DA">
              <w:rPr>
                <w:rFonts w:ascii="Calibri" w:hAnsi="Calibri" w:cs="Calibri"/>
                <w:color w:val="000000"/>
              </w:rPr>
              <w:t>mcinPcin</w:t>
            </w:r>
            <w:proofErr w:type="spellEnd"/>
            <w:r w:rsidRPr="000857DA">
              <w:rPr>
                <w:rFonts w:ascii="Calibri" w:hAnsi="Calibri" w:cs="Calibri"/>
                <w:color w:val="000000"/>
              </w:rPr>
              <w:t>")</w:t>
            </w:r>
          </w:p>
        </w:tc>
        <w:tc>
          <w:tcPr>
            <w:tcW w:w="630" w:type="dxa"/>
            <w:tcBorders>
              <w:top w:val="nil"/>
              <w:left w:val="nil"/>
              <w:bottom w:val="single" w:sz="4" w:space="0" w:color="auto"/>
              <w:right w:val="single" w:sz="4" w:space="0" w:color="auto"/>
            </w:tcBorders>
            <w:shd w:val="clear" w:color="auto" w:fill="auto"/>
          </w:tcPr>
          <w:p w14:paraId="204014E4"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shd w:val="clear" w:color="auto" w:fill="auto"/>
          </w:tcPr>
          <w:p w14:paraId="556E3D6D"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shd w:val="clear" w:color="auto" w:fill="auto"/>
          </w:tcPr>
          <w:p w14:paraId="01376D32"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shd w:val="clear" w:color="auto" w:fill="auto"/>
          </w:tcPr>
          <w:p w14:paraId="4664CE89" w14:textId="77777777" w:rsidR="00440B74" w:rsidRPr="000857DA" w:rsidRDefault="00440B74" w:rsidP="00FF5728">
            <w:pPr>
              <w:spacing w:after="0" w:line="240" w:lineRule="auto"/>
              <w:rPr>
                <w:rFonts w:ascii="Calibri" w:eastAsia="Times New Roman" w:hAnsi="Calibri" w:cs="Calibri"/>
                <w:color w:val="000000" w:themeColor="text1"/>
              </w:rPr>
            </w:pPr>
          </w:p>
        </w:tc>
        <w:tc>
          <w:tcPr>
            <w:tcW w:w="720" w:type="dxa"/>
            <w:tcBorders>
              <w:top w:val="nil"/>
              <w:left w:val="nil"/>
              <w:bottom w:val="single" w:sz="4" w:space="0" w:color="auto"/>
              <w:right w:val="single" w:sz="4" w:space="0" w:color="auto"/>
            </w:tcBorders>
            <w:shd w:val="clear" w:color="auto" w:fill="auto"/>
          </w:tcPr>
          <w:p w14:paraId="24544087"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shd w:val="clear" w:color="auto" w:fill="auto"/>
          </w:tcPr>
          <w:p w14:paraId="4F3C496B" w14:textId="5D27F8AB"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1C554CBA" w14:textId="4F53780E" w:rsidR="00440B74" w:rsidRPr="000857DA" w:rsidRDefault="00815E72" w:rsidP="00FF5728">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Opt</w:t>
            </w:r>
            <w:proofErr w:type="spellEnd"/>
          </w:p>
        </w:tc>
      </w:tr>
      <w:tr w:rsidR="00440B74" w:rsidRPr="000857DA" w14:paraId="261AB868" w14:textId="0F6D4FA5"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D5BADB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2123BA2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single" w:sz="4" w:space="0" w:color="auto"/>
              <w:left w:val="nil"/>
              <w:bottom w:val="nil"/>
              <w:right w:val="nil"/>
            </w:tcBorders>
            <w:shd w:val="clear" w:color="auto" w:fill="auto"/>
            <w:hideMark/>
          </w:tcPr>
          <w:p w14:paraId="72A9CD0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single" w:sz="4" w:space="0" w:color="auto"/>
              <w:left w:val="nil"/>
              <w:bottom w:val="nil"/>
              <w:right w:val="nil"/>
            </w:tcBorders>
            <w:shd w:val="clear" w:color="auto" w:fill="auto"/>
            <w:hideMark/>
          </w:tcPr>
          <w:p w14:paraId="772C45D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000000" w:fill="E6E6E6"/>
            <w:hideMark/>
          </w:tcPr>
          <w:p w14:paraId="7880F68A"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MC Additional Declaration ("</w:t>
            </w:r>
            <w:proofErr w:type="spellStart"/>
            <w:r w:rsidRPr="000857DA">
              <w:rPr>
                <w:rFonts w:ascii="Calibri" w:eastAsia="Times New Roman" w:hAnsi="Calibri" w:cs="Calibri"/>
                <w:color w:val="000000"/>
              </w:rPr>
              <w:t>mcAdtnlDec</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000000" w:fill="E6E6E6"/>
            <w:hideMark/>
          </w:tcPr>
          <w:p w14:paraId="067F027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hideMark/>
          </w:tcPr>
          <w:p w14:paraId="518DA20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hideMark/>
          </w:tcPr>
          <w:p w14:paraId="418F00B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tcPr>
          <w:p w14:paraId="163A98CB" w14:textId="31BE4C82"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shd w:val="clear" w:color="000000" w:fill="E6E6E6"/>
          </w:tcPr>
          <w:p w14:paraId="56BA7557" w14:textId="0F2B7195"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tcPr>
          <w:p w14:paraId="47451090" w14:textId="1DE15BF6"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000000" w:fill="E6E6E6"/>
          </w:tcPr>
          <w:p w14:paraId="6F9518C6" w14:textId="5031A00E" w:rsidR="00440B74" w:rsidRPr="000857DA" w:rsidRDefault="00815E72" w:rsidP="00FF5728">
            <w:pPr>
              <w:spacing w:after="0" w:line="240" w:lineRule="auto"/>
              <w:rPr>
                <w:rFonts w:ascii="Calibri" w:eastAsia="Times New Roman" w:hAnsi="Calibri" w:cs="Calibri"/>
                <w:color w:val="000000"/>
              </w:rPr>
            </w:pPr>
            <w:r>
              <w:rPr>
                <w:rFonts w:ascii="Calibri" w:eastAsia="Times New Roman" w:hAnsi="Calibri" w:cs="Calibri"/>
                <w:color w:val="000000"/>
              </w:rPr>
              <w:t>O</w:t>
            </w:r>
          </w:p>
        </w:tc>
      </w:tr>
      <w:tr w:rsidR="00440B74" w:rsidRPr="000857DA" w14:paraId="340B8E4A" w14:textId="45E447BC"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A213E6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1863E05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single" w:sz="4" w:space="0" w:color="auto"/>
              <w:left w:val="nil"/>
              <w:bottom w:val="single" w:sz="4" w:space="0" w:color="auto"/>
              <w:right w:val="single" w:sz="4" w:space="0" w:color="auto"/>
            </w:tcBorders>
            <w:shd w:val="clear" w:color="000000" w:fill="9BC2E6"/>
            <w:hideMark/>
          </w:tcPr>
          <w:p w14:paraId="4AA24B2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nil"/>
            </w:tcBorders>
            <w:shd w:val="clear" w:color="auto" w:fill="auto"/>
            <w:hideMark/>
          </w:tcPr>
          <w:p w14:paraId="4F2A50C4"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2569461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Tag Reference ("</w:t>
            </w:r>
            <w:proofErr w:type="spellStart"/>
            <w:r w:rsidRPr="000857DA">
              <w:rPr>
                <w:rFonts w:ascii="Calibri" w:eastAsia="Times New Roman" w:hAnsi="Calibri" w:cs="Calibri"/>
                <w:color w:val="000000"/>
              </w:rPr>
              <w:t>tagRef</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52B3E1B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59E6E3C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09BD08E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7E5C59D5" w14:textId="6C89F82E"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56A51F18" w14:textId="799AF4B8"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745CB690"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1A0CF09" w14:textId="1AD6134D" w:rsidR="00440B74" w:rsidRPr="000857DA" w:rsidRDefault="00815E72" w:rsidP="00FF5728">
            <w:pPr>
              <w:spacing w:after="0" w:line="240" w:lineRule="auto"/>
              <w:rPr>
                <w:rFonts w:ascii="Calibri" w:eastAsia="Times New Roman" w:hAnsi="Calibri" w:cs="Calibri"/>
                <w:color w:val="000000"/>
              </w:rPr>
            </w:pPr>
            <w:r>
              <w:rPr>
                <w:rFonts w:ascii="Calibri" w:eastAsia="Times New Roman" w:hAnsi="Calibri" w:cs="Calibri"/>
                <w:color w:val="000000"/>
              </w:rPr>
              <w:t>O</w:t>
            </w:r>
          </w:p>
        </w:tc>
      </w:tr>
      <w:tr w:rsidR="00440B74" w:rsidRPr="000857DA" w14:paraId="758C49A1" w14:textId="71338101" w:rsidTr="00440B74">
        <w:trPr>
          <w:trHeight w:val="300"/>
        </w:trPr>
        <w:tc>
          <w:tcPr>
            <w:tcW w:w="28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3A5E76D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single" w:sz="4" w:space="0" w:color="auto"/>
              <w:left w:val="nil"/>
              <w:bottom w:val="single" w:sz="4" w:space="0" w:color="auto"/>
              <w:right w:val="single" w:sz="4" w:space="0" w:color="auto"/>
            </w:tcBorders>
            <w:shd w:val="clear" w:color="000000" w:fill="BDD7EE"/>
            <w:vAlign w:val="center"/>
            <w:hideMark/>
          </w:tcPr>
          <w:p w14:paraId="5501D44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single" w:sz="4" w:space="0" w:color="auto"/>
              <w:left w:val="nil"/>
              <w:bottom w:val="single" w:sz="4" w:space="0" w:color="auto"/>
              <w:right w:val="single" w:sz="4" w:space="0" w:color="auto"/>
            </w:tcBorders>
            <w:shd w:val="clear" w:color="000000" w:fill="9BC2E6"/>
            <w:hideMark/>
          </w:tcPr>
          <w:p w14:paraId="423A384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single" w:sz="4" w:space="0" w:color="auto"/>
              <w:left w:val="nil"/>
              <w:bottom w:val="single" w:sz="4" w:space="0" w:color="auto"/>
              <w:right w:val="nil"/>
            </w:tcBorders>
            <w:shd w:val="clear" w:color="auto" w:fill="auto"/>
            <w:hideMark/>
          </w:tcPr>
          <w:p w14:paraId="4E8EFA3A"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single" w:sz="4" w:space="0" w:color="auto"/>
              <w:left w:val="single" w:sz="4" w:space="0" w:color="auto"/>
              <w:bottom w:val="single" w:sz="4" w:space="0" w:color="auto"/>
              <w:right w:val="single" w:sz="4" w:space="0" w:color="auto"/>
            </w:tcBorders>
            <w:shd w:val="clear" w:color="auto" w:fill="auto"/>
            <w:hideMark/>
          </w:tcPr>
          <w:p w14:paraId="5E22608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Reference Serial No ("</w:t>
            </w:r>
            <w:proofErr w:type="spellStart"/>
            <w:r w:rsidRPr="000857DA">
              <w:rPr>
                <w:rFonts w:ascii="Calibri" w:eastAsia="Times New Roman" w:hAnsi="Calibri" w:cs="Calibri"/>
                <w:color w:val="000000"/>
              </w:rPr>
              <w:t>refSerialNo</w:t>
            </w:r>
            <w:proofErr w:type="spellEnd"/>
            <w:r w:rsidRPr="000857DA">
              <w:rPr>
                <w:rFonts w:ascii="Calibri" w:eastAsia="Times New Roman" w:hAnsi="Calibri" w:cs="Calibri"/>
                <w:color w:val="000000"/>
              </w:rPr>
              <w:t>")</w:t>
            </w:r>
          </w:p>
        </w:tc>
        <w:tc>
          <w:tcPr>
            <w:tcW w:w="630" w:type="dxa"/>
            <w:tcBorders>
              <w:top w:val="single" w:sz="4" w:space="0" w:color="auto"/>
              <w:left w:val="nil"/>
              <w:bottom w:val="single" w:sz="4" w:space="0" w:color="auto"/>
              <w:right w:val="single" w:sz="4" w:space="0" w:color="auto"/>
            </w:tcBorders>
            <w:shd w:val="clear" w:color="auto" w:fill="auto"/>
            <w:hideMark/>
          </w:tcPr>
          <w:p w14:paraId="67DD221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29725F9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23C91DE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70B88402" w14:textId="0402FE91"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single" w:sz="4" w:space="0" w:color="auto"/>
              <w:left w:val="nil"/>
              <w:bottom w:val="single" w:sz="4" w:space="0" w:color="auto"/>
              <w:right w:val="single" w:sz="4" w:space="0" w:color="auto"/>
            </w:tcBorders>
          </w:tcPr>
          <w:p w14:paraId="73648B8A" w14:textId="48AB207E"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2F5E9FE5"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single" w:sz="4" w:space="0" w:color="auto"/>
              <w:left w:val="nil"/>
              <w:bottom w:val="single" w:sz="4" w:space="0" w:color="auto"/>
              <w:right w:val="single" w:sz="4" w:space="0" w:color="auto"/>
            </w:tcBorders>
          </w:tcPr>
          <w:p w14:paraId="5FE9036A"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57FC236B" w14:textId="0934E3AF" w:rsidTr="00440B74">
        <w:trPr>
          <w:trHeight w:val="300"/>
        </w:trPr>
        <w:tc>
          <w:tcPr>
            <w:tcW w:w="28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21F1A03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lastRenderedPageBreak/>
              <w:t> </w:t>
            </w:r>
          </w:p>
        </w:tc>
        <w:tc>
          <w:tcPr>
            <w:tcW w:w="340" w:type="dxa"/>
            <w:tcBorders>
              <w:top w:val="single" w:sz="4" w:space="0" w:color="auto"/>
              <w:left w:val="nil"/>
              <w:bottom w:val="single" w:sz="4" w:space="0" w:color="auto"/>
              <w:right w:val="single" w:sz="4" w:space="0" w:color="auto"/>
            </w:tcBorders>
            <w:shd w:val="clear" w:color="000000" w:fill="BDD7EE"/>
            <w:vAlign w:val="center"/>
            <w:hideMark/>
          </w:tcPr>
          <w:p w14:paraId="4D9C729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single" w:sz="4" w:space="0" w:color="auto"/>
              <w:left w:val="nil"/>
              <w:bottom w:val="single" w:sz="4" w:space="0" w:color="auto"/>
              <w:right w:val="single" w:sz="4" w:space="0" w:color="auto"/>
            </w:tcBorders>
            <w:shd w:val="clear" w:color="000000" w:fill="9BC2E6"/>
            <w:hideMark/>
          </w:tcPr>
          <w:p w14:paraId="05E3DF9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single" w:sz="4" w:space="0" w:color="auto"/>
              <w:left w:val="nil"/>
              <w:bottom w:val="nil"/>
              <w:right w:val="nil"/>
            </w:tcBorders>
            <w:shd w:val="clear" w:color="auto" w:fill="auto"/>
            <w:hideMark/>
          </w:tcPr>
          <w:p w14:paraId="1204B50A"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single" w:sz="4" w:space="0" w:color="auto"/>
              <w:left w:val="single" w:sz="4" w:space="0" w:color="auto"/>
              <w:bottom w:val="single" w:sz="4" w:space="0" w:color="auto"/>
              <w:right w:val="single" w:sz="4" w:space="0" w:color="auto"/>
            </w:tcBorders>
            <w:shd w:val="clear" w:color="auto" w:fill="auto"/>
            <w:hideMark/>
          </w:tcPr>
          <w:p w14:paraId="59A201AB" w14:textId="77777777" w:rsidR="00440B74" w:rsidRPr="000857DA" w:rsidRDefault="00440B74" w:rsidP="00FF5728">
            <w:pPr>
              <w:spacing w:after="0" w:line="240" w:lineRule="auto"/>
              <w:rPr>
                <w:rFonts w:ascii="Calibri" w:eastAsia="Times New Roman" w:hAnsi="Calibri" w:cs="Calibri"/>
                <w:color w:val="000000"/>
              </w:rPr>
            </w:pPr>
            <w:proofErr w:type="spellStart"/>
            <w:r w:rsidRPr="000857DA">
              <w:rPr>
                <w:rFonts w:ascii="Calibri" w:eastAsia="Times New Roman" w:hAnsi="Calibri" w:cs="Calibri"/>
                <w:color w:val="000000"/>
              </w:rPr>
              <w:t>Info_type</w:t>
            </w:r>
            <w:proofErr w:type="spellEnd"/>
            <w:r w:rsidRPr="000857DA">
              <w:rPr>
                <w:rFonts w:ascii="Calibri" w:eastAsia="Times New Roman" w:hAnsi="Calibri" w:cs="Calibri"/>
                <w:color w:val="000000"/>
              </w:rPr>
              <w:t xml:space="preserve"> ("</w:t>
            </w:r>
            <w:proofErr w:type="spellStart"/>
            <w:r w:rsidRPr="000857DA">
              <w:rPr>
                <w:rFonts w:ascii="Calibri" w:eastAsia="Times New Roman" w:hAnsi="Calibri" w:cs="Calibri"/>
                <w:color w:val="000000"/>
              </w:rPr>
              <w:t>infoTyp</w:t>
            </w:r>
            <w:proofErr w:type="spellEnd"/>
            <w:r w:rsidRPr="000857DA">
              <w:rPr>
                <w:rFonts w:ascii="Calibri" w:eastAsia="Times New Roman" w:hAnsi="Calibri" w:cs="Calibri"/>
                <w:color w:val="000000"/>
              </w:rPr>
              <w:t>")</w:t>
            </w:r>
          </w:p>
        </w:tc>
        <w:tc>
          <w:tcPr>
            <w:tcW w:w="630" w:type="dxa"/>
            <w:tcBorders>
              <w:top w:val="single" w:sz="4" w:space="0" w:color="auto"/>
              <w:left w:val="nil"/>
              <w:bottom w:val="single" w:sz="4" w:space="0" w:color="auto"/>
              <w:right w:val="single" w:sz="4" w:space="0" w:color="auto"/>
            </w:tcBorders>
            <w:shd w:val="clear" w:color="auto" w:fill="auto"/>
            <w:hideMark/>
          </w:tcPr>
          <w:p w14:paraId="3726F070"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6BE2C11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751594D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1D226D7C" w14:textId="01ECABEA"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single" w:sz="4" w:space="0" w:color="auto"/>
              <w:left w:val="nil"/>
              <w:bottom w:val="single" w:sz="4" w:space="0" w:color="auto"/>
              <w:right w:val="single" w:sz="4" w:space="0" w:color="auto"/>
            </w:tcBorders>
          </w:tcPr>
          <w:p w14:paraId="7CBA9071" w14:textId="680A601B"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26E1F5DE"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single" w:sz="4" w:space="0" w:color="auto"/>
              <w:left w:val="nil"/>
              <w:bottom w:val="single" w:sz="4" w:space="0" w:color="auto"/>
              <w:right w:val="single" w:sz="4" w:space="0" w:color="auto"/>
            </w:tcBorders>
          </w:tcPr>
          <w:p w14:paraId="4D0F72CF"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2574956B" w14:textId="64B45EEA"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7EE7B0EF"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197BC4B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3C35D4E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78348B02"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12C5D2AD" w14:textId="77777777" w:rsidR="00440B74" w:rsidRPr="000857DA" w:rsidRDefault="00440B74" w:rsidP="00FF5728">
            <w:pPr>
              <w:spacing w:after="0" w:line="240" w:lineRule="auto"/>
              <w:rPr>
                <w:rFonts w:ascii="Calibri" w:eastAsia="Times New Roman" w:hAnsi="Calibri" w:cs="Calibri"/>
                <w:color w:val="000000"/>
              </w:rPr>
            </w:pPr>
            <w:proofErr w:type="spellStart"/>
            <w:r w:rsidRPr="000857DA">
              <w:rPr>
                <w:rFonts w:ascii="Calibri" w:eastAsia="Times New Roman" w:hAnsi="Calibri" w:cs="Calibri"/>
                <w:color w:val="000000"/>
              </w:rPr>
              <w:t>Info_qualifier</w:t>
            </w:r>
            <w:proofErr w:type="spellEnd"/>
            <w:r w:rsidRPr="000857DA">
              <w:rPr>
                <w:rFonts w:ascii="Calibri" w:eastAsia="Times New Roman" w:hAnsi="Calibri" w:cs="Calibri"/>
                <w:color w:val="000000"/>
              </w:rPr>
              <w:t xml:space="preserve"> ("</w:t>
            </w:r>
            <w:proofErr w:type="spellStart"/>
            <w:r w:rsidRPr="000857DA">
              <w:rPr>
                <w:rFonts w:ascii="Calibri" w:eastAsia="Times New Roman" w:hAnsi="Calibri" w:cs="Calibri"/>
                <w:color w:val="000000"/>
              </w:rPr>
              <w:t>infoQualifier</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4A2FEF9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2C067AC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0FA0C36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3B5D78EF" w14:textId="6F8BDC10"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7F588815" w14:textId="7115DFF2"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75A206F8"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76AA308A"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3BD817EA" w14:textId="7A150FCC"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0494E54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5F2D234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61AFE52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33F74BD5"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31250079" w14:textId="77777777" w:rsidR="00440B74" w:rsidRPr="000857DA" w:rsidRDefault="00440B74" w:rsidP="00FF5728">
            <w:pPr>
              <w:spacing w:after="0" w:line="240" w:lineRule="auto"/>
              <w:rPr>
                <w:rFonts w:ascii="Calibri" w:eastAsia="Times New Roman" w:hAnsi="Calibri" w:cs="Calibri"/>
                <w:color w:val="000000"/>
              </w:rPr>
            </w:pPr>
            <w:proofErr w:type="spellStart"/>
            <w:r w:rsidRPr="000857DA">
              <w:rPr>
                <w:rFonts w:ascii="Calibri" w:eastAsia="Times New Roman" w:hAnsi="Calibri" w:cs="Calibri"/>
                <w:color w:val="000000"/>
              </w:rPr>
              <w:t>Info_code</w:t>
            </w:r>
            <w:proofErr w:type="spellEnd"/>
            <w:r w:rsidRPr="000857DA">
              <w:rPr>
                <w:rFonts w:ascii="Calibri" w:eastAsia="Times New Roman" w:hAnsi="Calibri" w:cs="Calibri"/>
                <w:color w:val="000000"/>
              </w:rPr>
              <w:t xml:space="preserve"> ("</w:t>
            </w:r>
            <w:proofErr w:type="spellStart"/>
            <w:r w:rsidRPr="000857DA">
              <w:rPr>
                <w:rFonts w:ascii="Calibri" w:eastAsia="Times New Roman" w:hAnsi="Calibri" w:cs="Calibri"/>
                <w:color w:val="000000"/>
              </w:rPr>
              <w:t>infoCd</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738FF07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7409864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2C7266A2"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59A115B9" w14:textId="63864A86"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27B207D9" w14:textId="6F3D3595"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63350D26"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150BF415"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17D328BC" w14:textId="069F7D8F"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C1A354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447B241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43242F7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5E3EC3E5"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28EE2134" w14:textId="77777777" w:rsidR="00440B74" w:rsidRPr="000857DA" w:rsidRDefault="00440B74" w:rsidP="00FF5728">
            <w:pPr>
              <w:spacing w:after="0" w:line="240" w:lineRule="auto"/>
              <w:rPr>
                <w:rFonts w:ascii="Calibri" w:eastAsia="Times New Roman" w:hAnsi="Calibri" w:cs="Calibri"/>
                <w:color w:val="000000"/>
              </w:rPr>
            </w:pPr>
            <w:proofErr w:type="spellStart"/>
            <w:r w:rsidRPr="000857DA">
              <w:rPr>
                <w:rFonts w:ascii="Calibri" w:eastAsia="Times New Roman" w:hAnsi="Calibri" w:cs="Calibri"/>
                <w:color w:val="000000"/>
              </w:rPr>
              <w:t>Info_text</w:t>
            </w:r>
            <w:proofErr w:type="spellEnd"/>
            <w:r w:rsidRPr="000857DA">
              <w:rPr>
                <w:rFonts w:ascii="Calibri" w:eastAsia="Times New Roman" w:hAnsi="Calibri" w:cs="Calibri"/>
                <w:color w:val="000000"/>
              </w:rPr>
              <w:t xml:space="preserve"> ("</w:t>
            </w:r>
            <w:proofErr w:type="spellStart"/>
            <w:r w:rsidRPr="000857DA">
              <w:rPr>
                <w:rFonts w:ascii="Calibri" w:eastAsia="Times New Roman" w:hAnsi="Calibri" w:cs="Calibri"/>
                <w:color w:val="000000"/>
              </w:rPr>
              <w:t>infoText</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527C88C7"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0E981FAD"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7D03DA1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89ADF5E" w14:textId="31E5D910"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063E1A0E" w14:textId="1A3D79E9"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8D4A549"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2FA085B5"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2D62B5D4" w14:textId="3C36316B"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1ACE6F9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7C9ADB2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5BD639F6"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447A87A1" w14:textId="77777777" w:rsidR="00440B74" w:rsidRPr="000857DA" w:rsidRDefault="00440B74" w:rsidP="00FF5728">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2BB20F98" w14:textId="77777777" w:rsidR="00440B74" w:rsidRPr="000857DA" w:rsidRDefault="00440B74" w:rsidP="00FF5728">
            <w:pPr>
              <w:spacing w:after="0" w:line="240" w:lineRule="auto"/>
              <w:rPr>
                <w:rFonts w:ascii="Calibri" w:eastAsia="Times New Roman" w:hAnsi="Calibri" w:cs="Calibri"/>
                <w:color w:val="000000"/>
              </w:rPr>
            </w:pPr>
            <w:proofErr w:type="spellStart"/>
            <w:r w:rsidRPr="000857DA">
              <w:rPr>
                <w:rFonts w:ascii="Calibri" w:eastAsia="Times New Roman" w:hAnsi="Calibri" w:cs="Calibri"/>
                <w:color w:val="000000"/>
              </w:rPr>
              <w:t>Info_Msr</w:t>
            </w:r>
            <w:proofErr w:type="spellEnd"/>
            <w:r w:rsidRPr="000857DA">
              <w:rPr>
                <w:rFonts w:ascii="Calibri" w:eastAsia="Times New Roman" w:hAnsi="Calibri" w:cs="Calibri"/>
                <w:color w:val="000000"/>
              </w:rPr>
              <w:t xml:space="preserve"> ("</w:t>
            </w:r>
            <w:proofErr w:type="spellStart"/>
            <w:r w:rsidRPr="000857DA">
              <w:rPr>
                <w:rFonts w:ascii="Calibri" w:eastAsia="Times New Roman" w:hAnsi="Calibri" w:cs="Calibri"/>
                <w:color w:val="000000"/>
              </w:rPr>
              <w:t>infoMsr</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690D0778"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33E46AD9"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5CE3E20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63969640" w14:textId="59C5013E"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490C5CFB" w14:textId="437A9EF6"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59DC644"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0612A659"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601CD75D" w14:textId="14845AF5"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3EE661F4"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2748A29C"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289313C3"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nil"/>
            </w:tcBorders>
            <w:shd w:val="clear" w:color="auto" w:fill="auto"/>
            <w:hideMark/>
          </w:tcPr>
          <w:p w14:paraId="2D69F88E"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auto" w:fill="auto"/>
            <w:hideMark/>
          </w:tcPr>
          <w:p w14:paraId="55713BD2" w14:textId="77777777" w:rsidR="00440B74" w:rsidRPr="000857DA" w:rsidRDefault="00440B74" w:rsidP="00FF5728">
            <w:pPr>
              <w:spacing w:after="0" w:line="240" w:lineRule="auto"/>
              <w:rPr>
                <w:rFonts w:ascii="Calibri" w:eastAsia="Times New Roman" w:hAnsi="Calibri" w:cs="Calibri"/>
                <w:color w:val="000000"/>
              </w:rPr>
            </w:pPr>
            <w:proofErr w:type="spellStart"/>
            <w:r w:rsidRPr="000857DA">
              <w:rPr>
                <w:rFonts w:ascii="Calibri" w:eastAsia="Times New Roman" w:hAnsi="Calibri" w:cs="Calibri"/>
                <w:color w:val="000000"/>
              </w:rPr>
              <w:t>Info_date</w:t>
            </w:r>
            <w:proofErr w:type="spellEnd"/>
            <w:r w:rsidRPr="000857DA">
              <w:rPr>
                <w:rFonts w:ascii="Calibri" w:eastAsia="Times New Roman" w:hAnsi="Calibri" w:cs="Calibri"/>
                <w:color w:val="000000"/>
              </w:rPr>
              <w:t xml:space="preserve"> ("</w:t>
            </w:r>
            <w:proofErr w:type="spellStart"/>
            <w:r w:rsidRPr="000857DA">
              <w:rPr>
                <w:rFonts w:ascii="Calibri" w:eastAsia="Times New Roman" w:hAnsi="Calibri" w:cs="Calibri"/>
                <w:color w:val="000000"/>
              </w:rPr>
              <w:t>infoDt</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7410D821"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454058F5"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auto" w:fill="auto"/>
            <w:hideMark/>
          </w:tcPr>
          <w:p w14:paraId="50A1894B" w14:textId="77777777"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103068EF" w14:textId="75CD9DD5" w:rsidR="00440B74" w:rsidRPr="000857DA" w:rsidRDefault="00440B74" w:rsidP="00FF5728">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tcPr>
          <w:p w14:paraId="1BB54BF0" w14:textId="52310980" w:rsidR="00440B74" w:rsidRPr="000857DA" w:rsidRDefault="00440B74" w:rsidP="00FF5728">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tcPr>
          <w:p w14:paraId="73208CB6" w14:textId="77777777" w:rsidR="00440B74" w:rsidRPr="000857DA" w:rsidRDefault="00440B74" w:rsidP="00FF5728">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34A22C71" w14:textId="77777777" w:rsidR="00440B74" w:rsidRPr="000857DA" w:rsidRDefault="00440B74" w:rsidP="00FF5728">
            <w:pPr>
              <w:spacing w:after="0" w:line="240" w:lineRule="auto"/>
              <w:rPr>
                <w:rFonts w:ascii="Calibri" w:eastAsia="Times New Roman" w:hAnsi="Calibri" w:cs="Calibri"/>
                <w:color w:val="000000"/>
              </w:rPr>
            </w:pPr>
          </w:p>
        </w:tc>
      </w:tr>
      <w:tr w:rsidR="00440B74" w:rsidRPr="000857DA" w14:paraId="3261C03E" w14:textId="4C8FB0CF"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tcPr>
          <w:p w14:paraId="560D0104" w14:textId="77777777" w:rsidR="00440B74" w:rsidRPr="000857DA" w:rsidRDefault="00440B74" w:rsidP="00C71153">
            <w:pPr>
              <w:spacing w:after="0" w:line="240" w:lineRule="auto"/>
              <w:rPr>
                <w:rFonts w:ascii="Calibri" w:eastAsia="Times New Roman" w:hAnsi="Calibri" w:cs="Calibri"/>
                <w:color w:val="000000"/>
              </w:rPr>
            </w:pPr>
          </w:p>
        </w:tc>
        <w:tc>
          <w:tcPr>
            <w:tcW w:w="340" w:type="dxa"/>
            <w:tcBorders>
              <w:top w:val="nil"/>
              <w:left w:val="nil"/>
              <w:bottom w:val="single" w:sz="4" w:space="0" w:color="auto"/>
              <w:right w:val="single" w:sz="4" w:space="0" w:color="auto"/>
            </w:tcBorders>
            <w:shd w:val="clear" w:color="000000" w:fill="BDD7EE"/>
            <w:vAlign w:val="center"/>
          </w:tcPr>
          <w:p w14:paraId="4BECCBF2" w14:textId="77777777" w:rsidR="00440B74" w:rsidRPr="000857DA" w:rsidRDefault="00440B74" w:rsidP="00C71153">
            <w:pPr>
              <w:spacing w:after="0" w:line="240" w:lineRule="auto"/>
              <w:rPr>
                <w:rFonts w:ascii="Calibri" w:eastAsia="Times New Roman" w:hAnsi="Calibri" w:cs="Calibri"/>
                <w:color w:val="000000"/>
              </w:rPr>
            </w:pPr>
          </w:p>
        </w:tc>
        <w:tc>
          <w:tcPr>
            <w:tcW w:w="275" w:type="dxa"/>
            <w:tcBorders>
              <w:top w:val="nil"/>
              <w:left w:val="nil"/>
              <w:bottom w:val="single" w:sz="4" w:space="0" w:color="auto"/>
              <w:right w:val="single" w:sz="4" w:space="0" w:color="auto"/>
            </w:tcBorders>
            <w:shd w:val="clear" w:color="000000" w:fill="9BC2E6"/>
          </w:tcPr>
          <w:p w14:paraId="5658E66B" w14:textId="77777777" w:rsidR="00440B74" w:rsidRPr="000857DA" w:rsidRDefault="00440B74" w:rsidP="00C71153">
            <w:pPr>
              <w:spacing w:after="0" w:line="240" w:lineRule="auto"/>
              <w:rPr>
                <w:rFonts w:ascii="Calibri" w:eastAsia="Times New Roman" w:hAnsi="Calibri" w:cs="Calibri"/>
                <w:color w:val="000000"/>
              </w:rPr>
            </w:pPr>
          </w:p>
        </w:tc>
        <w:tc>
          <w:tcPr>
            <w:tcW w:w="365" w:type="dxa"/>
            <w:tcBorders>
              <w:top w:val="nil"/>
              <w:left w:val="nil"/>
              <w:bottom w:val="single" w:sz="4" w:space="0" w:color="auto"/>
              <w:right w:val="nil"/>
            </w:tcBorders>
            <w:shd w:val="clear" w:color="auto" w:fill="auto"/>
          </w:tcPr>
          <w:p w14:paraId="2B8C791B" w14:textId="77777777" w:rsidR="00440B74" w:rsidRPr="000857DA" w:rsidRDefault="00440B74" w:rsidP="00C71153">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tcPr>
          <w:p w14:paraId="470EB94E" w14:textId="68BCE8C3"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Amendment (“amendment”)</w:t>
            </w:r>
          </w:p>
        </w:tc>
        <w:tc>
          <w:tcPr>
            <w:tcW w:w="630" w:type="dxa"/>
            <w:tcBorders>
              <w:top w:val="nil"/>
              <w:left w:val="nil"/>
              <w:bottom w:val="single" w:sz="4" w:space="0" w:color="auto"/>
              <w:right w:val="single" w:sz="4" w:space="0" w:color="auto"/>
            </w:tcBorders>
            <w:shd w:val="clear" w:color="auto" w:fill="auto"/>
          </w:tcPr>
          <w:p w14:paraId="1AE7BD87" w14:textId="323A7E45"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475EB5DD" w14:textId="090AF975"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shd w:val="clear" w:color="auto" w:fill="auto"/>
          </w:tcPr>
          <w:p w14:paraId="1773C69D" w14:textId="0510AF8F"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4F973B04" w14:textId="6C2BC14F" w:rsidR="00440B74" w:rsidRPr="000857DA" w:rsidRDefault="00440B74" w:rsidP="00C71153">
            <w:pPr>
              <w:spacing w:after="0" w:line="240" w:lineRule="auto"/>
              <w:rPr>
                <w:rFonts w:ascii="Calibri" w:eastAsia="Times New Roman" w:hAnsi="Calibri" w:cs="Calibri"/>
                <w:color w:val="000000" w:themeColor="text1"/>
              </w:rPr>
            </w:pPr>
            <w:r w:rsidRPr="000857DA">
              <w:rPr>
                <w:rFonts w:ascii="Calibri" w:eastAsia="Times New Roman" w:hAnsi="Calibri" w:cs="Calibri"/>
                <w:b/>
                <w:bCs/>
                <w:color w:val="000000" w:themeColor="text1"/>
              </w:rPr>
              <w:t>M</w:t>
            </w:r>
          </w:p>
        </w:tc>
        <w:tc>
          <w:tcPr>
            <w:tcW w:w="720" w:type="dxa"/>
            <w:tcBorders>
              <w:top w:val="nil"/>
              <w:left w:val="nil"/>
              <w:bottom w:val="single" w:sz="4" w:space="0" w:color="auto"/>
              <w:right w:val="single" w:sz="4" w:space="0" w:color="auto"/>
            </w:tcBorders>
          </w:tcPr>
          <w:p w14:paraId="77BFFB51" w14:textId="65A3F506"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1B193DBA" w14:textId="5DFBD4CC"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nil"/>
              <w:left w:val="nil"/>
              <w:bottom w:val="single" w:sz="4" w:space="0" w:color="auto"/>
              <w:right w:val="single" w:sz="4" w:space="0" w:color="auto"/>
            </w:tcBorders>
          </w:tcPr>
          <w:p w14:paraId="3F7ED329" w14:textId="77777777" w:rsidR="00440B74" w:rsidRPr="000857DA" w:rsidRDefault="00440B74" w:rsidP="00C71153">
            <w:pPr>
              <w:spacing w:after="0" w:line="240" w:lineRule="auto"/>
              <w:rPr>
                <w:rFonts w:ascii="Calibri" w:eastAsia="Times New Roman" w:hAnsi="Calibri" w:cs="Calibri"/>
                <w:b/>
                <w:bCs/>
                <w:color w:val="000000"/>
              </w:rPr>
            </w:pPr>
          </w:p>
        </w:tc>
      </w:tr>
      <w:tr w:rsidR="00440B74" w:rsidRPr="000857DA" w14:paraId="573D8977" w14:textId="7F779D30"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4D7EF1D0" w14:textId="77777777"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1A0F890A" w14:textId="77777777"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nil"/>
              <w:right w:val="nil"/>
            </w:tcBorders>
            <w:shd w:val="clear" w:color="auto" w:fill="auto"/>
            <w:hideMark/>
          </w:tcPr>
          <w:p w14:paraId="6108FB41" w14:textId="77777777"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309BD66A" w14:textId="77777777"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nil"/>
              <w:left w:val="single" w:sz="4" w:space="0" w:color="auto"/>
              <w:bottom w:val="single" w:sz="4" w:space="0" w:color="auto"/>
              <w:right w:val="single" w:sz="4" w:space="0" w:color="auto"/>
            </w:tcBorders>
            <w:shd w:val="clear" w:color="000000" w:fill="E6E6E6"/>
            <w:hideMark/>
          </w:tcPr>
          <w:p w14:paraId="657D6644" w14:textId="77777777"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MC Supporting Documents ("</w:t>
            </w:r>
            <w:proofErr w:type="spellStart"/>
            <w:r w:rsidRPr="000857DA">
              <w:rPr>
                <w:rFonts w:ascii="Calibri" w:eastAsia="Times New Roman" w:hAnsi="Calibri" w:cs="Calibri"/>
                <w:color w:val="000000"/>
              </w:rPr>
              <w:t>mcSuprtDocs</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000000" w:fill="E6E6E6"/>
            <w:hideMark/>
          </w:tcPr>
          <w:p w14:paraId="16C91CAB" w14:textId="77777777"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hideMark/>
          </w:tcPr>
          <w:p w14:paraId="3C5D770E" w14:textId="77777777"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hideMark/>
          </w:tcPr>
          <w:p w14:paraId="68AD30FF" w14:textId="77777777"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tcPr>
          <w:p w14:paraId="3BB50527" w14:textId="6C2CED50" w:rsidR="00440B74" w:rsidRPr="000857DA" w:rsidRDefault="00440B74" w:rsidP="00C71153">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O</w:t>
            </w:r>
          </w:p>
        </w:tc>
        <w:tc>
          <w:tcPr>
            <w:tcW w:w="720" w:type="dxa"/>
            <w:tcBorders>
              <w:top w:val="nil"/>
              <w:left w:val="nil"/>
              <w:bottom w:val="single" w:sz="4" w:space="0" w:color="auto"/>
              <w:right w:val="single" w:sz="4" w:space="0" w:color="auto"/>
            </w:tcBorders>
            <w:shd w:val="clear" w:color="000000" w:fill="E6E6E6"/>
          </w:tcPr>
          <w:p w14:paraId="43AFF177" w14:textId="10B12AA3"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O</w:t>
            </w:r>
          </w:p>
        </w:tc>
        <w:tc>
          <w:tcPr>
            <w:tcW w:w="630" w:type="dxa"/>
            <w:tcBorders>
              <w:top w:val="nil"/>
              <w:left w:val="nil"/>
              <w:bottom w:val="single" w:sz="4" w:space="0" w:color="auto"/>
              <w:right w:val="single" w:sz="4" w:space="0" w:color="auto"/>
            </w:tcBorders>
            <w:shd w:val="clear" w:color="000000" w:fill="E6E6E6"/>
          </w:tcPr>
          <w:p w14:paraId="508D3231" w14:textId="69919F51"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X</w:t>
            </w:r>
          </w:p>
        </w:tc>
        <w:tc>
          <w:tcPr>
            <w:tcW w:w="630" w:type="dxa"/>
            <w:tcBorders>
              <w:top w:val="nil"/>
              <w:left w:val="nil"/>
              <w:bottom w:val="single" w:sz="4" w:space="0" w:color="auto"/>
              <w:right w:val="single" w:sz="4" w:space="0" w:color="auto"/>
            </w:tcBorders>
            <w:shd w:val="clear" w:color="000000" w:fill="E6E6E6"/>
          </w:tcPr>
          <w:p w14:paraId="2AD63DB7" w14:textId="21AF3F20" w:rsidR="00440B74" w:rsidRPr="000857DA" w:rsidRDefault="00815E72" w:rsidP="00C71153">
            <w:pPr>
              <w:spacing w:after="0" w:line="240" w:lineRule="auto"/>
              <w:rPr>
                <w:rFonts w:ascii="Calibri" w:eastAsia="Times New Roman" w:hAnsi="Calibri" w:cs="Calibri"/>
                <w:color w:val="000000"/>
              </w:rPr>
            </w:pPr>
            <w:r>
              <w:rPr>
                <w:rFonts w:ascii="Calibri" w:eastAsia="Times New Roman" w:hAnsi="Calibri" w:cs="Calibri"/>
                <w:color w:val="000000"/>
              </w:rPr>
              <w:t>O</w:t>
            </w:r>
          </w:p>
        </w:tc>
      </w:tr>
      <w:tr w:rsidR="00440B74" w:rsidRPr="000857DA" w14:paraId="11DBD3B2" w14:textId="780A51F2"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ECF8A78" w14:textId="77777777"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2B00218B" w14:textId="77777777"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single" w:sz="4" w:space="0" w:color="auto"/>
              <w:left w:val="nil"/>
              <w:bottom w:val="single" w:sz="4" w:space="0" w:color="auto"/>
              <w:right w:val="single" w:sz="4" w:space="0" w:color="auto"/>
            </w:tcBorders>
            <w:shd w:val="clear" w:color="000000" w:fill="9BC2E6"/>
            <w:hideMark/>
          </w:tcPr>
          <w:p w14:paraId="3F13A664" w14:textId="77777777"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6FE31C72" w14:textId="77777777" w:rsidR="00440B74" w:rsidRPr="000857DA" w:rsidRDefault="00440B74" w:rsidP="00C71153">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76C7449C" w14:textId="77777777"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Tag Reference ("</w:t>
            </w:r>
            <w:proofErr w:type="spellStart"/>
            <w:r w:rsidRPr="000857DA">
              <w:rPr>
                <w:rFonts w:ascii="Calibri" w:eastAsia="Times New Roman" w:hAnsi="Calibri" w:cs="Calibri"/>
                <w:color w:val="000000"/>
              </w:rPr>
              <w:t>tagRef</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55A016F9" w14:textId="77777777"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799E237F" w14:textId="77777777"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42C4C58F" w14:textId="77777777"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75F0AE19" w14:textId="1298F680" w:rsidR="00440B74" w:rsidRPr="000857DA" w:rsidRDefault="00440B74" w:rsidP="00C71153">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5B601A4C" w14:textId="3654CFDE"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3C0E8E2C" w14:textId="77777777" w:rsidR="00440B74" w:rsidRPr="000857DA" w:rsidRDefault="00440B74" w:rsidP="00C71153">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3EF6A128" w14:textId="52A43229" w:rsidR="00440B74" w:rsidRPr="000857DA" w:rsidRDefault="00815E72" w:rsidP="00C71153">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Opt</w:t>
            </w:r>
            <w:proofErr w:type="spellEnd"/>
          </w:p>
        </w:tc>
      </w:tr>
      <w:tr w:rsidR="00440B74" w:rsidRPr="000857DA" w14:paraId="4AFACF0E" w14:textId="16915945"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395517D9" w14:textId="77777777"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1080C4EA" w14:textId="77777777"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370EF9C2" w14:textId="77777777"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54905C85" w14:textId="77777777" w:rsidR="00440B74" w:rsidRPr="000857DA" w:rsidRDefault="00440B74" w:rsidP="00C71153">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413A3A60" w14:textId="77777777"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Reference Serial Number ("</w:t>
            </w:r>
            <w:proofErr w:type="spellStart"/>
            <w:r w:rsidRPr="000857DA">
              <w:rPr>
                <w:rFonts w:ascii="Calibri" w:eastAsia="Times New Roman" w:hAnsi="Calibri" w:cs="Calibri"/>
                <w:color w:val="000000"/>
              </w:rPr>
              <w:t>refSerialNo</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71DE4977" w14:textId="77777777"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77B55D34" w14:textId="77777777"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03C58137" w14:textId="77777777"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061E8411" w14:textId="1135374A" w:rsidR="00440B74" w:rsidRPr="000857DA" w:rsidRDefault="00440B74" w:rsidP="00C71153">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25BD0823" w14:textId="6EB74CB1"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2BECDF56" w14:textId="77777777" w:rsidR="00440B74" w:rsidRPr="000857DA" w:rsidRDefault="00440B74" w:rsidP="00C71153">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611A6875" w14:textId="5E1C48C7" w:rsidR="00440B74" w:rsidRPr="000857DA" w:rsidRDefault="00815E72" w:rsidP="00C71153">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Opt</w:t>
            </w:r>
            <w:proofErr w:type="spellEnd"/>
          </w:p>
        </w:tc>
      </w:tr>
      <w:tr w:rsidR="00440B74" w:rsidRPr="000857DA" w14:paraId="21BD272F" w14:textId="4D2639C7"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12E62F25" w14:textId="77777777"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23AB56DD" w14:textId="77777777"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7F302D81" w14:textId="77777777"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764EAA2B" w14:textId="77777777" w:rsidR="00440B74" w:rsidRPr="000857DA" w:rsidRDefault="00440B74" w:rsidP="00C71153">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42E31AA6" w14:textId="77777777"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Sub Serial No Reference ("</w:t>
            </w:r>
            <w:proofErr w:type="spellStart"/>
            <w:r w:rsidRPr="000857DA">
              <w:rPr>
                <w:rFonts w:ascii="Calibri" w:eastAsia="Times New Roman" w:hAnsi="Calibri" w:cs="Calibri"/>
                <w:color w:val="000000"/>
              </w:rPr>
              <w:t>subSerialNoRef</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1D8222DB" w14:textId="77777777"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247FE927" w14:textId="77777777"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5A203C7B" w14:textId="77777777"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01BE9E83" w14:textId="4196BA7F" w:rsidR="00440B74" w:rsidRPr="000857DA" w:rsidRDefault="00440B74" w:rsidP="00C71153">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476766F7" w14:textId="0906025D"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002A8471" w14:textId="77777777" w:rsidR="00440B74" w:rsidRPr="000857DA" w:rsidRDefault="00440B74" w:rsidP="00C71153">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4E836900" w14:textId="22CBA1DF" w:rsidR="00440B74" w:rsidRPr="000857DA" w:rsidRDefault="00815E72" w:rsidP="00C71153">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Opt</w:t>
            </w:r>
            <w:proofErr w:type="spellEnd"/>
          </w:p>
        </w:tc>
      </w:tr>
      <w:tr w:rsidR="00440B74" w:rsidRPr="000857DA" w14:paraId="5ED64CCA" w14:textId="225FF972"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7094EA26" w14:textId="77777777"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1BE796DD" w14:textId="77777777"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1E9354DC" w14:textId="77777777"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152B34B8" w14:textId="77777777" w:rsidR="00440B74" w:rsidRPr="000857DA" w:rsidRDefault="00440B74" w:rsidP="00C71153">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3592448C" w14:textId="77777777"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ICEGATE User ID ("</w:t>
            </w:r>
            <w:proofErr w:type="spellStart"/>
            <w:r w:rsidRPr="000857DA">
              <w:rPr>
                <w:rFonts w:ascii="Calibri" w:eastAsia="Times New Roman" w:hAnsi="Calibri" w:cs="Calibri"/>
                <w:color w:val="000000"/>
              </w:rPr>
              <w:t>icegateUserid</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475C7032" w14:textId="77777777"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404916FD" w14:textId="77777777"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4F03C62B" w14:textId="77777777"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3D0734FF" w14:textId="4E7D5ED8" w:rsidR="00440B74" w:rsidRPr="000857DA" w:rsidRDefault="00440B74" w:rsidP="00C71153">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65B2F8E1" w14:textId="4695582A"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58C70D3F" w14:textId="77777777" w:rsidR="00440B74" w:rsidRPr="000857DA" w:rsidRDefault="00440B74" w:rsidP="00C71153">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56F15916" w14:textId="5BF2E3AB" w:rsidR="00440B74" w:rsidRPr="000857DA" w:rsidRDefault="00440B74" w:rsidP="00C71153">
            <w:pPr>
              <w:spacing w:after="0" w:line="240" w:lineRule="auto"/>
              <w:rPr>
                <w:rFonts w:ascii="Calibri" w:eastAsia="Times New Roman" w:hAnsi="Calibri" w:cs="Calibri"/>
                <w:color w:val="000000"/>
              </w:rPr>
            </w:pPr>
          </w:p>
        </w:tc>
      </w:tr>
      <w:tr w:rsidR="00440B74" w:rsidRPr="000857DA" w14:paraId="1732EFD8" w14:textId="03F3968F"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5E4CD42C" w14:textId="77777777"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44748050" w14:textId="77777777"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446B5F38" w14:textId="77777777"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6630BF3C" w14:textId="77777777" w:rsidR="00440B74" w:rsidRPr="000857DA" w:rsidRDefault="00440B74" w:rsidP="00C71153">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77253D1B" w14:textId="77777777"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IRN Number ("</w:t>
            </w:r>
            <w:proofErr w:type="spellStart"/>
            <w:r w:rsidRPr="000857DA">
              <w:rPr>
                <w:rFonts w:ascii="Calibri" w:eastAsia="Times New Roman" w:hAnsi="Calibri" w:cs="Calibri"/>
                <w:color w:val="000000"/>
              </w:rPr>
              <w:t>irnNmbr</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6AA62C9E" w14:textId="77777777"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040A9453" w14:textId="77777777"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24E8EF59" w14:textId="77777777"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1B228A72" w14:textId="3AAC73F6" w:rsidR="00440B74" w:rsidRPr="000857DA" w:rsidRDefault="00440B74" w:rsidP="00C71153">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69470C61" w14:textId="6A642DCE"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1D64C524" w14:textId="77777777" w:rsidR="00440B74" w:rsidRPr="000857DA" w:rsidRDefault="00440B74" w:rsidP="00C71153">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32E39F34" w14:textId="77777777" w:rsidR="00440B74" w:rsidRPr="000857DA" w:rsidRDefault="00440B74" w:rsidP="00C71153">
            <w:pPr>
              <w:spacing w:after="0" w:line="240" w:lineRule="auto"/>
              <w:rPr>
                <w:rFonts w:ascii="Calibri" w:eastAsia="Times New Roman" w:hAnsi="Calibri" w:cs="Calibri"/>
                <w:color w:val="000000"/>
              </w:rPr>
            </w:pPr>
          </w:p>
        </w:tc>
      </w:tr>
      <w:tr w:rsidR="00440B74" w:rsidRPr="000857DA" w14:paraId="7EE9C5DF" w14:textId="615F4AA8"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1827E206" w14:textId="77777777"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4D16CEA1" w14:textId="77777777"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7F01D724" w14:textId="77777777"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nil"/>
              <w:right w:val="nil"/>
            </w:tcBorders>
            <w:shd w:val="clear" w:color="auto" w:fill="auto"/>
            <w:hideMark/>
          </w:tcPr>
          <w:p w14:paraId="04A78C6C" w14:textId="77777777" w:rsidR="00440B74" w:rsidRPr="000857DA" w:rsidRDefault="00440B74" w:rsidP="00C71153">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2AC2C6F4" w14:textId="77777777"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Document Reference No ("</w:t>
            </w:r>
            <w:proofErr w:type="spellStart"/>
            <w:r w:rsidRPr="000857DA">
              <w:rPr>
                <w:rFonts w:ascii="Calibri" w:eastAsia="Times New Roman" w:hAnsi="Calibri" w:cs="Calibri"/>
                <w:color w:val="000000"/>
              </w:rPr>
              <w:t>docRefNmbr</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0D574F91" w14:textId="77777777"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699427BE" w14:textId="77777777"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73C59B75" w14:textId="77777777"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26E46527" w14:textId="04E98900" w:rsidR="00440B74" w:rsidRPr="000857DA" w:rsidRDefault="00440B74" w:rsidP="00C71153">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1B247135" w14:textId="203E1CEB"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1730231A" w14:textId="77777777" w:rsidR="00440B74" w:rsidRPr="000857DA" w:rsidRDefault="00440B74" w:rsidP="00C71153">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1FBFF4C9" w14:textId="77777777" w:rsidR="00440B74" w:rsidRPr="000857DA" w:rsidRDefault="00440B74" w:rsidP="00C71153">
            <w:pPr>
              <w:spacing w:after="0" w:line="240" w:lineRule="auto"/>
              <w:rPr>
                <w:rFonts w:ascii="Calibri" w:eastAsia="Times New Roman" w:hAnsi="Calibri" w:cs="Calibri"/>
                <w:color w:val="000000"/>
              </w:rPr>
            </w:pPr>
          </w:p>
        </w:tc>
      </w:tr>
      <w:tr w:rsidR="00440B74" w:rsidRPr="000857DA" w14:paraId="64FB99A0" w14:textId="221E901F" w:rsidTr="00440B74">
        <w:trPr>
          <w:trHeight w:val="300"/>
        </w:trPr>
        <w:tc>
          <w:tcPr>
            <w:tcW w:w="280" w:type="dxa"/>
            <w:tcBorders>
              <w:top w:val="nil"/>
              <w:left w:val="single" w:sz="4" w:space="0" w:color="auto"/>
              <w:bottom w:val="single" w:sz="4" w:space="0" w:color="auto"/>
              <w:right w:val="single" w:sz="4" w:space="0" w:color="auto"/>
            </w:tcBorders>
            <w:shd w:val="clear" w:color="000000" w:fill="DDEBF7"/>
            <w:vAlign w:val="center"/>
            <w:hideMark/>
          </w:tcPr>
          <w:p w14:paraId="6958EB47" w14:textId="77777777"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nil"/>
              <w:left w:val="nil"/>
              <w:bottom w:val="single" w:sz="4" w:space="0" w:color="auto"/>
              <w:right w:val="single" w:sz="4" w:space="0" w:color="auto"/>
            </w:tcBorders>
            <w:shd w:val="clear" w:color="000000" w:fill="BDD7EE"/>
            <w:vAlign w:val="center"/>
            <w:hideMark/>
          </w:tcPr>
          <w:p w14:paraId="1346F8F5" w14:textId="77777777"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nil"/>
              <w:left w:val="nil"/>
              <w:bottom w:val="single" w:sz="4" w:space="0" w:color="auto"/>
              <w:right w:val="single" w:sz="4" w:space="0" w:color="auto"/>
            </w:tcBorders>
            <w:shd w:val="clear" w:color="000000" w:fill="9BC2E6"/>
            <w:hideMark/>
          </w:tcPr>
          <w:p w14:paraId="24C993A4" w14:textId="77777777"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nil"/>
              <w:left w:val="nil"/>
              <w:bottom w:val="single" w:sz="4" w:space="0" w:color="auto"/>
              <w:right w:val="nil"/>
            </w:tcBorders>
            <w:shd w:val="clear" w:color="auto" w:fill="auto"/>
            <w:hideMark/>
          </w:tcPr>
          <w:p w14:paraId="6431BCBD" w14:textId="77777777" w:rsidR="00440B74" w:rsidRPr="000857DA" w:rsidRDefault="00440B74" w:rsidP="00C71153">
            <w:pPr>
              <w:spacing w:after="0" w:line="240" w:lineRule="auto"/>
              <w:rPr>
                <w:rFonts w:ascii="Calibri" w:eastAsia="Times New Roman" w:hAnsi="Calibri" w:cs="Calibri"/>
                <w:color w:val="000000"/>
              </w:rPr>
            </w:pPr>
          </w:p>
        </w:tc>
        <w:tc>
          <w:tcPr>
            <w:tcW w:w="3865" w:type="dxa"/>
            <w:tcBorders>
              <w:top w:val="nil"/>
              <w:left w:val="single" w:sz="4" w:space="0" w:color="auto"/>
              <w:bottom w:val="single" w:sz="4" w:space="0" w:color="auto"/>
              <w:right w:val="single" w:sz="4" w:space="0" w:color="auto"/>
            </w:tcBorders>
            <w:shd w:val="clear" w:color="auto" w:fill="auto"/>
            <w:hideMark/>
          </w:tcPr>
          <w:p w14:paraId="63228768" w14:textId="77777777"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Document Type Code ("</w:t>
            </w:r>
            <w:proofErr w:type="spellStart"/>
            <w:r w:rsidRPr="000857DA">
              <w:rPr>
                <w:rFonts w:ascii="Calibri" w:eastAsia="Times New Roman" w:hAnsi="Calibri" w:cs="Calibri"/>
                <w:color w:val="000000"/>
              </w:rPr>
              <w:t>docTypCd</w:t>
            </w:r>
            <w:proofErr w:type="spellEnd"/>
            <w:r w:rsidRPr="000857DA">
              <w:rPr>
                <w:rFonts w:ascii="Calibri" w:eastAsia="Times New Roman" w:hAnsi="Calibri" w:cs="Calibri"/>
                <w:color w:val="000000"/>
              </w:rPr>
              <w:t>")</w:t>
            </w:r>
          </w:p>
        </w:tc>
        <w:tc>
          <w:tcPr>
            <w:tcW w:w="630" w:type="dxa"/>
            <w:tcBorders>
              <w:top w:val="nil"/>
              <w:left w:val="nil"/>
              <w:bottom w:val="single" w:sz="4" w:space="0" w:color="auto"/>
              <w:right w:val="single" w:sz="4" w:space="0" w:color="auto"/>
            </w:tcBorders>
            <w:shd w:val="clear" w:color="auto" w:fill="auto"/>
            <w:hideMark/>
          </w:tcPr>
          <w:p w14:paraId="3EB19E70" w14:textId="77777777"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3F17F99E" w14:textId="77777777"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shd w:val="clear" w:color="auto" w:fill="auto"/>
            <w:hideMark/>
          </w:tcPr>
          <w:p w14:paraId="15CFEE74" w14:textId="77777777"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39C659CC" w14:textId="0E39764E" w:rsidR="00440B74" w:rsidRPr="000857DA" w:rsidRDefault="00440B74" w:rsidP="00C71153">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nil"/>
              <w:left w:val="nil"/>
              <w:bottom w:val="single" w:sz="4" w:space="0" w:color="auto"/>
              <w:right w:val="single" w:sz="4" w:space="0" w:color="auto"/>
            </w:tcBorders>
          </w:tcPr>
          <w:p w14:paraId="0B403F9F" w14:textId="09E81820"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nil"/>
              <w:left w:val="nil"/>
              <w:bottom w:val="single" w:sz="4" w:space="0" w:color="auto"/>
              <w:right w:val="single" w:sz="4" w:space="0" w:color="auto"/>
            </w:tcBorders>
          </w:tcPr>
          <w:p w14:paraId="44E245F4" w14:textId="77777777" w:rsidR="00440B74" w:rsidRPr="000857DA" w:rsidRDefault="00440B74" w:rsidP="00C71153">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14:paraId="098BCB95" w14:textId="77777777" w:rsidR="00440B74" w:rsidRPr="000857DA" w:rsidRDefault="00440B74" w:rsidP="00C71153">
            <w:pPr>
              <w:spacing w:after="0" w:line="240" w:lineRule="auto"/>
              <w:rPr>
                <w:rFonts w:ascii="Calibri" w:eastAsia="Times New Roman" w:hAnsi="Calibri" w:cs="Calibri"/>
                <w:color w:val="000000"/>
              </w:rPr>
            </w:pPr>
          </w:p>
        </w:tc>
      </w:tr>
      <w:tr w:rsidR="00440B74" w:rsidRPr="000857DA" w14:paraId="6DAFADB9" w14:textId="530DD032" w:rsidTr="00440B74">
        <w:trPr>
          <w:trHeight w:val="300"/>
        </w:trPr>
        <w:tc>
          <w:tcPr>
            <w:tcW w:w="28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234185E3" w14:textId="77777777"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40" w:type="dxa"/>
            <w:tcBorders>
              <w:top w:val="single" w:sz="4" w:space="0" w:color="auto"/>
              <w:left w:val="nil"/>
              <w:bottom w:val="single" w:sz="4" w:space="0" w:color="auto"/>
              <w:right w:val="single" w:sz="4" w:space="0" w:color="auto"/>
            </w:tcBorders>
            <w:shd w:val="clear" w:color="000000" w:fill="BDD7EE"/>
            <w:vAlign w:val="center"/>
            <w:hideMark/>
          </w:tcPr>
          <w:p w14:paraId="23BA2B7C" w14:textId="77777777"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275" w:type="dxa"/>
            <w:tcBorders>
              <w:top w:val="single" w:sz="4" w:space="0" w:color="auto"/>
              <w:left w:val="nil"/>
              <w:bottom w:val="single" w:sz="4" w:space="0" w:color="auto"/>
              <w:right w:val="single" w:sz="4" w:space="0" w:color="auto"/>
            </w:tcBorders>
            <w:shd w:val="clear" w:color="000000" w:fill="9BC2E6"/>
            <w:hideMark/>
          </w:tcPr>
          <w:p w14:paraId="3822FB9B" w14:textId="77777777"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65" w:type="dxa"/>
            <w:tcBorders>
              <w:top w:val="single" w:sz="4" w:space="0" w:color="auto"/>
              <w:left w:val="nil"/>
              <w:bottom w:val="single" w:sz="4" w:space="0" w:color="auto"/>
              <w:right w:val="nil"/>
            </w:tcBorders>
            <w:shd w:val="clear" w:color="auto" w:fill="auto"/>
            <w:hideMark/>
          </w:tcPr>
          <w:p w14:paraId="311B2EB2" w14:textId="77777777"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3865" w:type="dxa"/>
            <w:tcBorders>
              <w:top w:val="single" w:sz="4" w:space="0" w:color="auto"/>
              <w:left w:val="single" w:sz="4" w:space="0" w:color="auto"/>
              <w:bottom w:val="single" w:sz="4" w:space="0" w:color="auto"/>
              <w:right w:val="single" w:sz="4" w:space="0" w:color="auto"/>
            </w:tcBorders>
            <w:shd w:val="clear" w:color="auto" w:fill="auto"/>
            <w:hideMark/>
          </w:tcPr>
          <w:p w14:paraId="7ADB1DC7" w14:textId="77777777"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Beneficiary Code ("</w:t>
            </w:r>
            <w:proofErr w:type="spellStart"/>
            <w:r w:rsidRPr="000857DA">
              <w:rPr>
                <w:rFonts w:ascii="Calibri" w:eastAsia="Times New Roman" w:hAnsi="Calibri" w:cs="Calibri"/>
                <w:color w:val="000000"/>
              </w:rPr>
              <w:t>bnefcryCd</w:t>
            </w:r>
            <w:proofErr w:type="spellEnd"/>
            <w:r w:rsidRPr="000857DA">
              <w:rPr>
                <w:rFonts w:ascii="Calibri" w:eastAsia="Times New Roman" w:hAnsi="Calibri" w:cs="Calibri"/>
                <w:color w:val="000000"/>
              </w:rPr>
              <w:t>")</w:t>
            </w:r>
          </w:p>
        </w:tc>
        <w:tc>
          <w:tcPr>
            <w:tcW w:w="630" w:type="dxa"/>
            <w:tcBorders>
              <w:top w:val="single" w:sz="4" w:space="0" w:color="auto"/>
              <w:left w:val="nil"/>
              <w:bottom w:val="single" w:sz="4" w:space="0" w:color="auto"/>
              <w:right w:val="single" w:sz="4" w:space="0" w:color="auto"/>
            </w:tcBorders>
            <w:shd w:val="clear" w:color="auto" w:fill="auto"/>
            <w:hideMark/>
          </w:tcPr>
          <w:p w14:paraId="4312678F" w14:textId="77777777"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341BB3FD" w14:textId="77777777"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shd w:val="clear" w:color="auto" w:fill="auto"/>
            <w:hideMark/>
          </w:tcPr>
          <w:p w14:paraId="25D4BEFD" w14:textId="77777777"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1D3913BF" w14:textId="4D7C55BE" w:rsidR="00440B74" w:rsidRPr="000857DA" w:rsidRDefault="00440B74" w:rsidP="00C71153">
            <w:pPr>
              <w:spacing w:after="0" w:line="240" w:lineRule="auto"/>
              <w:rPr>
                <w:rFonts w:ascii="Calibri" w:eastAsia="Times New Roman" w:hAnsi="Calibri" w:cs="Calibri"/>
                <w:color w:val="000000" w:themeColor="text1"/>
              </w:rPr>
            </w:pPr>
            <w:r w:rsidRPr="000857DA">
              <w:rPr>
                <w:rFonts w:ascii="Calibri" w:eastAsia="Times New Roman" w:hAnsi="Calibri" w:cs="Calibri"/>
                <w:color w:val="000000" w:themeColor="text1"/>
              </w:rPr>
              <w:t>M</w:t>
            </w:r>
          </w:p>
        </w:tc>
        <w:tc>
          <w:tcPr>
            <w:tcW w:w="720" w:type="dxa"/>
            <w:tcBorders>
              <w:top w:val="single" w:sz="4" w:space="0" w:color="auto"/>
              <w:left w:val="nil"/>
              <w:bottom w:val="single" w:sz="4" w:space="0" w:color="auto"/>
              <w:right w:val="single" w:sz="4" w:space="0" w:color="auto"/>
            </w:tcBorders>
          </w:tcPr>
          <w:p w14:paraId="29E0663F" w14:textId="27F2324F"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M</w:t>
            </w:r>
          </w:p>
        </w:tc>
        <w:tc>
          <w:tcPr>
            <w:tcW w:w="630" w:type="dxa"/>
            <w:tcBorders>
              <w:top w:val="single" w:sz="4" w:space="0" w:color="auto"/>
              <w:left w:val="nil"/>
              <w:bottom w:val="single" w:sz="4" w:space="0" w:color="auto"/>
              <w:right w:val="single" w:sz="4" w:space="0" w:color="auto"/>
            </w:tcBorders>
          </w:tcPr>
          <w:p w14:paraId="717317D1" w14:textId="77777777" w:rsidR="00440B74" w:rsidRPr="000857DA" w:rsidRDefault="00440B74" w:rsidP="00C71153">
            <w:pPr>
              <w:spacing w:after="0" w:line="240" w:lineRule="auto"/>
              <w:rPr>
                <w:rFonts w:ascii="Calibri" w:eastAsia="Times New Roman" w:hAnsi="Calibri" w:cs="Calibri"/>
                <w:color w:val="000000"/>
              </w:rPr>
            </w:pPr>
          </w:p>
        </w:tc>
        <w:tc>
          <w:tcPr>
            <w:tcW w:w="630" w:type="dxa"/>
            <w:tcBorders>
              <w:top w:val="single" w:sz="4" w:space="0" w:color="auto"/>
              <w:left w:val="nil"/>
              <w:bottom w:val="single" w:sz="4" w:space="0" w:color="auto"/>
              <w:right w:val="single" w:sz="4" w:space="0" w:color="auto"/>
            </w:tcBorders>
          </w:tcPr>
          <w:p w14:paraId="53F8E96D" w14:textId="77777777" w:rsidR="00440B74" w:rsidRPr="000857DA" w:rsidRDefault="00440B74" w:rsidP="00C71153">
            <w:pPr>
              <w:spacing w:after="0" w:line="240" w:lineRule="auto"/>
              <w:rPr>
                <w:rFonts w:ascii="Calibri" w:eastAsia="Times New Roman" w:hAnsi="Calibri" w:cs="Calibri"/>
                <w:color w:val="000000"/>
              </w:rPr>
            </w:pPr>
          </w:p>
        </w:tc>
      </w:tr>
      <w:tr w:rsidR="00440B74" w:rsidRPr="000857DA" w14:paraId="51A1CB6E" w14:textId="0F1FDD95" w:rsidTr="00440B74">
        <w:trPr>
          <w:trHeight w:val="300"/>
        </w:trPr>
        <w:tc>
          <w:tcPr>
            <w:tcW w:w="280" w:type="dxa"/>
            <w:tcBorders>
              <w:top w:val="single" w:sz="4" w:space="0" w:color="auto"/>
              <w:left w:val="single" w:sz="4" w:space="0" w:color="auto"/>
              <w:bottom w:val="single" w:sz="4" w:space="0" w:color="auto"/>
              <w:right w:val="single" w:sz="4" w:space="0" w:color="auto"/>
            </w:tcBorders>
            <w:shd w:val="clear" w:color="000000" w:fill="DDEBF7"/>
            <w:vAlign w:val="center"/>
          </w:tcPr>
          <w:p w14:paraId="6360BF52" w14:textId="77777777" w:rsidR="00440B74" w:rsidRPr="000857DA" w:rsidRDefault="00440B74" w:rsidP="00C71153">
            <w:pPr>
              <w:spacing w:after="0" w:line="240" w:lineRule="auto"/>
              <w:rPr>
                <w:rFonts w:ascii="Calibri" w:eastAsia="Times New Roman" w:hAnsi="Calibri" w:cs="Calibri"/>
                <w:color w:val="000000"/>
              </w:rPr>
            </w:pPr>
          </w:p>
        </w:tc>
        <w:tc>
          <w:tcPr>
            <w:tcW w:w="340" w:type="dxa"/>
            <w:tcBorders>
              <w:top w:val="single" w:sz="4" w:space="0" w:color="auto"/>
              <w:left w:val="nil"/>
              <w:bottom w:val="single" w:sz="4" w:space="0" w:color="auto"/>
              <w:right w:val="single" w:sz="4" w:space="0" w:color="auto"/>
            </w:tcBorders>
            <w:shd w:val="clear" w:color="000000" w:fill="BDD7EE"/>
            <w:vAlign w:val="center"/>
          </w:tcPr>
          <w:p w14:paraId="1198A700" w14:textId="77777777" w:rsidR="00440B74" w:rsidRPr="000857DA" w:rsidRDefault="00440B74" w:rsidP="00C71153">
            <w:pPr>
              <w:spacing w:after="0" w:line="240" w:lineRule="auto"/>
              <w:rPr>
                <w:rFonts w:ascii="Calibri" w:eastAsia="Times New Roman" w:hAnsi="Calibri" w:cs="Calibri"/>
                <w:color w:val="000000"/>
              </w:rPr>
            </w:pPr>
          </w:p>
        </w:tc>
        <w:tc>
          <w:tcPr>
            <w:tcW w:w="275" w:type="dxa"/>
            <w:tcBorders>
              <w:top w:val="single" w:sz="4" w:space="0" w:color="auto"/>
              <w:left w:val="nil"/>
              <w:bottom w:val="single" w:sz="4" w:space="0" w:color="auto"/>
              <w:right w:val="single" w:sz="4" w:space="0" w:color="auto"/>
            </w:tcBorders>
            <w:shd w:val="clear" w:color="000000" w:fill="9BC2E6"/>
          </w:tcPr>
          <w:p w14:paraId="284B684B" w14:textId="77777777" w:rsidR="00440B74" w:rsidRPr="000857DA" w:rsidRDefault="00440B74" w:rsidP="00C71153">
            <w:pPr>
              <w:spacing w:after="0" w:line="240" w:lineRule="auto"/>
              <w:rPr>
                <w:rFonts w:ascii="Calibri" w:eastAsia="Times New Roman" w:hAnsi="Calibri" w:cs="Calibri"/>
                <w:color w:val="000000"/>
              </w:rPr>
            </w:pPr>
          </w:p>
        </w:tc>
        <w:tc>
          <w:tcPr>
            <w:tcW w:w="365" w:type="dxa"/>
            <w:tcBorders>
              <w:top w:val="single" w:sz="4" w:space="0" w:color="auto"/>
              <w:left w:val="nil"/>
              <w:bottom w:val="single" w:sz="4" w:space="0" w:color="auto"/>
              <w:right w:val="nil"/>
            </w:tcBorders>
            <w:shd w:val="clear" w:color="auto" w:fill="auto"/>
          </w:tcPr>
          <w:p w14:paraId="6FECCF0C" w14:textId="77777777" w:rsidR="00440B74" w:rsidRPr="000857DA" w:rsidRDefault="00440B74" w:rsidP="00C71153">
            <w:pPr>
              <w:spacing w:after="0" w:line="240" w:lineRule="auto"/>
              <w:rPr>
                <w:rFonts w:ascii="Calibri" w:eastAsia="Times New Roman" w:hAnsi="Calibri" w:cs="Calibri"/>
                <w:color w:val="000000"/>
              </w:rPr>
            </w:pPr>
          </w:p>
        </w:tc>
        <w:tc>
          <w:tcPr>
            <w:tcW w:w="3865" w:type="dxa"/>
            <w:tcBorders>
              <w:top w:val="single" w:sz="4" w:space="0" w:color="auto"/>
              <w:left w:val="single" w:sz="4" w:space="0" w:color="auto"/>
              <w:bottom w:val="single" w:sz="4" w:space="0" w:color="auto"/>
              <w:right w:val="single" w:sz="4" w:space="0" w:color="auto"/>
            </w:tcBorders>
            <w:shd w:val="clear" w:color="auto" w:fill="auto"/>
          </w:tcPr>
          <w:p w14:paraId="6ACFFC56" w14:textId="5E7F7CC3"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color w:val="000000"/>
              </w:rPr>
              <w:t>Amendment (“amendment”)</w:t>
            </w:r>
          </w:p>
        </w:tc>
        <w:tc>
          <w:tcPr>
            <w:tcW w:w="630" w:type="dxa"/>
            <w:tcBorders>
              <w:top w:val="single" w:sz="4" w:space="0" w:color="auto"/>
              <w:left w:val="nil"/>
              <w:bottom w:val="single" w:sz="4" w:space="0" w:color="auto"/>
              <w:right w:val="single" w:sz="4" w:space="0" w:color="auto"/>
            </w:tcBorders>
            <w:shd w:val="clear" w:color="auto" w:fill="auto"/>
          </w:tcPr>
          <w:p w14:paraId="48106E8C" w14:textId="5BE23695"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single" w:sz="4" w:space="0" w:color="auto"/>
              <w:left w:val="nil"/>
              <w:bottom w:val="single" w:sz="4" w:space="0" w:color="auto"/>
              <w:right w:val="single" w:sz="4" w:space="0" w:color="auto"/>
            </w:tcBorders>
            <w:shd w:val="clear" w:color="auto" w:fill="auto"/>
          </w:tcPr>
          <w:p w14:paraId="396DBBB7" w14:textId="1054D8A2"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single" w:sz="4" w:space="0" w:color="auto"/>
              <w:left w:val="nil"/>
              <w:bottom w:val="single" w:sz="4" w:space="0" w:color="auto"/>
              <w:right w:val="single" w:sz="4" w:space="0" w:color="auto"/>
            </w:tcBorders>
            <w:shd w:val="clear" w:color="auto" w:fill="auto"/>
          </w:tcPr>
          <w:p w14:paraId="41C72091" w14:textId="220784E9"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single" w:sz="4" w:space="0" w:color="auto"/>
              <w:left w:val="nil"/>
              <w:bottom w:val="single" w:sz="4" w:space="0" w:color="auto"/>
              <w:right w:val="single" w:sz="4" w:space="0" w:color="auto"/>
            </w:tcBorders>
          </w:tcPr>
          <w:p w14:paraId="0F39204A" w14:textId="1582B21E" w:rsidR="00440B74" w:rsidRPr="000857DA" w:rsidRDefault="00440B74" w:rsidP="00C71153">
            <w:pPr>
              <w:spacing w:after="0" w:line="240" w:lineRule="auto"/>
              <w:rPr>
                <w:rFonts w:ascii="Calibri" w:eastAsia="Times New Roman" w:hAnsi="Calibri" w:cs="Calibri"/>
                <w:color w:val="000000" w:themeColor="text1"/>
              </w:rPr>
            </w:pPr>
            <w:r w:rsidRPr="000857DA">
              <w:rPr>
                <w:rFonts w:ascii="Calibri" w:eastAsia="Times New Roman" w:hAnsi="Calibri" w:cs="Calibri"/>
                <w:b/>
                <w:bCs/>
                <w:color w:val="000000" w:themeColor="text1"/>
              </w:rPr>
              <w:t>M</w:t>
            </w:r>
          </w:p>
        </w:tc>
        <w:tc>
          <w:tcPr>
            <w:tcW w:w="720" w:type="dxa"/>
            <w:tcBorders>
              <w:top w:val="single" w:sz="4" w:space="0" w:color="auto"/>
              <w:left w:val="nil"/>
              <w:bottom w:val="single" w:sz="4" w:space="0" w:color="auto"/>
              <w:right w:val="single" w:sz="4" w:space="0" w:color="auto"/>
            </w:tcBorders>
          </w:tcPr>
          <w:p w14:paraId="1D98608C" w14:textId="51F7E9B6"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single" w:sz="4" w:space="0" w:color="auto"/>
              <w:left w:val="nil"/>
              <w:bottom w:val="single" w:sz="4" w:space="0" w:color="auto"/>
              <w:right w:val="single" w:sz="4" w:space="0" w:color="auto"/>
            </w:tcBorders>
          </w:tcPr>
          <w:p w14:paraId="79BC8E08" w14:textId="2ECDC987" w:rsidR="00440B74" w:rsidRPr="000857DA" w:rsidRDefault="00440B74" w:rsidP="00C71153">
            <w:pPr>
              <w:spacing w:after="0" w:line="240" w:lineRule="auto"/>
              <w:rPr>
                <w:rFonts w:ascii="Calibri" w:eastAsia="Times New Roman" w:hAnsi="Calibri" w:cs="Calibri"/>
                <w:color w:val="000000"/>
              </w:rPr>
            </w:pPr>
            <w:r w:rsidRPr="000857DA">
              <w:rPr>
                <w:rFonts w:ascii="Calibri" w:eastAsia="Times New Roman" w:hAnsi="Calibri" w:cs="Calibri"/>
                <w:b/>
                <w:bCs/>
                <w:color w:val="000000"/>
              </w:rPr>
              <w:t>X</w:t>
            </w:r>
          </w:p>
        </w:tc>
        <w:tc>
          <w:tcPr>
            <w:tcW w:w="630" w:type="dxa"/>
            <w:tcBorders>
              <w:top w:val="single" w:sz="4" w:space="0" w:color="auto"/>
              <w:left w:val="nil"/>
              <w:bottom w:val="single" w:sz="4" w:space="0" w:color="auto"/>
              <w:right w:val="single" w:sz="4" w:space="0" w:color="auto"/>
            </w:tcBorders>
          </w:tcPr>
          <w:p w14:paraId="54844E95" w14:textId="77777777" w:rsidR="00440B74" w:rsidRPr="000857DA" w:rsidRDefault="00440B74" w:rsidP="00C71153">
            <w:pPr>
              <w:spacing w:after="0" w:line="240" w:lineRule="auto"/>
              <w:rPr>
                <w:rFonts w:ascii="Calibri" w:eastAsia="Times New Roman" w:hAnsi="Calibri" w:cs="Calibri"/>
                <w:b/>
                <w:bCs/>
                <w:color w:val="000000"/>
              </w:rPr>
            </w:pPr>
          </w:p>
        </w:tc>
      </w:tr>
      <w:tr w:rsidR="00815E72" w:rsidRPr="000857DA" w14:paraId="6CC68FEB" w14:textId="77777777" w:rsidTr="00440B74">
        <w:trPr>
          <w:trHeight w:val="300"/>
        </w:trPr>
        <w:tc>
          <w:tcPr>
            <w:tcW w:w="280" w:type="dxa"/>
            <w:tcBorders>
              <w:top w:val="single" w:sz="4" w:space="0" w:color="auto"/>
              <w:left w:val="single" w:sz="4" w:space="0" w:color="auto"/>
              <w:bottom w:val="single" w:sz="4" w:space="0" w:color="auto"/>
              <w:right w:val="single" w:sz="4" w:space="0" w:color="auto"/>
            </w:tcBorders>
            <w:shd w:val="clear" w:color="000000" w:fill="DDEBF7"/>
            <w:vAlign w:val="center"/>
          </w:tcPr>
          <w:p w14:paraId="7019AB73" w14:textId="77777777" w:rsidR="00815E72" w:rsidRPr="000857DA" w:rsidRDefault="00815E72" w:rsidP="00815E72">
            <w:pPr>
              <w:spacing w:after="0" w:line="240" w:lineRule="auto"/>
              <w:rPr>
                <w:rFonts w:ascii="Calibri" w:eastAsia="Times New Roman" w:hAnsi="Calibri" w:cs="Calibri"/>
                <w:color w:val="000000"/>
              </w:rPr>
            </w:pPr>
          </w:p>
        </w:tc>
        <w:tc>
          <w:tcPr>
            <w:tcW w:w="340" w:type="dxa"/>
            <w:tcBorders>
              <w:top w:val="single" w:sz="4" w:space="0" w:color="auto"/>
              <w:left w:val="nil"/>
              <w:bottom w:val="single" w:sz="4" w:space="0" w:color="auto"/>
              <w:right w:val="single" w:sz="4" w:space="0" w:color="auto"/>
            </w:tcBorders>
            <w:shd w:val="clear" w:color="000000" w:fill="BDD7EE"/>
            <w:vAlign w:val="center"/>
          </w:tcPr>
          <w:p w14:paraId="23D35450" w14:textId="77777777" w:rsidR="00815E72" w:rsidRPr="000857DA" w:rsidRDefault="00815E72" w:rsidP="00815E72">
            <w:pPr>
              <w:spacing w:after="0" w:line="240" w:lineRule="auto"/>
              <w:rPr>
                <w:rFonts w:ascii="Calibri" w:eastAsia="Times New Roman" w:hAnsi="Calibri" w:cs="Calibri"/>
                <w:color w:val="000000"/>
              </w:rPr>
            </w:pPr>
          </w:p>
        </w:tc>
        <w:tc>
          <w:tcPr>
            <w:tcW w:w="275" w:type="dxa"/>
            <w:tcBorders>
              <w:top w:val="single" w:sz="4" w:space="0" w:color="auto"/>
              <w:left w:val="nil"/>
              <w:bottom w:val="single" w:sz="4" w:space="0" w:color="auto"/>
              <w:right w:val="single" w:sz="4" w:space="0" w:color="auto"/>
            </w:tcBorders>
            <w:shd w:val="clear" w:color="000000" w:fill="9BC2E6"/>
          </w:tcPr>
          <w:p w14:paraId="7D564C83" w14:textId="77777777" w:rsidR="00815E72" w:rsidRPr="000857DA" w:rsidRDefault="00815E72" w:rsidP="00815E72">
            <w:pPr>
              <w:spacing w:after="0" w:line="240" w:lineRule="auto"/>
              <w:rPr>
                <w:rFonts w:ascii="Calibri" w:eastAsia="Times New Roman" w:hAnsi="Calibri" w:cs="Calibri"/>
                <w:color w:val="000000"/>
              </w:rPr>
            </w:pPr>
          </w:p>
        </w:tc>
        <w:tc>
          <w:tcPr>
            <w:tcW w:w="365" w:type="dxa"/>
            <w:tcBorders>
              <w:top w:val="single" w:sz="4" w:space="0" w:color="auto"/>
              <w:left w:val="nil"/>
              <w:bottom w:val="single" w:sz="4" w:space="0" w:color="auto"/>
              <w:right w:val="nil"/>
            </w:tcBorders>
            <w:shd w:val="clear" w:color="auto" w:fill="auto"/>
          </w:tcPr>
          <w:p w14:paraId="72C23A6B" w14:textId="77777777" w:rsidR="00815E72" w:rsidRPr="000857DA" w:rsidRDefault="00815E72" w:rsidP="00815E72">
            <w:pPr>
              <w:spacing w:after="0" w:line="240" w:lineRule="auto"/>
              <w:rPr>
                <w:rFonts w:ascii="Calibri" w:eastAsia="Times New Roman" w:hAnsi="Calibri" w:cs="Calibri"/>
                <w:color w:val="000000"/>
              </w:rPr>
            </w:pPr>
          </w:p>
        </w:tc>
        <w:tc>
          <w:tcPr>
            <w:tcW w:w="3865" w:type="dxa"/>
            <w:tcBorders>
              <w:top w:val="single" w:sz="4" w:space="0" w:color="auto"/>
              <w:left w:val="single" w:sz="4" w:space="0" w:color="auto"/>
              <w:bottom w:val="single" w:sz="4" w:space="0" w:color="auto"/>
              <w:right w:val="single" w:sz="4" w:space="0" w:color="auto"/>
            </w:tcBorders>
            <w:shd w:val="clear" w:color="auto" w:fill="auto"/>
          </w:tcPr>
          <w:p w14:paraId="20480C64" w14:textId="791436AC" w:rsidR="00815E72" w:rsidRPr="000857DA" w:rsidRDefault="00815E72" w:rsidP="00815E72">
            <w:pPr>
              <w:spacing w:after="0" w:line="240" w:lineRule="auto"/>
              <w:rPr>
                <w:rFonts w:ascii="Calibri" w:eastAsia="Times New Roman" w:hAnsi="Calibri" w:cs="Calibri"/>
                <w:color w:val="000000"/>
              </w:rPr>
            </w:pPr>
            <w:r>
              <w:rPr>
                <w:rFonts w:ascii="Calibri" w:eastAsia="Times New Roman" w:hAnsi="Calibri" w:cs="Calibri"/>
                <w:color w:val="000000"/>
              </w:rPr>
              <w:t>Error code tag</w:t>
            </w:r>
          </w:p>
        </w:tc>
        <w:tc>
          <w:tcPr>
            <w:tcW w:w="630" w:type="dxa"/>
            <w:tcBorders>
              <w:top w:val="single" w:sz="4" w:space="0" w:color="auto"/>
              <w:left w:val="nil"/>
              <w:bottom w:val="single" w:sz="4" w:space="0" w:color="auto"/>
              <w:right w:val="single" w:sz="4" w:space="0" w:color="auto"/>
            </w:tcBorders>
            <w:shd w:val="clear" w:color="auto" w:fill="auto"/>
          </w:tcPr>
          <w:p w14:paraId="07101300"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single" w:sz="4" w:space="0" w:color="auto"/>
              <w:left w:val="nil"/>
              <w:bottom w:val="single" w:sz="4" w:space="0" w:color="auto"/>
              <w:right w:val="single" w:sz="4" w:space="0" w:color="auto"/>
            </w:tcBorders>
            <w:shd w:val="clear" w:color="auto" w:fill="auto"/>
          </w:tcPr>
          <w:p w14:paraId="0EB5A319"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single" w:sz="4" w:space="0" w:color="auto"/>
              <w:left w:val="nil"/>
              <w:bottom w:val="single" w:sz="4" w:space="0" w:color="auto"/>
              <w:right w:val="single" w:sz="4" w:space="0" w:color="auto"/>
            </w:tcBorders>
            <w:shd w:val="clear" w:color="auto" w:fill="auto"/>
          </w:tcPr>
          <w:p w14:paraId="693E9D1E"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single" w:sz="4" w:space="0" w:color="auto"/>
              <w:left w:val="nil"/>
              <w:bottom w:val="single" w:sz="4" w:space="0" w:color="auto"/>
              <w:right w:val="single" w:sz="4" w:space="0" w:color="auto"/>
            </w:tcBorders>
          </w:tcPr>
          <w:p w14:paraId="221E7A17" w14:textId="77777777" w:rsidR="00815E72" w:rsidRPr="000857DA" w:rsidRDefault="00815E72" w:rsidP="00815E72">
            <w:pPr>
              <w:spacing w:after="0" w:line="240" w:lineRule="auto"/>
              <w:rPr>
                <w:rFonts w:ascii="Calibri" w:eastAsia="Times New Roman" w:hAnsi="Calibri" w:cs="Calibri"/>
                <w:b/>
                <w:bCs/>
                <w:color w:val="000000" w:themeColor="text1"/>
              </w:rPr>
            </w:pPr>
          </w:p>
        </w:tc>
        <w:tc>
          <w:tcPr>
            <w:tcW w:w="720" w:type="dxa"/>
            <w:tcBorders>
              <w:top w:val="single" w:sz="4" w:space="0" w:color="auto"/>
              <w:left w:val="nil"/>
              <w:bottom w:val="single" w:sz="4" w:space="0" w:color="auto"/>
              <w:right w:val="single" w:sz="4" w:space="0" w:color="auto"/>
            </w:tcBorders>
          </w:tcPr>
          <w:p w14:paraId="063E974E"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single" w:sz="4" w:space="0" w:color="auto"/>
              <w:left w:val="nil"/>
              <w:bottom w:val="single" w:sz="4" w:space="0" w:color="auto"/>
              <w:right w:val="single" w:sz="4" w:space="0" w:color="auto"/>
            </w:tcBorders>
          </w:tcPr>
          <w:p w14:paraId="2A3F41BC"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single" w:sz="4" w:space="0" w:color="auto"/>
              <w:left w:val="nil"/>
              <w:bottom w:val="single" w:sz="4" w:space="0" w:color="auto"/>
              <w:right w:val="single" w:sz="4" w:space="0" w:color="auto"/>
            </w:tcBorders>
          </w:tcPr>
          <w:p w14:paraId="57C99E31" w14:textId="17825B8C" w:rsidR="00815E72" w:rsidRPr="000857DA" w:rsidRDefault="00815E72" w:rsidP="00815E72">
            <w:pPr>
              <w:spacing w:after="0" w:line="240" w:lineRule="auto"/>
              <w:rPr>
                <w:rFonts w:ascii="Calibri" w:eastAsia="Times New Roman" w:hAnsi="Calibri" w:cs="Calibri"/>
                <w:b/>
                <w:bCs/>
                <w:color w:val="000000"/>
              </w:rPr>
            </w:pPr>
            <w:r>
              <w:rPr>
                <w:rFonts w:ascii="Calibri" w:eastAsia="Times New Roman" w:hAnsi="Calibri" w:cs="Calibri"/>
                <w:color w:val="000000"/>
              </w:rPr>
              <w:t>O</w:t>
            </w:r>
          </w:p>
        </w:tc>
      </w:tr>
      <w:tr w:rsidR="00815E72" w:rsidRPr="000857DA" w14:paraId="09A96F86" w14:textId="77777777" w:rsidTr="00440B74">
        <w:trPr>
          <w:trHeight w:val="300"/>
        </w:trPr>
        <w:tc>
          <w:tcPr>
            <w:tcW w:w="280" w:type="dxa"/>
            <w:tcBorders>
              <w:top w:val="single" w:sz="4" w:space="0" w:color="auto"/>
              <w:left w:val="single" w:sz="4" w:space="0" w:color="auto"/>
              <w:bottom w:val="single" w:sz="4" w:space="0" w:color="auto"/>
              <w:right w:val="single" w:sz="4" w:space="0" w:color="auto"/>
            </w:tcBorders>
            <w:shd w:val="clear" w:color="000000" w:fill="DDEBF7"/>
            <w:vAlign w:val="center"/>
          </w:tcPr>
          <w:p w14:paraId="7BC74E96" w14:textId="77777777" w:rsidR="00815E72" w:rsidRPr="000857DA" w:rsidRDefault="00815E72" w:rsidP="00815E72">
            <w:pPr>
              <w:spacing w:after="0" w:line="240" w:lineRule="auto"/>
              <w:rPr>
                <w:rFonts w:ascii="Calibri" w:eastAsia="Times New Roman" w:hAnsi="Calibri" w:cs="Calibri"/>
                <w:color w:val="000000"/>
              </w:rPr>
            </w:pPr>
          </w:p>
        </w:tc>
        <w:tc>
          <w:tcPr>
            <w:tcW w:w="340" w:type="dxa"/>
            <w:tcBorders>
              <w:top w:val="single" w:sz="4" w:space="0" w:color="auto"/>
              <w:left w:val="nil"/>
              <w:bottom w:val="single" w:sz="4" w:space="0" w:color="auto"/>
              <w:right w:val="single" w:sz="4" w:space="0" w:color="auto"/>
            </w:tcBorders>
            <w:shd w:val="clear" w:color="000000" w:fill="BDD7EE"/>
            <w:vAlign w:val="center"/>
          </w:tcPr>
          <w:p w14:paraId="281EC049" w14:textId="77777777" w:rsidR="00815E72" w:rsidRPr="000857DA" w:rsidRDefault="00815E72" w:rsidP="00815E72">
            <w:pPr>
              <w:spacing w:after="0" w:line="240" w:lineRule="auto"/>
              <w:rPr>
                <w:rFonts w:ascii="Calibri" w:eastAsia="Times New Roman" w:hAnsi="Calibri" w:cs="Calibri"/>
                <w:color w:val="000000"/>
              </w:rPr>
            </w:pPr>
          </w:p>
        </w:tc>
        <w:tc>
          <w:tcPr>
            <w:tcW w:w="275" w:type="dxa"/>
            <w:tcBorders>
              <w:top w:val="single" w:sz="4" w:space="0" w:color="auto"/>
              <w:left w:val="nil"/>
              <w:bottom w:val="single" w:sz="4" w:space="0" w:color="auto"/>
              <w:right w:val="single" w:sz="4" w:space="0" w:color="auto"/>
            </w:tcBorders>
            <w:shd w:val="clear" w:color="000000" w:fill="9BC2E6"/>
          </w:tcPr>
          <w:p w14:paraId="3EC38AA9" w14:textId="77777777" w:rsidR="00815E72" w:rsidRPr="000857DA" w:rsidRDefault="00815E72" w:rsidP="00815E72">
            <w:pPr>
              <w:spacing w:after="0" w:line="240" w:lineRule="auto"/>
              <w:rPr>
                <w:rFonts w:ascii="Calibri" w:eastAsia="Times New Roman" w:hAnsi="Calibri" w:cs="Calibri"/>
                <w:color w:val="000000"/>
              </w:rPr>
            </w:pPr>
          </w:p>
        </w:tc>
        <w:tc>
          <w:tcPr>
            <w:tcW w:w="365" w:type="dxa"/>
            <w:tcBorders>
              <w:top w:val="single" w:sz="4" w:space="0" w:color="auto"/>
              <w:left w:val="nil"/>
              <w:bottom w:val="single" w:sz="4" w:space="0" w:color="auto"/>
              <w:right w:val="nil"/>
            </w:tcBorders>
            <w:shd w:val="clear" w:color="auto" w:fill="auto"/>
          </w:tcPr>
          <w:p w14:paraId="6EAB3C93" w14:textId="77777777" w:rsidR="00815E72" w:rsidRPr="000857DA" w:rsidRDefault="00815E72" w:rsidP="00815E72">
            <w:pPr>
              <w:spacing w:after="0" w:line="240" w:lineRule="auto"/>
              <w:rPr>
                <w:rFonts w:ascii="Calibri" w:eastAsia="Times New Roman" w:hAnsi="Calibri" w:cs="Calibri"/>
                <w:color w:val="000000"/>
              </w:rPr>
            </w:pPr>
          </w:p>
        </w:tc>
        <w:tc>
          <w:tcPr>
            <w:tcW w:w="3865" w:type="dxa"/>
            <w:tcBorders>
              <w:top w:val="single" w:sz="4" w:space="0" w:color="auto"/>
              <w:left w:val="single" w:sz="4" w:space="0" w:color="auto"/>
              <w:bottom w:val="single" w:sz="4" w:space="0" w:color="auto"/>
              <w:right w:val="single" w:sz="4" w:space="0" w:color="auto"/>
            </w:tcBorders>
            <w:shd w:val="clear" w:color="auto" w:fill="auto"/>
          </w:tcPr>
          <w:p w14:paraId="3A3FC2AC" w14:textId="7EFED575" w:rsidR="00815E72" w:rsidRPr="000857DA" w:rsidRDefault="00815E72" w:rsidP="00815E72">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errorCode</w:t>
            </w:r>
            <w:proofErr w:type="spellEnd"/>
          </w:p>
        </w:tc>
        <w:tc>
          <w:tcPr>
            <w:tcW w:w="630" w:type="dxa"/>
            <w:tcBorders>
              <w:top w:val="single" w:sz="4" w:space="0" w:color="auto"/>
              <w:left w:val="nil"/>
              <w:bottom w:val="single" w:sz="4" w:space="0" w:color="auto"/>
              <w:right w:val="single" w:sz="4" w:space="0" w:color="auto"/>
            </w:tcBorders>
            <w:shd w:val="clear" w:color="auto" w:fill="auto"/>
          </w:tcPr>
          <w:p w14:paraId="3B1C1049"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single" w:sz="4" w:space="0" w:color="auto"/>
              <w:left w:val="nil"/>
              <w:bottom w:val="single" w:sz="4" w:space="0" w:color="auto"/>
              <w:right w:val="single" w:sz="4" w:space="0" w:color="auto"/>
            </w:tcBorders>
            <w:shd w:val="clear" w:color="auto" w:fill="auto"/>
          </w:tcPr>
          <w:p w14:paraId="3EA98527"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single" w:sz="4" w:space="0" w:color="auto"/>
              <w:left w:val="nil"/>
              <w:bottom w:val="single" w:sz="4" w:space="0" w:color="auto"/>
              <w:right w:val="single" w:sz="4" w:space="0" w:color="auto"/>
            </w:tcBorders>
            <w:shd w:val="clear" w:color="auto" w:fill="auto"/>
          </w:tcPr>
          <w:p w14:paraId="086611B2"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single" w:sz="4" w:space="0" w:color="auto"/>
              <w:left w:val="nil"/>
              <w:bottom w:val="single" w:sz="4" w:space="0" w:color="auto"/>
              <w:right w:val="single" w:sz="4" w:space="0" w:color="auto"/>
            </w:tcBorders>
          </w:tcPr>
          <w:p w14:paraId="4EC19C0D" w14:textId="77777777" w:rsidR="00815E72" w:rsidRPr="000857DA" w:rsidRDefault="00815E72" w:rsidP="00815E72">
            <w:pPr>
              <w:spacing w:after="0" w:line="240" w:lineRule="auto"/>
              <w:rPr>
                <w:rFonts w:ascii="Calibri" w:eastAsia="Times New Roman" w:hAnsi="Calibri" w:cs="Calibri"/>
                <w:b/>
                <w:bCs/>
                <w:color w:val="000000" w:themeColor="text1"/>
              </w:rPr>
            </w:pPr>
          </w:p>
        </w:tc>
        <w:tc>
          <w:tcPr>
            <w:tcW w:w="720" w:type="dxa"/>
            <w:tcBorders>
              <w:top w:val="single" w:sz="4" w:space="0" w:color="auto"/>
              <w:left w:val="nil"/>
              <w:bottom w:val="single" w:sz="4" w:space="0" w:color="auto"/>
              <w:right w:val="single" w:sz="4" w:space="0" w:color="auto"/>
            </w:tcBorders>
          </w:tcPr>
          <w:p w14:paraId="748C7603"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single" w:sz="4" w:space="0" w:color="auto"/>
              <w:left w:val="nil"/>
              <w:bottom w:val="single" w:sz="4" w:space="0" w:color="auto"/>
              <w:right w:val="single" w:sz="4" w:space="0" w:color="auto"/>
            </w:tcBorders>
          </w:tcPr>
          <w:p w14:paraId="4B984262"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single" w:sz="4" w:space="0" w:color="auto"/>
              <w:left w:val="nil"/>
              <w:bottom w:val="single" w:sz="4" w:space="0" w:color="auto"/>
              <w:right w:val="single" w:sz="4" w:space="0" w:color="auto"/>
            </w:tcBorders>
          </w:tcPr>
          <w:p w14:paraId="2B3775A8" w14:textId="114FF446" w:rsidR="00815E72" w:rsidRPr="000857DA" w:rsidRDefault="00815E72" w:rsidP="00815E72">
            <w:pPr>
              <w:spacing w:after="0" w:line="240" w:lineRule="auto"/>
              <w:rPr>
                <w:rFonts w:ascii="Calibri" w:eastAsia="Times New Roman" w:hAnsi="Calibri" w:cs="Calibri"/>
                <w:b/>
                <w:bCs/>
                <w:color w:val="000000"/>
              </w:rPr>
            </w:pPr>
            <w:r>
              <w:rPr>
                <w:rFonts w:ascii="Calibri" w:eastAsia="Times New Roman" w:hAnsi="Calibri" w:cs="Calibri"/>
                <w:color w:val="000000"/>
              </w:rPr>
              <w:t>O</w:t>
            </w:r>
          </w:p>
        </w:tc>
      </w:tr>
      <w:tr w:rsidR="00815E72" w:rsidRPr="000857DA" w14:paraId="2603F007" w14:textId="77777777" w:rsidTr="00440B74">
        <w:trPr>
          <w:trHeight w:val="300"/>
        </w:trPr>
        <w:tc>
          <w:tcPr>
            <w:tcW w:w="280" w:type="dxa"/>
            <w:tcBorders>
              <w:top w:val="single" w:sz="4" w:space="0" w:color="auto"/>
              <w:left w:val="single" w:sz="4" w:space="0" w:color="auto"/>
              <w:bottom w:val="single" w:sz="4" w:space="0" w:color="auto"/>
              <w:right w:val="single" w:sz="4" w:space="0" w:color="auto"/>
            </w:tcBorders>
            <w:shd w:val="clear" w:color="000000" w:fill="DDEBF7"/>
            <w:vAlign w:val="center"/>
          </w:tcPr>
          <w:p w14:paraId="28718106" w14:textId="77777777" w:rsidR="00815E72" w:rsidRPr="000857DA" w:rsidRDefault="00815E72" w:rsidP="00815E72">
            <w:pPr>
              <w:spacing w:after="0" w:line="240" w:lineRule="auto"/>
              <w:rPr>
                <w:rFonts w:ascii="Calibri" w:eastAsia="Times New Roman" w:hAnsi="Calibri" w:cs="Calibri"/>
                <w:color w:val="000000"/>
              </w:rPr>
            </w:pPr>
          </w:p>
        </w:tc>
        <w:tc>
          <w:tcPr>
            <w:tcW w:w="340" w:type="dxa"/>
            <w:tcBorders>
              <w:top w:val="single" w:sz="4" w:space="0" w:color="auto"/>
              <w:left w:val="nil"/>
              <w:bottom w:val="single" w:sz="4" w:space="0" w:color="auto"/>
              <w:right w:val="single" w:sz="4" w:space="0" w:color="auto"/>
            </w:tcBorders>
            <w:shd w:val="clear" w:color="000000" w:fill="BDD7EE"/>
            <w:vAlign w:val="center"/>
          </w:tcPr>
          <w:p w14:paraId="256F8A97" w14:textId="77777777" w:rsidR="00815E72" w:rsidRPr="000857DA" w:rsidRDefault="00815E72" w:rsidP="00815E72">
            <w:pPr>
              <w:spacing w:after="0" w:line="240" w:lineRule="auto"/>
              <w:rPr>
                <w:rFonts w:ascii="Calibri" w:eastAsia="Times New Roman" w:hAnsi="Calibri" w:cs="Calibri"/>
                <w:color w:val="000000"/>
              </w:rPr>
            </w:pPr>
          </w:p>
        </w:tc>
        <w:tc>
          <w:tcPr>
            <w:tcW w:w="275" w:type="dxa"/>
            <w:tcBorders>
              <w:top w:val="single" w:sz="4" w:space="0" w:color="auto"/>
              <w:left w:val="nil"/>
              <w:bottom w:val="single" w:sz="4" w:space="0" w:color="auto"/>
              <w:right w:val="single" w:sz="4" w:space="0" w:color="auto"/>
            </w:tcBorders>
            <w:shd w:val="clear" w:color="000000" w:fill="9BC2E6"/>
          </w:tcPr>
          <w:p w14:paraId="43247A4D" w14:textId="77777777" w:rsidR="00815E72" w:rsidRPr="000857DA" w:rsidRDefault="00815E72" w:rsidP="00815E72">
            <w:pPr>
              <w:spacing w:after="0" w:line="240" w:lineRule="auto"/>
              <w:rPr>
                <w:rFonts w:ascii="Calibri" w:eastAsia="Times New Roman" w:hAnsi="Calibri" w:cs="Calibri"/>
                <w:color w:val="000000"/>
              </w:rPr>
            </w:pPr>
          </w:p>
        </w:tc>
        <w:tc>
          <w:tcPr>
            <w:tcW w:w="365" w:type="dxa"/>
            <w:tcBorders>
              <w:top w:val="single" w:sz="4" w:space="0" w:color="auto"/>
              <w:left w:val="nil"/>
              <w:bottom w:val="single" w:sz="4" w:space="0" w:color="auto"/>
              <w:right w:val="nil"/>
            </w:tcBorders>
            <w:shd w:val="clear" w:color="auto" w:fill="auto"/>
          </w:tcPr>
          <w:p w14:paraId="6974C5B2" w14:textId="77777777" w:rsidR="00815E72" w:rsidRPr="000857DA" w:rsidRDefault="00815E72" w:rsidP="00815E72">
            <w:pPr>
              <w:spacing w:after="0" w:line="240" w:lineRule="auto"/>
              <w:rPr>
                <w:rFonts w:ascii="Calibri" w:eastAsia="Times New Roman" w:hAnsi="Calibri" w:cs="Calibri"/>
                <w:color w:val="000000"/>
              </w:rPr>
            </w:pPr>
          </w:p>
        </w:tc>
        <w:tc>
          <w:tcPr>
            <w:tcW w:w="3865" w:type="dxa"/>
            <w:tcBorders>
              <w:top w:val="single" w:sz="4" w:space="0" w:color="auto"/>
              <w:left w:val="single" w:sz="4" w:space="0" w:color="auto"/>
              <w:bottom w:val="single" w:sz="4" w:space="0" w:color="auto"/>
              <w:right w:val="single" w:sz="4" w:space="0" w:color="auto"/>
            </w:tcBorders>
            <w:shd w:val="clear" w:color="auto" w:fill="auto"/>
          </w:tcPr>
          <w:p w14:paraId="3FD122D1" w14:textId="435AE431" w:rsidR="00815E72" w:rsidRPr="000857DA" w:rsidRDefault="00815E72" w:rsidP="00815E72">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ErrorMessage</w:t>
            </w:r>
            <w:proofErr w:type="spellEnd"/>
          </w:p>
        </w:tc>
        <w:tc>
          <w:tcPr>
            <w:tcW w:w="630" w:type="dxa"/>
            <w:tcBorders>
              <w:top w:val="single" w:sz="4" w:space="0" w:color="auto"/>
              <w:left w:val="nil"/>
              <w:bottom w:val="single" w:sz="4" w:space="0" w:color="auto"/>
              <w:right w:val="single" w:sz="4" w:space="0" w:color="auto"/>
            </w:tcBorders>
            <w:shd w:val="clear" w:color="auto" w:fill="auto"/>
          </w:tcPr>
          <w:p w14:paraId="55318E02"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single" w:sz="4" w:space="0" w:color="auto"/>
              <w:left w:val="nil"/>
              <w:bottom w:val="single" w:sz="4" w:space="0" w:color="auto"/>
              <w:right w:val="single" w:sz="4" w:space="0" w:color="auto"/>
            </w:tcBorders>
            <w:shd w:val="clear" w:color="auto" w:fill="auto"/>
          </w:tcPr>
          <w:p w14:paraId="6921B3A6"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single" w:sz="4" w:space="0" w:color="auto"/>
              <w:left w:val="nil"/>
              <w:bottom w:val="single" w:sz="4" w:space="0" w:color="auto"/>
              <w:right w:val="single" w:sz="4" w:space="0" w:color="auto"/>
            </w:tcBorders>
            <w:shd w:val="clear" w:color="auto" w:fill="auto"/>
          </w:tcPr>
          <w:p w14:paraId="4CF5C7BD"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single" w:sz="4" w:space="0" w:color="auto"/>
              <w:left w:val="nil"/>
              <w:bottom w:val="single" w:sz="4" w:space="0" w:color="auto"/>
              <w:right w:val="single" w:sz="4" w:space="0" w:color="auto"/>
            </w:tcBorders>
          </w:tcPr>
          <w:p w14:paraId="0BFC6EBC" w14:textId="77777777" w:rsidR="00815E72" w:rsidRPr="000857DA" w:rsidRDefault="00815E72" w:rsidP="00815E72">
            <w:pPr>
              <w:spacing w:after="0" w:line="240" w:lineRule="auto"/>
              <w:rPr>
                <w:rFonts w:ascii="Calibri" w:eastAsia="Times New Roman" w:hAnsi="Calibri" w:cs="Calibri"/>
                <w:b/>
                <w:bCs/>
                <w:color w:val="000000" w:themeColor="text1"/>
              </w:rPr>
            </w:pPr>
          </w:p>
        </w:tc>
        <w:tc>
          <w:tcPr>
            <w:tcW w:w="720" w:type="dxa"/>
            <w:tcBorders>
              <w:top w:val="single" w:sz="4" w:space="0" w:color="auto"/>
              <w:left w:val="nil"/>
              <w:bottom w:val="single" w:sz="4" w:space="0" w:color="auto"/>
              <w:right w:val="single" w:sz="4" w:space="0" w:color="auto"/>
            </w:tcBorders>
          </w:tcPr>
          <w:p w14:paraId="6E30EA4D"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single" w:sz="4" w:space="0" w:color="auto"/>
              <w:left w:val="nil"/>
              <w:bottom w:val="single" w:sz="4" w:space="0" w:color="auto"/>
              <w:right w:val="single" w:sz="4" w:space="0" w:color="auto"/>
            </w:tcBorders>
          </w:tcPr>
          <w:p w14:paraId="65997B2A"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single" w:sz="4" w:space="0" w:color="auto"/>
              <w:left w:val="nil"/>
              <w:bottom w:val="single" w:sz="4" w:space="0" w:color="auto"/>
              <w:right w:val="single" w:sz="4" w:space="0" w:color="auto"/>
            </w:tcBorders>
          </w:tcPr>
          <w:p w14:paraId="4C16E960" w14:textId="10F0FF93" w:rsidR="00815E72" w:rsidRPr="000857DA" w:rsidRDefault="00815E72" w:rsidP="00815E72">
            <w:pPr>
              <w:spacing w:after="0" w:line="240" w:lineRule="auto"/>
              <w:rPr>
                <w:rFonts w:ascii="Calibri" w:eastAsia="Times New Roman" w:hAnsi="Calibri" w:cs="Calibri"/>
                <w:b/>
                <w:bCs/>
                <w:color w:val="000000"/>
              </w:rPr>
            </w:pPr>
            <w:r>
              <w:rPr>
                <w:rFonts w:ascii="Calibri" w:eastAsia="Times New Roman" w:hAnsi="Calibri" w:cs="Calibri"/>
                <w:color w:val="000000"/>
              </w:rPr>
              <w:t>O</w:t>
            </w:r>
          </w:p>
        </w:tc>
      </w:tr>
      <w:tr w:rsidR="00815E72" w:rsidRPr="000857DA" w14:paraId="670C13A7" w14:textId="77777777" w:rsidTr="00440B74">
        <w:trPr>
          <w:trHeight w:val="300"/>
        </w:trPr>
        <w:tc>
          <w:tcPr>
            <w:tcW w:w="280" w:type="dxa"/>
            <w:tcBorders>
              <w:top w:val="single" w:sz="4" w:space="0" w:color="auto"/>
              <w:left w:val="single" w:sz="4" w:space="0" w:color="auto"/>
              <w:bottom w:val="single" w:sz="4" w:space="0" w:color="auto"/>
              <w:right w:val="single" w:sz="4" w:space="0" w:color="auto"/>
            </w:tcBorders>
            <w:shd w:val="clear" w:color="000000" w:fill="DDEBF7"/>
            <w:vAlign w:val="center"/>
          </w:tcPr>
          <w:p w14:paraId="1C00D814" w14:textId="77777777" w:rsidR="00815E72" w:rsidRPr="000857DA" w:rsidRDefault="00815E72" w:rsidP="00815E72">
            <w:pPr>
              <w:spacing w:after="0" w:line="240" w:lineRule="auto"/>
              <w:rPr>
                <w:rFonts w:ascii="Calibri" w:eastAsia="Times New Roman" w:hAnsi="Calibri" w:cs="Calibri"/>
                <w:color w:val="000000"/>
              </w:rPr>
            </w:pPr>
          </w:p>
        </w:tc>
        <w:tc>
          <w:tcPr>
            <w:tcW w:w="340" w:type="dxa"/>
            <w:tcBorders>
              <w:top w:val="single" w:sz="4" w:space="0" w:color="auto"/>
              <w:left w:val="nil"/>
              <w:bottom w:val="single" w:sz="4" w:space="0" w:color="auto"/>
              <w:right w:val="single" w:sz="4" w:space="0" w:color="auto"/>
            </w:tcBorders>
            <w:shd w:val="clear" w:color="000000" w:fill="BDD7EE"/>
            <w:vAlign w:val="center"/>
          </w:tcPr>
          <w:p w14:paraId="676E45A3" w14:textId="77777777" w:rsidR="00815E72" w:rsidRPr="000857DA" w:rsidRDefault="00815E72" w:rsidP="00815E72">
            <w:pPr>
              <w:spacing w:after="0" w:line="240" w:lineRule="auto"/>
              <w:rPr>
                <w:rFonts w:ascii="Calibri" w:eastAsia="Times New Roman" w:hAnsi="Calibri" w:cs="Calibri"/>
                <w:color w:val="000000"/>
              </w:rPr>
            </w:pPr>
          </w:p>
        </w:tc>
        <w:tc>
          <w:tcPr>
            <w:tcW w:w="275" w:type="dxa"/>
            <w:tcBorders>
              <w:top w:val="single" w:sz="4" w:space="0" w:color="auto"/>
              <w:left w:val="nil"/>
              <w:bottom w:val="single" w:sz="4" w:space="0" w:color="auto"/>
              <w:right w:val="single" w:sz="4" w:space="0" w:color="auto"/>
            </w:tcBorders>
            <w:shd w:val="clear" w:color="000000" w:fill="9BC2E6"/>
          </w:tcPr>
          <w:p w14:paraId="0C727E45" w14:textId="77777777" w:rsidR="00815E72" w:rsidRPr="000857DA" w:rsidRDefault="00815E72" w:rsidP="00815E72">
            <w:pPr>
              <w:spacing w:after="0" w:line="240" w:lineRule="auto"/>
              <w:rPr>
                <w:rFonts w:ascii="Calibri" w:eastAsia="Times New Roman" w:hAnsi="Calibri" w:cs="Calibri"/>
                <w:color w:val="000000"/>
              </w:rPr>
            </w:pPr>
          </w:p>
        </w:tc>
        <w:tc>
          <w:tcPr>
            <w:tcW w:w="365" w:type="dxa"/>
            <w:tcBorders>
              <w:top w:val="single" w:sz="4" w:space="0" w:color="auto"/>
              <w:left w:val="nil"/>
              <w:bottom w:val="single" w:sz="4" w:space="0" w:color="auto"/>
              <w:right w:val="nil"/>
            </w:tcBorders>
            <w:shd w:val="clear" w:color="auto" w:fill="auto"/>
          </w:tcPr>
          <w:p w14:paraId="1F62E0CE" w14:textId="77777777" w:rsidR="00815E72" w:rsidRPr="000857DA" w:rsidRDefault="00815E72" w:rsidP="00815E72">
            <w:pPr>
              <w:spacing w:after="0" w:line="240" w:lineRule="auto"/>
              <w:rPr>
                <w:rFonts w:ascii="Calibri" w:eastAsia="Times New Roman" w:hAnsi="Calibri" w:cs="Calibri"/>
                <w:color w:val="000000"/>
              </w:rPr>
            </w:pPr>
          </w:p>
        </w:tc>
        <w:tc>
          <w:tcPr>
            <w:tcW w:w="3865" w:type="dxa"/>
            <w:tcBorders>
              <w:top w:val="single" w:sz="4" w:space="0" w:color="auto"/>
              <w:left w:val="single" w:sz="4" w:space="0" w:color="auto"/>
              <w:bottom w:val="single" w:sz="4" w:space="0" w:color="auto"/>
              <w:right w:val="single" w:sz="4" w:space="0" w:color="auto"/>
            </w:tcBorders>
            <w:shd w:val="clear" w:color="auto" w:fill="auto"/>
          </w:tcPr>
          <w:p w14:paraId="2F56FA1B" w14:textId="088960BB" w:rsidR="00815E72" w:rsidRPr="000857DA" w:rsidRDefault="00815E72" w:rsidP="00815E72">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Amend_det</w:t>
            </w:r>
            <w:proofErr w:type="spellEnd"/>
          </w:p>
        </w:tc>
        <w:tc>
          <w:tcPr>
            <w:tcW w:w="630" w:type="dxa"/>
            <w:tcBorders>
              <w:top w:val="single" w:sz="4" w:space="0" w:color="auto"/>
              <w:left w:val="nil"/>
              <w:bottom w:val="single" w:sz="4" w:space="0" w:color="auto"/>
              <w:right w:val="single" w:sz="4" w:space="0" w:color="auto"/>
            </w:tcBorders>
            <w:shd w:val="clear" w:color="auto" w:fill="auto"/>
          </w:tcPr>
          <w:p w14:paraId="36C5AB49"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single" w:sz="4" w:space="0" w:color="auto"/>
              <w:left w:val="nil"/>
              <w:bottom w:val="single" w:sz="4" w:space="0" w:color="auto"/>
              <w:right w:val="single" w:sz="4" w:space="0" w:color="auto"/>
            </w:tcBorders>
            <w:shd w:val="clear" w:color="auto" w:fill="auto"/>
          </w:tcPr>
          <w:p w14:paraId="5848E250"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single" w:sz="4" w:space="0" w:color="auto"/>
              <w:left w:val="nil"/>
              <w:bottom w:val="single" w:sz="4" w:space="0" w:color="auto"/>
              <w:right w:val="single" w:sz="4" w:space="0" w:color="auto"/>
            </w:tcBorders>
            <w:shd w:val="clear" w:color="auto" w:fill="auto"/>
          </w:tcPr>
          <w:p w14:paraId="7F1F0C3F"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single" w:sz="4" w:space="0" w:color="auto"/>
              <w:left w:val="nil"/>
              <w:bottom w:val="single" w:sz="4" w:space="0" w:color="auto"/>
              <w:right w:val="single" w:sz="4" w:space="0" w:color="auto"/>
            </w:tcBorders>
          </w:tcPr>
          <w:p w14:paraId="6525D062" w14:textId="77777777" w:rsidR="00815E72" w:rsidRPr="000857DA" w:rsidRDefault="00815E72" w:rsidP="00815E72">
            <w:pPr>
              <w:spacing w:after="0" w:line="240" w:lineRule="auto"/>
              <w:rPr>
                <w:rFonts w:ascii="Calibri" w:eastAsia="Times New Roman" w:hAnsi="Calibri" w:cs="Calibri"/>
                <w:b/>
                <w:bCs/>
                <w:color w:val="000000" w:themeColor="text1"/>
              </w:rPr>
            </w:pPr>
          </w:p>
        </w:tc>
        <w:tc>
          <w:tcPr>
            <w:tcW w:w="720" w:type="dxa"/>
            <w:tcBorders>
              <w:top w:val="single" w:sz="4" w:space="0" w:color="auto"/>
              <w:left w:val="nil"/>
              <w:bottom w:val="single" w:sz="4" w:space="0" w:color="auto"/>
              <w:right w:val="single" w:sz="4" w:space="0" w:color="auto"/>
            </w:tcBorders>
          </w:tcPr>
          <w:p w14:paraId="76B83769"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single" w:sz="4" w:space="0" w:color="auto"/>
              <w:left w:val="nil"/>
              <w:bottom w:val="single" w:sz="4" w:space="0" w:color="auto"/>
              <w:right w:val="single" w:sz="4" w:space="0" w:color="auto"/>
            </w:tcBorders>
          </w:tcPr>
          <w:p w14:paraId="1432A1FF" w14:textId="77777777" w:rsidR="00815E72" w:rsidRPr="000857DA" w:rsidRDefault="00815E72" w:rsidP="00815E72">
            <w:pPr>
              <w:spacing w:after="0" w:line="240" w:lineRule="auto"/>
              <w:rPr>
                <w:rFonts w:ascii="Calibri" w:eastAsia="Times New Roman" w:hAnsi="Calibri" w:cs="Calibri"/>
                <w:b/>
                <w:bCs/>
                <w:color w:val="000000"/>
              </w:rPr>
            </w:pPr>
          </w:p>
        </w:tc>
        <w:tc>
          <w:tcPr>
            <w:tcW w:w="630" w:type="dxa"/>
            <w:tcBorders>
              <w:top w:val="single" w:sz="4" w:space="0" w:color="auto"/>
              <w:left w:val="nil"/>
              <w:bottom w:val="single" w:sz="4" w:space="0" w:color="auto"/>
              <w:right w:val="single" w:sz="4" w:space="0" w:color="auto"/>
            </w:tcBorders>
          </w:tcPr>
          <w:p w14:paraId="757D6802" w14:textId="19508D80" w:rsidR="00815E72" w:rsidRPr="000857DA" w:rsidRDefault="00815E72" w:rsidP="00815E72">
            <w:pPr>
              <w:spacing w:after="0" w:line="240" w:lineRule="auto"/>
              <w:rPr>
                <w:rFonts w:ascii="Calibri" w:eastAsia="Times New Roman" w:hAnsi="Calibri" w:cs="Calibri"/>
                <w:b/>
                <w:bCs/>
                <w:color w:val="000000"/>
              </w:rPr>
            </w:pPr>
            <w:r w:rsidRPr="00711893">
              <w:rPr>
                <w:rFonts w:ascii="Calibri" w:eastAsia="Times New Roman" w:hAnsi="Calibri" w:cs="Calibri"/>
                <w:color w:val="000000"/>
              </w:rPr>
              <w:t>O</w:t>
            </w:r>
          </w:p>
        </w:tc>
      </w:tr>
      <w:bookmarkEnd w:id="155"/>
    </w:tbl>
    <w:p w14:paraId="16194F1D" w14:textId="020963E9" w:rsidR="00102338" w:rsidRPr="000857DA" w:rsidRDefault="00102338" w:rsidP="00102338">
      <w:pPr>
        <w:ind w:left="720"/>
      </w:pPr>
    </w:p>
    <w:p w14:paraId="3D4A9BCA" w14:textId="72476C6C" w:rsidR="00953C02" w:rsidRPr="000857DA" w:rsidRDefault="00953C02" w:rsidP="00102338">
      <w:pPr>
        <w:ind w:left="720"/>
      </w:pPr>
    </w:p>
    <w:p w14:paraId="39176C7D" w14:textId="52A9B79F" w:rsidR="00953C02" w:rsidRPr="000857DA" w:rsidRDefault="00953C02">
      <w:r w:rsidRPr="000857DA">
        <w:br w:type="page"/>
      </w:r>
    </w:p>
    <w:p w14:paraId="2C827A21" w14:textId="0500EA36" w:rsidR="00953C02" w:rsidRPr="000857DA" w:rsidRDefault="00E31DAB" w:rsidP="00830F99">
      <w:pPr>
        <w:pStyle w:val="Heading1"/>
        <w:numPr>
          <w:ilvl w:val="0"/>
          <w:numId w:val="2"/>
        </w:numPr>
        <w:rPr>
          <w:rFonts w:ascii="Calibri" w:hAnsi="Calibri" w:cs="Calibri"/>
          <w:color w:val="0070C0"/>
          <w:w w:val="105"/>
          <w:sz w:val="22"/>
          <w:szCs w:val="22"/>
        </w:rPr>
      </w:pPr>
      <w:bookmarkStart w:id="157" w:name="_Toc17629535"/>
      <w:bookmarkStart w:id="158" w:name="_Toc40876438"/>
      <w:bookmarkStart w:id="159" w:name="_Toc53649619"/>
      <w:r w:rsidRPr="000857DA">
        <w:rPr>
          <w:rFonts w:ascii="Calibri" w:hAnsi="Calibri" w:cs="Calibri"/>
          <w:color w:val="0070C0"/>
          <w:w w:val="105"/>
          <w:sz w:val="22"/>
          <w:szCs w:val="22"/>
        </w:rPr>
        <w:lastRenderedPageBreak/>
        <w:t xml:space="preserve">LOVs:  </w:t>
      </w:r>
      <w:r w:rsidR="00953C02" w:rsidRPr="000857DA">
        <w:rPr>
          <w:rFonts w:ascii="Calibri" w:hAnsi="Calibri" w:cs="Calibri"/>
          <w:color w:val="0070C0"/>
          <w:w w:val="105"/>
          <w:sz w:val="22"/>
          <w:szCs w:val="22"/>
        </w:rPr>
        <w:t>Code List</w:t>
      </w:r>
      <w:bookmarkEnd w:id="157"/>
      <w:bookmarkEnd w:id="158"/>
      <w:bookmarkEnd w:id="159"/>
    </w:p>
    <w:p w14:paraId="2493FF42" w14:textId="77777777" w:rsidR="00953C02" w:rsidRPr="000857DA" w:rsidRDefault="00953C02" w:rsidP="00953C02"/>
    <w:tbl>
      <w:tblPr>
        <w:tblW w:w="8905" w:type="dxa"/>
        <w:tblLayout w:type="fixed"/>
        <w:tblCellMar>
          <w:left w:w="115" w:type="dxa"/>
          <w:right w:w="115" w:type="dxa"/>
        </w:tblCellMar>
        <w:tblLook w:val="04A0" w:firstRow="1" w:lastRow="0" w:firstColumn="1" w:lastColumn="0" w:noHBand="0" w:noVBand="1"/>
      </w:tblPr>
      <w:tblGrid>
        <w:gridCol w:w="1465"/>
        <w:gridCol w:w="1260"/>
        <w:gridCol w:w="2700"/>
        <w:gridCol w:w="3480"/>
      </w:tblGrid>
      <w:tr w:rsidR="00953C02" w:rsidRPr="000857DA" w14:paraId="3780A071" w14:textId="77777777" w:rsidTr="009D45C7">
        <w:trPr>
          <w:trHeight w:val="600"/>
          <w:tblHeader/>
        </w:trPr>
        <w:tc>
          <w:tcPr>
            <w:tcW w:w="1465" w:type="dxa"/>
            <w:tcBorders>
              <w:top w:val="single" w:sz="4" w:space="0" w:color="auto"/>
              <w:left w:val="single" w:sz="4" w:space="0" w:color="auto"/>
              <w:bottom w:val="single" w:sz="4" w:space="0" w:color="auto"/>
              <w:right w:val="single" w:sz="4" w:space="0" w:color="auto"/>
            </w:tcBorders>
            <w:shd w:val="clear" w:color="auto" w:fill="DEEAF6"/>
            <w:hideMark/>
          </w:tcPr>
          <w:p w14:paraId="5CB45473" w14:textId="77777777" w:rsidR="00953C02" w:rsidRPr="000857DA" w:rsidRDefault="00953C02" w:rsidP="008C0B43">
            <w:pPr>
              <w:rPr>
                <w:rFonts w:ascii="Calibri" w:hAnsi="Calibri" w:cs="Calibri"/>
                <w:color w:val="000000"/>
              </w:rPr>
            </w:pPr>
            <w:r w:rsidRPr="000857DA">
              <w:rPr>
                <w:rFonts w:ascii="Calibri" w:hAnsi="Calibri" w:cs="Calibri"/>
                <w:color w:val="000000"/>
              </w:rPr>
              <w:t>Code Type</w:t>
            </w:r>
          </w:p>
        </w:tc>
        <w:tc>
          <w:tcPr>
            <w:tcW w:w="1260" w:type="dxa"/>
            <w:tcBorders>
              <w:top w:val="single" w:sz="4" w:space="0" w:color="auto"/>
              <w:left w:val="nil"/>
              <w:bottom w:val="single" w:sz="4" w:space="0" w:color="auto"/>
              <w:right w:val="single" w:sz="4" w:space="0" w:color="auto"/>
            </w:tcBorders>
            <w:shd w:val="clear" w:color="auto" w:fill="DEEAF6"/>
            <w:hideMark/>
          </w:tcPr>
          <w:p w14:paraId="0D18B8F1" w14:textId="77777777" w:rsidR="00953C02" w:rsidRPr="000857DA" w:rsidRDefault="00953C02" w:rsidP="008C0B43">
            <w:pPr>
              <w:rPr>
                <w:rFonts w:ascii="Calibri" w:hAnsi="Calibri" w:cs="Calibri"/>
                <w:color w:val="000000"/>
              </w:rPr>
            </w:pPr>
            <w:r w:rsidRPr="000857DA">
              <w:rPr>
                <w:rFonts w:ascii="Calibri" w:hAnsi="Calibri" w:cs="Calibri"/>
                <w:color w:val="000000"/>
              </w:rPr>
              <w:t>Code</w:t>
            </w:r>
          </w:p>
        </w:tc>
        <w:tc>
          <w:tcPr>
            <w:tcW w:w="2700" w:type="dxa"/>
            <w:tcBorders>
              <w:top w:val="single" w:sz="4" w:space="0" w:color="auto"/>
              <w:left w:val="nil"/>
              <w:bottom w:val="single" w:sz="4" w:space="0" w:color="auto"/>
              <w:right w:val="single" w:sz="4" w:space="0" w:color="auto"/>
            </w:tcBorders>
            <w:shd w:val="clear" w:color="auto" w:fill="DEEAF6"/>
            <w:hideMark/>
          </w:tcPr>
          <w:p w14:paraId="087B9E04" w14:textId="77777777" w:rsidR="00953C02" w:rsidRPr="000857DA" w:rsidRDefault="00953C02" w:rsidP="008C0B43">
            <w:pPr>
              <w:rPr>
                <w:rFonts w:ascii="Calibri" w:hAnsi="Calibri" w:cs="Calibri"/>
                <w:color w:val="000000"/>
              </w:rPr>
            </w:pPr>
            <w:r w:rsidRPr="000857DA">
              <w:rPr>
                <w:rFonts w:ascii="Calibri" w:hAnsi="Calibri" w:cs="Calibri"/>
                <w:color w:val="000000"/>
              </w:rPr>
              <w:t>Code Name</w:t>
            </w:r>
          </w:p>
        </w:tc>
        <w:tc>
          <w:tcPr>
            <w:tcW w:w="3480" w:type="dxa"/>
            <w:tcBorders>
              <w:top w:val="single" w:sz="4" w:space="0" w:color="auto"/>
              <w:left w:val="nil"/>
              <w:bottom w:val="single" w:sz="4" w:space="0" w:color="auto"/>
              <w:right w:val="single" w:sz="4" w:space="0" w:color="auto"/>
            </w:tcBorders>
            <w:shd w:val="clear" w:color="auto" w:fill="DEEAF6"/>
            <w:hideMark/>
          </w:tcPr>
          <w:p w14:paraId="0969B63B" w14:textId="77777777" w:rsidR="00953C02" w:rsidRPr="000857DA" w:rsidRDefault="00953C02" w:rsidP="008C0B43">
            <w:pPr>
              <w:rPr>
                <w:rFonts w:ascii="Calibri" w:hAnsi="Calibri" w:cs="Calibri"/>
                <w:color w:val="000000"/>
              </w:rPr>
            </w:pPr>
            <w:r w:rsidRPr="000857DA">
              <w:rPr>
                <w:rFonts w:ascii="Calibri" w:hAnsi="Calibri" w:cs="Calibri"/>
                <w:color w:val="000000"/>
              </w:rPr>
              <w:t>Code Description</w:t>
            </w:r>
          </w:p>
        </w:tc>
      </w:tr>
      <w:tr w:rsidR="00953C02" w:rsidRPr="000857DA" w14:paraId="3DBDE849"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C97F2EE" w14:textId="77777777" w:rsidR="00953C02" w:rsidRPr="000857DA" w:rsidRDefault="00953C02" w:rsidP="008C0B43">
            <w:pPr>
              <w:rPr>
                <w:rFonts w:ascii="Calibri" w:hAnsi="Calibri" w:cs="Calibri"/>
                <w:color w:val="000000"/>
              </w:rPr>
            </w:pPr>
            <w:r w:rsidRPr="000857DA">
              <w:rPr>
                <w:rFonts w:ascii="Calibri" w:hAnsi="Calibri" w:cs="Calibri"/>
                <w:color w:val="000000"/>
              </w:rPr>
              <w:t>PURP_CALL</w:t>
            </w:r>
          </w:p>
        </w:tc>
        <w:tc>
          <w:tcPr>
            <w:tcW w:w="1260" w:type="dxa"/>
            <w:tcBorders>
              <w:top w:val="nil"/>
              <w:left w:val="nil"/>
              <w:bottom w:val="single" w:sz="4" w:space="0" w:color="auto"/>
              <w:right w:val="single" w:sz="4" w:space="0" w:color="auto"/>
            </w:tcBorders>
            <w:shd w:val="clear" w:color="auto" w:fill="auto"/>
            <w:hideMark/>
          </w:tcPr>
          <w:p w14:paraId="4C4F732B" w14:textId="77777777" w:rsidR="00953C02" w:rsidRPr="000857DA" w:rsidRDefault="00953C02" w:rsidP="008C0B43">
            <w:pPr>
              <w:rPr>
                <w:rFonts w:ascii="Calibri" w:hAnsi="Calibri" w:cs="Calibri"/>
                <w:color w:val="000000"/>
              </w:rPr>
            </w:pPr>
            <w:r w:rsidRPr="000857DA">
              <w:rPr>
                <w:rFonts w:ascii="Calibri" w:hAnsi="Calibri" w:cs="Calibri"/>
                <w:color w:val="000000"/>
              </w:rPr>
              <w:t>1</w:t>
            </w:r>
          </w:p>
        </w:tc>
        <w:tc>
          <w:tcPr>
            <w:tcW w:w="2700" w:type="dxa"/>
            <w:tcBorders>
              <w:top w:val="nil"/>
              <w:left w:val="nil"/>
              <w:bottom w:val="single" w:sz="4" w:space="0" w:color="auto"/>
              <w:right w:val="single" w:sz="4" w:space="0" w:color="auto"/>
            </w:tcBorders>
            <w:shd w:val="clear" w:color="auto" w:fill="auto"/>
            <w:hideMark/>
          </w:tcPr>
          <w:p w14:paraId="1F02293E" w14:textId="2ABE405B" w:rsidR="00953C02" w:rsidRPr="000857DA" w:rsidRDefault="00953C02" w:rsidP="008C0B43">
            <w:pPr>
              <w:rPr>
                <w:rFonts w:ascii="Calibri" w:hAnsi="Calibri" w:cs="Calibri"/>
                <w:color w:val="000000"/>
              </w:rPr>
            </w:pPr>
            <w:r w:rsidRPr="000857DA">
              <w:rPr>
                <w:rFonts w:ascii="Calibri" w:hAnsi="Calibri" w:cs="Calibri"/>
                <w:color w:val="000000"/>
              </w:rPr>
              <w:t xml:space="preserve">Cargo </w:t>
            </w:r>
            <w:r w:rsidR="003D052C" w:rsidRPr="000857DA">
              <w:rPr>
                <w:rFonts w:ascii="Calibri" w:hAnsi="Calibri" w:cs="Calibri"/>
                <w:color w:val="000000"/>
              </w:rPr>
              <w:t>O</w:t>
            </w:r>
            <w:r w:rsidRPr="000857DA">
              <w:rPr>
                <w:rFonts w:ascii="Calibri" w:hAnsi="Calibri" w:cs="Calibri"/>
                <w:color w:val="000000"/>
              </w:rPr>
              <w:t>perations</w:t>
            </w:r>
          </w:p>
        </w:tc>
        <w:tc>
          <w:tcPr>
            <w:tcW w:w="3480" w:type="dxa"/>
            <w:tcBorders>
              <w:top w:val="nil"/>
              <w:left w:val="nil"/>
              <w:bottom w:val="single" w:sz="4" w:space="0" w:color="auto"/>
              <w:right w:val="single" w:sz="4" w:space="0" w:color="auto"/>
            </w:tcBorders>
            <w:shd w:val="clear" w:color="auto" w:fill="auto"/>
            <w:hideMark/>
          </w:tcPr>
          <w:p w14:paraId="30F4E33A" w14:textId="77777777" w:rsidR="00953C02" w:rsidRPr="000857DA" w:rsidRDefault="00953C02" w:rsidP="008C0B43">
            <w:pPr>
              <w:rPr>
                <w:rFonts w:ascii="Calibri" w:hAnsi="Calibri" w:cs="Calibri"/>
                <w:color w:val="000000"/>
              </w:rPr>
            </w:pPr>
            <w:r w:rsidRPr="000857DA">
              <w:rPr>
                <w:rFonts w:ascii="Calibri" w:hAnsi="Calibri" w:cs="Calibri"/>
                <w:color w:val="000000"/>
              </w:rPr>
              <w:t>Discharging and/or loading of cargo.</w:t>
            </w:r>
          </w:p>
        </w:tc>
      </w:tr>
      <w:tr w:rsidR="00953C02" w:rsidRPr="000857DA" w14:paraId="4C6B73B5" w14:textId="77777777" w:rsidTr="009D45C7">
        <w:trPr>
          <w:trHeight w:val="388"/>
        </w:trPr>
        <w:tc>
          <w:tcPr>
            <w:tcW w:w="1465" w:type="dxa"/>
            <w:tcBorders>
              <w:top w:val="nil"/>
              <w:left w:val="single" w:sz="4" w:space="0" w:color="auto"/>
              <w:bottom w:val="single" w:sz="4" w:space="0" w:color="auto"/>
              <w:right w:val="single" w:sz="4" w:space="0" w:color="auto"/>
            </w:tcBorders>
            <w:shd w:val="clear" w:color="auto" w:fill="auto"/>
            <w:hideMark/>
          </w:tcPr>
          <w:p w14:paraId="3985058C" w14:textId="77777777" w:rsidR="00953C02" w:rsidRPr="000857DA" w:rsidRDefault="00953C02" w:rsidP="008C0B43">
            <w:pPr>
              <w:rPr>
                <w:rFonts w:ascii="Calibri" w:hAnsi="Calibri" w:cs="Calibri"/>
                <w:color w:val="000000"/>
              </w:rPr>
            </w:pPr>
            <w:r w:rsidRPr="000857DA">
              <w:rPr>
                <w:rFonts w:ascii="Calibri" w:hAnsi="Calibri" w:cs="Calibri"/>
                <w:color w:val="000000"/>
              </w:rPr>
              <w:t>PURP_CALL</w:t>
            </w:r>
          </w:p>
        </w:tc>
        <w:tc>
          <w:tcPr>
            <w:tcW w:w="1260" w:type="dxa"/>
            <w:tcBorders>
              <w:top w:val="nil"/>
              <w:left w:val="nil"/>
              <w:bottom w:val="single" w:sz="4" w:space="0" w:color="auto"/>
              <w:right w:val="single" w:sz="4" w:space="0" w:color="auto"/>
            </w:tcBorders>
            <w:shd w:val="clear" w:color="auto" w:fill="auto"/>
            <w:hideMark/>
          </w:tcPr>
          <w:p w14:paraId="3F329B35" w14:textId="77777777" w:rsidR="00953C02" w:rsidRPr="000857DA" w:rsidRDefault="00953C02" w:rsidP="008C0B43">
            <w:pPr>
              <w:rPr>
                <w:rFonts w:ascii="Calibri" w:hAnsi="Calibri" w:cs="Calibri"/>
                <w:color w:val="000000"/>
              </w:rPr>
            </w:pPr>
            <w:r w:rsidRPr="000857DA">
              <w:rPr>
                <w:rFonts w:ascii="Calibri" w:hAnsi="Calibri" w:cs="Calibri"/>
                <w:color w:val="000000"/>
              </w:rPr>
              <w:t>2</w:t>
            </w:r>
          </w:p>
        </w:tc>
        <w:tc>
          <w:tcPr>
            <w:tcW w:w="2700" w:type="dxa"/>
            <w:tcBorders>
              <w:top w:val="nil"/>
              <w:left w:val="nil"/>
              <w:bottom w:val="single" w:sz="4" w:space="0" w:color="auto"/>
              <w:right w:val="single" w:sz="4" w:space="0" w:color="auto"/>
            </w:tcBorders>
            <w:shd w:val="clear" w:color="auto" w:fill="auto"/>
            <w:hideMark/>
          </w:tcPr>
          <w:p w14:paraId="137927CF" w14:textId="77777777" w:rsidR="00953C02" w:rsidRPr="000857DA" w:rsidRDefault="00953C02" w:rsidP="008C0B43">
            <w:pPr>
              <w:rPr>
                <w:rFonts w:ascii="Calibri" w:hAnsi="Calibri" w:cs="Calibri"/>
                <w:color w:val="000000"/>
              </w:rPr>
            </w:pPr>
            <w:r w:rsidRPr="000857DA">
              <w:rPr>
                <w:rFonts w:ascii="Calibri" w:hAnsi="Calibri" w:cs="Calibri"/>
                <w:color w:val="000000"/>
              </w:rPr>
              <w:t>Passenger movement</w:t>
            </w:r>
          </w:p>
        </w:tc>
        <w:tc>
          <w:tcPr>
            <w:tcW w:w="3480" w:type="dxa"/>
            <w:tcBorders>
              <w:top w:val="nil"/>
              <w:left w:val="nil"/>
              <w:bottom w:val="single" w:sz="4" w:space="0" w:color="auto"/>
              <w:right w:val="single" w:sz="4" w:space="0" w:color="auto"/>
            </w:tcBorders>
            <w:shd w:val="clear" w:color="auto" w:fill="auto"/>
            <w:hideMark/>
          </w:tcPr>
          <w:p w14:paraId="29F8E4BA" w14:textId="77777777" w:rsidR="00953C02" w:rsidRPr="000857DA" w:rsidRDefault="00953C02" w:rsidP="008C0B43">
            <w:pPr>
              <w:rPr>
                <w:rFonts w:ascii="Calibri" w:hAnsi="Calibri" w:cs="Calibri"/>
                <w:color w:val="000000"/>
              </w:rPr>
            </w:pPr>
            <w:r w:rsidRPr="000857DA">
              <w:rPr>
                <w:rFonts w:ascii="Calibri" w:hAnsi="Calibri" w:cs="Calibri"/>
                <w:color w:val="000000"/>
              </w:rPr>
              <w:t>Embarking and/or disembarking of passengers.</w:t>
            </w:r>
          </w:p>
        </w:tc>
      </w:tr>
      <w:tr w:rsidR="00953C02" w:rsidRPr="000857DA" w14:paraId="5E21564D"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142D32D" w14:textId="77777777" w:rsidR="00953C02" w:rsidRPr="000857DA" w:rsidRDefault="00953C02" w:rsidP="008C0B43">
            <w:pPr>
              <w:rPr>
                <w:rFonts w:ascii="Calibri" w:hAnsi="Calibri" w:cs="Calibri"/>
                <w:color w:val="000000"/>
              </w:rPr>
            </w:pPr>
            <w:r w:rsidRPr="000857DA">
              <w:rPr>
                <w:rFonts w:ascii="Calibri" w:hAnsi="Calibri" w:cs="Calibri"/>
                <w:color w:val="000000"/>
              </w:rPr>
              <w:t>PURP_CALL</w:t>
            </w:r>
          </w:p>
        </w:tc>
        <w:tc>
          <w:tcPr>
            <w:tcW w:w="1260" w:type="dxa"/>
            <w:tcBorders>
              <w:top w:val="nil"/>
              <w:left w:val="nil"/>
              <w:bottom w:val="single" w:sz="4" w:space="0" w:color="auto"/>
              <w:right w:val="single" w:sz="4" w:space="0" w:color="auto"/>
            </w:tcBorders>
            <w:shd w:val="clear" w:color="auto" w:fill="auto"/>
            <w:hideMark/>
          </w:tcPr>
          <w:p w14:paraId="0BAC38D2" w14:textId="77777777" w:rsidR="00953C02" w:rsidRPr="000857DA" w:rsidRDefault="00953C02" w:rsidP="008C0B43">
            <w:pPr>
              <w:rPr>
                <w:rFonts w:ascii="Calibri" w:hAnsi="Calibri" w:cs="Calibri"/>
                <w:color w:val="000000"/>
              </w:rPr>
            </w:pPr>
            <w:r w:rsidRPr="000857DA">
              <w:rPr>
                <w:rFonts w:ascii="Calibri" w:hAnsi="Calibri" w:cs="Calibri"/>
                <w:color w:val="000000"/>
              </w:rPr>
              <w:t>3</w:t>
            </w:r>
          </w:p>
        </w:tc>
        <w:tc>
          <w:tcPr>
            <w:tcW w:w="2700" w:type="dxa"/>
            <w:tcBorders>
              <w:top w:val="nil"/>
              <w:left w:val="nil"/>
              <w:bottom w:val="single" w:sz="4" w:space="0" w:color="auto"/>
              <w:right w:val="single" w:sz="4" w:space="0" w:color="auto"/>
            </w:tcBorders>
            <w:shd w:val="clear" w:color="auto" w:fill="auto"/>
            <w:hideMark/>
          </w:tcPr>
          <w:p w14:paraId="690C911A" w14:textId="77777777" w:rsidR="00953C02" w:rsidRPr="000857DA" w:rsidRDefault="00953C02" w:rsidP="008C0B43">
            <w:pPr>
              <w:rPr>
                <w:rFonts w:ascii="Calibri" w:hAnsi="Calibri" w:cs="Calibri"/>
                <w:color w:val="000000"/>
              </w:rPr>
            </w:pPr>
            <w:r w:rsidRPr="000857DA">
              <w:rPr>
                <w:rFonts w:ascii="Calibri" w:hAnsi="Calibri" w:cs="Calibri"/>
                <w:color w:val="000000"/>
              </w:rPr>
              <w:t>Taking bunkers</w:t>
            </w:r>
          </w:p>
        </w:tc>
        <w:tc>
          <w:tcPr>
            <w:tcW w:w="3480" w:type="dxa"/>
            <w:tcBorders>
              <w:top w:val="nil"/>
              <w:left w:val="nil"/>
              <w:bottom w:val="single" w:sz="4" w:space="0" w:color="auto"/>
              <w:right w:val="single" w:sz="4" w:space="0" w:color="auto"/>
            </w:tcBorders>
            <w:shd w:val="clear" w:color="auto" w:fill="auto"/>
            <w:hideMark/>
          </w:tcPr>
          <w:p w14:paraId="222770DB" w14:textId="77777777" w:rsidR="00953C02" w:rsidRPr="000857DA" w:rsidRDefault="00953C02" w:rsidP="008C0B43">
            <w:pPr>
              <w:rPr>
                <w:rFonts w:ascii="Calibri" w:hAnsi="Calibri" w:cs="Calibri"/>
                <w:color w:val="000000"/>
              </w:rPr>
            </w:pPr>
            <w:r w:rsidRPr="000857DA">
              <w:rPr>
                <w:rFonts w:ascii="Calibri" w:hAnsi="Calibri" w:cs="Calibri"/>
                <w:color w:val="000000"/>
              </w:rPr>
              <w:t>Taking bunker (refueling).</w:t>
            </w:r>
          </w:p>
        </w:tc>
      </w:tr>
      <w:tr w:rsidR="00953C02" w:rsidRPr="000857DA" w14:paraId="4B86B4DF"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3FF8B285" w14:textId="77777777" w:rsidR="00953C02" w:rsidRPr="000857DA" w:rsidRDefault="00953C02" w:rsidP="008C0B43">
            <w:pPr>
              <w:rPr>
                <w:rFonts w:ascii="Calibri" w:hAnsi="Calibri" w:cs="Calibri"/>
                <w:color w:val="000000"/>
              </w:rPr>
            </w:pPr>
            <w:r w:rsidRPr="000857DA">
              <w:rPr>
                <w:rFonts w:ascii="Calibri" w:hAnsi="Calibri" w:cs="Calibri"/>
                <w:color w:val="000000"/>
              </w:rPr>
              <w:t>PURP_CALL</w:t>
            </w:r>
          </w:p>
        </w:tc>
        <w:tc>
          <w:tcPr>
            <w:tcW w:w="1260" w:type="dxa"/>
            <w:tcBorders>
              <w:top w:val="nil"/>
              <w:left w:val="nil"/>
              <w:bottom w:val="single" w:sz="4" w:space="0" w:color="auto"/>
              <w:right w:val="single" w:sz="4" w:space="0" w:color="auto"/>
            </w:tcBorders>
            <w:shd w:val="clear" w:color="auto" w:fill="auto"/>
            <w:hideMark/>
          </w:tcPr>
          <w:p w14:paraId="42E57D65" w14:textId="77777777" w:rsidR="00953C02" w:rsidRPr="000857DA" w:rsidRDefault="00953C02" w:rsidP="008C0B43">
            <w:pPr>
              <w:rPr>
                <w:rFonts w:ascii="Calibri" w:hAnsi="Calibri" w:cs="Calibri"/>
                <w:color w:val="000000"/>
              </w:rPr>
            </w:pPr>
            <w:r w:rsidRPr="000857DA">
              <w:rPr>
                <w:rFonts w:ascii="Calibri" w:hAnsi="Calibri" w:cs="Calibri"/>
                <w:color w:val="000000"/>
              </w:rPr>
              <w:t>4</w:t>
            </w:r>
          </w:p>
        </w:tc>
        <w:tc>
          <w:tcPr>
            <w:tcW w:w="2700" w:type="dxa"/>
            <w:tcBorders>
              <w:top w:val="nil"/>
              <w:left w:val="nil"/>
              <w:bottom w:val="single" w:sz="4" w:space="0" w:color="auto"/>
              <w:right w:val="single" w:sz="4" w:space="0" w:color="auto"/>
            </w:tcBorders>
            <w:shd w:val="clear" w:color="auto" w:fill="auto"/>
            <w:hideMark/>
          </w:tcPr>
          <w:p w14:paraId="790866CD" w14:textId="77777777" w:rsidR="00953C02" w:rsidRPr="000857DA" w:rsidRDefault="00953C02" w:rsidP="008C0B43">
            <w:pPr>
              <w:rPr>
                <w:rFonts w:ascii="Calibri" w:hAnsi="Calibri" w:cs="Calibri"/>
                <w:color w:val="000000"/>
              </w:rPr>
            </w:pPr>
            <w:r w:rsidRPr="000857DA">
              <w:rPr>
                <w:rFonts w:ascii="Calibri" w:hAnsi="Calibri" w:cs="Calibri"/>
                <w:color w:val="000000"/>
              </w:rPr>
              <w:t>Changing crew</w:t>
            </w:r>
          </w:p>
        </w:tc>
        <w:tc>
          <w:tcPr>
            <w:tcW w:w="3480" w:type="dxa"/>
            <w:tcBorders>
              <w:top w:val="nil"/>
              <w:left w:val="nil"/>
              <w:bottom w:val="single" w:sz="4" w:space="0" w:color="auto"/>
              <w:right w:val="single" w:sz="4" w:space="0" w:color="auto"/>
            </w:tcBorders>
            <w:shd w:val="clear" w:color="auto" w:fill="auto"/>
            <w:hideMark/>
          </w:tcPr>
          <w:p w14:paraId="525CC1E1" w14:textId="77777777" w:rsidR="00953C02" w:rsidRPr="000857DA" w:rsidRDefault="00953C02" w:rsidP="008C0B43">
            <w:pPr>
              <w:rPr>
                <w:rFonts w:ascii="Calibri" w:hAnsi="Calibri" w:cs="Calibri"/>
                <w:color w:val="000000"/>
              </w:rPr>
            </w:pPr>
            <w:r w:rsidRPr="000857DA">
              <w:rPr>
                <w:rFonts w:ascii="Calibri" w:hAnsi="Calibri" w:cs="Calibri"/>
                <w:color w:val="000000"/>
              </w:rPr>
              <w:t>Changing crew member(s).</w:t>
            </w:r>
          </w:p>
        </w:tc>
      </w:tr>
      <w:tr w:rsidR="00953C02" w:rsidRPr="000857DA" w14:paraId="2F66383D"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09D5AA94" w14:textId="77777777" w:rsidR="00953C02" w:rsidRPr="000857DA" w:rsidRDefault="00953C02" w:rsidP="008C0B43">
            <w:pPr>
              <w:rPr>
                <w:rFonts w:ascii="Calibri" w:hAnsi="Calibri" w:cs="Calibri"/>
                <w:color w:val="000000"/>
              </w:rPr>
            </w:pPr>
            <w:r w:rsidRPr="000857DA">
              <w:rPr>
                <w:rFonts w:ascii="Calibri" w:hAnsi="Calibri" w:cs="Calibri"/>
                <w:color w:val="000000"/>
              </w:rPr>
              <w:t>PURP_CALL</w:t>
            </w:r>
          </w:p>
        </w:tc>
        <w:tc>
          <w:tcPr>
            <w:tcW w:w="1260" w:type="dxa"/>
            <w:tcBorders>
              <w:top w:val="nil"/>
              <w:left w:val="nil"/>
              <w:bottom w:val="single" w:sz="4" w:space="0" w:color="auto"/>
              <w:right w:val="single" w:sz="4" w:space="0" w:color="auto"/>
            </w:tcBorders>
            <w:shd w:val="clear" w:color="auto" w:fill="auto"/>
            <w:hideMark/>
          </w:tcPr>
          <w:p w14:paraId="64FDA1E4" w14:textId="77777777" w:rsidR="00953C02" w:rsidRPr="000857DA" w:rsidRDefault="00953C02" w:rsidP="008C0B43">
            <w:pPr>
              <w:rPr>
                <w:rFonts w:ascii="Calibri" w:hAnsi="Calibri" w:cs="Calibri"/>
                <w:color w:val="000000"/>
              </w:rPr>
            </w:pPr>
            <w:r w:rsidRPr="000857DA">
              <w:rPr>
                <w:rFonts w:ascii="Calibri" w:hAnsi="Calibri" w:cs="Calibri"/>
                <w:color w:val="000000"/>
              </w:rPr>
              <w:t>5</w:t>
            </w:r>
          </w:p>
        </w:tc>
        <w:tc>
          <w:tcPr>
            <w:tcW w:w="2700" w:type="dxa"/>
            <w:tcBorders>
              <w:top w:val="nil"/>
              <w:left w:val="nil"/>
              <w:bottom w:val="single" w:sz="4" w:space="0" w:color="auto"/>
              <w:right w:val="single" w:sz="4" w:space="0" w:color="auto"/>
            </w:tcBorders>
            <w:shd w:val="clear" w:color="auto" w:fill="auto"/>
            <w:hideMark/>
          </w:tcPr>
          <w:p w14:paraId="71389585" w14:textId="77777777" w:rsidR="00953C02" w:rsidRPr="000857DA" w:rsidRDefault="00953C02" w:rsidP="008C0B43">
            <w:pPr>
              <w:rPr>
                <w:rFonts w:ascii="Calibri" w:hAnsi="Calibri" w:cs="Calibri"/>
                <w:color w:val="000000"/>
              </w:rPr>
            </w:pPr>
            <w:r w:rsidRPr="000857DA">
              <w:rPr>
                <w:rFonts w:ascii="Calibri" w:hAnsi="Calibri" w:cs="Calibri"/>
                <w:color w:val="000000"/>
              </w:rPr>
              <w:t>Good will visit</w:t>
            </w:r>
          </w:p>
        </w:tc>
        <w:tc>
          <w:tcPr>
            <w:tcW w:w="3480" w:type="dxa"/>
            <w:tcBorders>
              <w:top w:val="nil"/>
              <w:left w:val="nil"/>
              <w:bottom w:val="single" w:sz="4" w:space="0" w:color="auto"/>
              <w:right w:val="single" w:sz="4" w:space="0" w:color="auto"/>
            </w:tcBorders>
            <w:shd w:val="clear" w:color="auto" w:fill="auto"/>
            <w:hideMark/>
          </w:tcPr>
          <w:p w14:paraId="22CD0C86" w14:textId="77777777" w:rsidR="00953C02" w:rsidRPr="000857DA" w:rsidRDefault="00953C02" w:rsidP="008C0B43">
            <w:pPr>
              <w:rPr>
                <w:rFonts w:ascii="Calibri" w:hAnsi="Calibri" w:cs="Calibri"/>
                <w:color w:val="000000"/>
              </w:rPr>
            </w:pPr>
            <w:r w:rsidRPr="000857DA">
              <w:rPr>
                <w:rFonts w:ascii="Calibri" w:hAnsi="Calibri" w:cs="Calibri"/>
                <w:color w:val="000000"/>
              </w:rPr>
              <w:t>Friendly visit.</w:t>
            </w:r>
          </w:p>
        </w:tc>
      </w:tr>
      <w:tr w:rsidR="00953C02" w:rsidRPr="000857DA" w14:paraId="35FD42DB"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7F88418A" w14:textId="77777777" w:rsidR="00953C02" w:rsidRPr="000857DA" w:rsidRDefault="00953C02" w:rsidP="008C0B43">
            <w:pPr>
              <w:rPr>
                <w:rFonts w:ascii="Calibri" w:hAnsi="Calibri" w:cs="Calibri"/>
                <w:color w:val="000000"/>
              </w:rPr>
            </w:pPr>
            <w:r w:rsidRPr="000857DA">
              <w:rPr>
                <w:rFonts w:ascii="Calibri" w:hAnsi="Calibri" w:cs="Calibri"/>
                <w:color w:val="000000"/>
              </w:rPr>
              <w:t>PURP_CALL</w:t>
            </w:r>
          </w:p>
        </w:tc>
        <w:tc>
          <w:tcPr>
            <w:tcW w:w="1260" w:type="dxa"/>
            <w:tcBorders>
              <w:top w:val="nil"/>
              <w:left w:val="nil"/>
              <w:bottom w:val="single" w:sz="4" w:space="0" w:color="auto"/>
              <w:right w:val="single" w:sz="4" w:space="0" w:color="auto"/>
            </w:tcBorders>
            <w:shd w:val="clear" w:color="auto" w:fill="auto"/>
            <w:hideMark/>
          </w:tcPr>
          <w:p w14:paraId="294752FB" w14:textId="77777777" w:rsidR="00953C02" w:rsidRPr="000857DA" w:rsidRDefault="00953C02" w:rsidP="008C0B43">
            <w:pPr>
              <w:rPr>
                <w:rFonts w:ascii="Calibri" w:hAnsi="Calibri" w:cs="Calibri"/>
                <w:color w:val="000000"/>
              </w:rPr>
            </w:pPr>
            <w:r w:rsidRPr="000857DA">
              <w:rPr>
                <w:rFonts w:ascii="Calibri" w:hAnsi="Calibri" w:cs="Calibri"/>
                <w:color w:val="000000"/>
              </w:rPr>
              <w:t>6</w:t>
            </w:r>
          </w:p>
        </w:tc>
        <w:tc>
          <w:tcPr>
            <w:tcW w:w="2700" w:type="dxa"/>
            <w:tcBorders>
              <w:top w:val="nil"/>
              <w:left w:val="nil"/>
              <w:bottom w:val="single" w:sz="4" w:space="0" w:color="auto"/>
              <w:right w:val="single" w:sz="4" w:space="0" w:color="auto"/>
            </w:tcBorders>
            <w:shd w:val="clear" w:color="auto" w:fill="auto"/>
            <w:hideMark/>
          </w:tcPr>
          <w:p w14:paraId="304726CD" w14:textId="77777777" w:rsidR="00953C02" w:rsidRPr="000857DA" w:rsidRDefault="00953C02" w:rsidP="008C0B43">
            <w:pPr>
              <w:rPr>
                <w:rFonts w:ascii="Calibri" w:hAnsi="Calibri" w:cs="Calibri"/>
                <w:color w:val="000000"/>
              </w:rPr>
            </w:pPr>
            <w:r w:rsidRPr="000857DA">
              <w:rPr>
                <w:rFonts w:ascii="Calibri" w:hAnsi="Calibri" w:cs="Calibri"/>
                <w:color w:val="000000"/>
              </w:rPr>
              <w:t>Taking supplies</w:t>
            </w:r>
          </w:p>
        </w:tc>
        <w:tc>
          <w:tcPr>
            <w:tcW w:w="3480" w:type="dxa"/>
            <w:tcBorders>
              <w:top w:val="nil"/>
              <w:left w:val="nil"/>
              <w:bottom w:val="single" w:sz="4" w:space="0" w:color="auto"/>
              <w:right w:val="single" w:sz="4" w:space="0" w:color="auto"/>
            </w:tcBorders>
            <w:shd w:val="clear" w:color="auto" w:fill="auto"/>
            <w:hideMark/>
          </w:tcPr>
          <w:p w14:paraId="34A8421E" w14:textId="77777777" w:rsidR="00953C02" w:rsidRPr="000857DA" w:rsidRDefault="00953C02" w:rsidP="008C0B43">
            <w:pPr>
              <w:rPr>
                <w:rFonts w:ascii="Calibri" w:hAnsi="Calibri" w:cs="Calibri"/>
                <w:color w:val="000000"/>
              </w:rPr>
            </w:pPr>
            <w:r w:rsidRPr="000857DA">
              <w:rPr>
                <w:rFonts w:ascii="Calibri" w:hAnsi="Calibri" w:cs="Calibri"/>
                <w:color w:val="000000"/>
              </w:rPr>
              <w:t>Taking supplies.</w:t>
            </w:r>
          </w:p>
        </w:tc>
      </w:tr>
      <w:tr w:rsidR="00953C02" w:rsidRPr="000857DA" w14:paraId="266AF1D0"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4FFA89C0" w14:textId="77777777" w:rsidR="00953C02" w:rsidRPr="000857DA" w:rsidRDefault="00953C02" w:rsidP="008C0B43">
            <w:pPr>
              <w:rPr>
                <w:rFonts w:ascii="Calibri" w:hAnsi="Calibri" w:cs="Calibri"/>
                <w:color w:val="000000"/>
              </w:rPr>
            </w:pPr>
            <w:r w:rsidRPr="000857DA">
              <w:rPr>
                <w:rFonts w:ascii="Calibri" w:hAnsi="Calibri" w:cs="Calibri"/>
                <w:color w:val="000000"/>
              </w:rPr>
              <w:t>PURP_CALL</w:t>
            </w:r>
          </w:p>
        </w:tc>
        <w:tc>
          <w:tcPr>
            <w:tcW w:w="1260" w:type="dxa"/>
            <w:tcBorders>
              <w:top w:val="nil"/>
              <w:left w:val="nil"/>
              <w:bottom w:val="single" w:sz="4" w:space="0" w:color="auto"/>
              <w:right w:val="single" w:sz="4" w:space="0" w:color="auto"/>
            </w:tcBorders>
            <w:shd w:val="clear" w:color="auto" w:fill="auto"/>
            <w:hideMark/>
          </w:tcPr>
          <w:p w14:paraId="59835B72" w14:textId="77777777" w:rsidR="00953C02" w:rsidRPr="000857DA" w:rsidRDefault="00953C02" w:rsidP="008C0B43">
            <w:pPr>
              <w:rPr>
                <w:rFonts w:ascii="Calibri" w:hAnsi="Calibri" w:cs="Calibri"/>
                <w:color w:val="000000"/>
              </w:rPr>
            </w:pPr>
            <w:r w:rsidRPr="000857DA">
              <w:rPr>
                <w:rFonts w:ascii="Calibri" w:hAnsi="Calibri" w:cs="Calibri"/>
                <w:color w:val="000000"/>
              </w:rPr>
              <w:t>7</w:t>
            </w:r>
          </w:p>
        </w:tc>
        <w:tc>
          <w:tcPr>
            <w:tcW w:w="2700" w:type="dxa"/>
            <w:tcBorders>
              <w:top w:val="nil"/>
              <w:left w:val="nil"/>
              <w:bottom w:val="single" w:sz="4" w:space="0" w:color="auto"/>
              <w:right w:val="single" w:sz="4" w:space="0" w:color="auto"/>
            </w:tcBorders>
            <w:shd w:val="clear" w:color="auto" w:fill="auto"/>
            <w:hideMark/>
          </w:tcPr>
          <w:p w14:paraId="1F58164F" w14:textId="77777777" w:rsidR="00953C02" w:rsidRPr="000857DA" w:rsidRDefault="00953C02" w:rsidP="008C0B43">
            <w:pPr>
              <w:rPr>
                <w:rFonts w:ascii="Calibri" w:hAnsi="Calibri" w:cs="Calibri"/>
                <w:color w:val="000000"/>
              </w:rPr>
            </w:pPr>
            <w:r w:rsidRPr="000857DA">
              <w:rPr>
                <w:rFonts w:ascii="Calibri" w:hAnsi="Calibri" w:cs="Calibri"/>
                <w:color w:val="000000"/>
              </w:rPr>
              <w:t>Repair</w:t>
            </w:r>
          </w:p>
        </w:tc>
        <w:tc>
          <w:tcPr>
            <w:tcW w:w="3480" w:type="dxa"/>
            <w:tcBorders>
              <w:top w:val="nil"/>
              <w:left w:val="nil"/>
              <w:bottom w:val="single" w:sz="4" w:space="0" w:color="auto"/>
              <w:right w:val="single" w:sz="4" w:space="0" w:color="auto"/>
            </w:tcBorders>
            <w:shd w:val="clear" w:color="auto" w:fill="auto"/>
            <w:hideMark/>
          </w:tcPr>
          <w:p w14:paraId="115C8BC6" w14:textId="6676464E" w:rsidR="00953C02" w:rsidRPr="000857DA" w:rsidRDefault="00953C02" w:rsidP="008C0B43">
            <w:pPr>
              <w:rPr>
                <w:rFonts w:ascii="Calibri" w:hAnsi="Calibri" w:cs="Calibri"/>
                <w:color w:val="000000"/>
              </w:rPr>
            </w:pPr>
            <w:r w:rsidRPr="000857DA">
              <w:rPr>
                <w:rFonts w:ascii="Calibri" w:hAnsi="Calibri" w:cs="Calibri"/>
                <w:color w:val="000000"/>
              </w:rPr>
              <w:t>To</w:t>
            </w:r>
            <w:r w:rsidR="003D052C" w:rsidRPr="000857DA">
              <w:rPr>
                <w:rFonts w:ascii="Calibri" w:hAnsi="Calibri" w:cs="Calibri"/>
                <w:color w:val="000000"/>
              </w:rPr>
              <w:t xml:space="preserve"> </w:t>
            </w:r>
            <w:r w:rsidRPr="000857DA">
              <w:rPr>
                <w:rFonts w:ascii="Calibri" w:hAnsi="Calibri" w:cs="Calibri"/>
                <w:color w:val="000000"/>
              </w:rPr>
              <w:t>effect</w:t>
            </w:r>
            <w:r w:rsidR="003D052C" w:rsidRPr="000857DA">
              <w:rPr>
                <w:rFonts w:ascii="Calibri" w:hAnsi="Calibri" w:cs="Calibri"/>
                <w:color w:val="000000"/>
              </w:rPr>
              <w:t xml:space="preserve"> </w:t>
            </w:r>
            <w:r w:rsidRPr="000857DA">
              <w:rPr>
                <w:rFonts w:ascii="Calibri" w:hAnsi="Calibri" w:cs="Calibri"/>
                <w:color w:val="000000"/>
              </w:rPr>
              <w:t>repair.</w:t>
            </w:r>
          </w:p>
        </w:tc>
      </w:tr>
      <w:tr w:rsidR="00953C02" w:rsidRPr="000857DA" w14:paraId="3BC8CBED"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6FCB8BF5" w14:textId="77777777" w:rsidR="00953C02" w:rsidRPr="000857DA" w:rsidRDefault="00953C02" w:rsidP="008C0B43">
            <w:pPr>
              <w:rPr>
                <w:rFonts w:ascii="Calibri" w:hAnsi="Calibri" w:cs="Calibri"/>
                <w:color w:val="000000"/>
              </w:rPr>
            </w:pPr>
            <w:r w:rsidRPr="000857DA">
              <w:rPr>
                <w:rFonts w:ascii="Calibri" w:hAnsi="Calibri" w:cs="Calibri"/>
                <w:color w:val="000000"/>
              </w:rPr>
              <w:t>PURP_CALL</w:t>
            </w:r>
          </w:p>
        </w:tc>
        <w:tc>
          <w:tcPr>
            <w:tcW w:w="1260" w:type="dxa"/>
            <w:tcBorders>
              <w:top w:val="nil"/>
              <w:left w:val="nil"/>
              <w:bottom w:val="single" w:sz="4" w:space="0" w:color="auto"/>
              <w:right w:val="single" w:sz="4" w:space="0" w:color="auto"/>
            </w:tcBorders>
            <w:shd w:val="clear" w:color="auto" w:fill="auto"/>
            <w:hideMark/>
          </w:tcPr>
          <w:p w14:paraId="6EC51636" w14:textId="77777777" w:rsidR="00953C02" w:rsidRPr="000857DA" w:rsidRDefault="00953C02" w:rsidP="008C0B43">
            <w:pPr>
              <w:rPr>
                <w:rFonts w:ascii="Calibri" w:hAnsi="Calibri" w:cs="Calibri"/>
                <w:color w:val="000000"/>
              </w:rPr>
            </w:pPr>
            <w:r w:rsidRPr="000857DA">
              <w:rPr>
                <w:rFonts w:ascii="Calibri" w:hAnsi="Calibri" w:cs="Calibri"/>
                <w:color w:val="000000"/>
              </w:rPr>
              <w:t>8</w:t>
            </w:r>
          </w:p>
        </w:tc>
        <w:tc>
          <w:tcPr>
            <w:tcW w:w="2700" w:type="dxa"/>
            <w:tcBorders>
              <w:top w:val="nil"/>
              <w:left w:val="nil"/>
              <w:bottom w:val="single" w:sz="4" w:space="0" w:color="auto"/>
              <w:right w:val="single" w:sz="4" w:space="0" w:color="auto"/>
            </w:tcBorders>
            <w:shd w:val="clear" w:color="auto" w:fill="auto"/>
            <w:hideMark/>
          </w:tcPr>
          <w:p w14:paraId="19F1F827" w14:textId="77777777" w:rsidR="00953C02" w:rsidRPr="000857DA" w:rsidRDefault="00953C02" w:rsidP="008C0B43">
            <w:pPr>
              <w:rPr>
                <w:rFonts w:ascii="Calibri" w:hAnsi="Calibri" w:cs="Calibri"/>
                <w:color w:val="000000"/>
              </w:rPr>
            </w:pPr>
            <w:r w:rsidRPr="000857DA">
              <w:rPr>
                <w:rFonts w:ascii="Calibri" w:hAnsi="Calibri" w:cs="Calibri"/>
                <w:color w:val="000000"/>
              </w:rPr>
              <w:t>Laid-up</w:t>
            </w:r>
          </w:p>
        </w:tc>
        <w:tc>
          <w:tcPr>
            <w:tcW w:w="3480" w:type="dxa"/>
            <w:tcBorders>
              <w:top w:val="nil"/>
              <w:left w:val="nil"/>
              <w:bottom w:val="single" w:sz="4" w:space="0" w:color="auto"/>
              <w:right w:val="single" w:sz="4" w:space="0" w:color="auto"/>
            </w:tcBorders>
            <w:shd w:val="clear" w:color="auto" w:fill="auto"/>
            <w:hideMark/>
          </w:tcPr>
          <w:p w14:paraId="72C99E3F" w14:textId="77777777" w:rsidR="00953C02" w:rsidRPr="000857DA" w:rsidRDefault="00953C02" w:rsidP="008C0B43">
            <w:pPr>
              <w:rPr>
                <w:rFonts w:ascii="Calibri" w:hAnsi="Calibri" w:cs="Calibri"/>
                <w:color w:val="000000"/>
              </w:rPr>
            </w:pPr>
            <w:r w:rsidRPr="000857DA">
              <w:rPr>
                <w:rFonts w:ascii="Calibri" w:hAnsi="Calibri" w:cs="Calibri"/>
                <w:color w:val="000000"/>
              </w:rPr>
              <w:t>In active service.</w:t>
            </w:r>
          </w:p>
        </w:tc>
      </w:tr>
      <w:tr w:rsidR="00953C02" w:rsidRPr="000857DA" w14:paraId="269EB6FA"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21441273" w14:textId="77777777" w:rsidR="00953C02" w:rsidRPr="000857DA" w:rsidRDefault="00953C02" w:rsidP="008C0B43">
            <w:pPr>
              <w:rPr>
                <w:rFonts w:ascii="Calibri" w:hAnsi="Calibri" w:cs="Calibri"/>
                <w:color w:val="000000"/>
              </w:rPr>
            </w:pPr>
            <w:r w:rsidRPr="000857DA">
              <w:rPr>
                <w:rFonts w:ascii="Calibri" w:hAnsi="Calibri" w:cs="Calibri"/>
                <w:color w:val="000000"/>
              </w:rPr>
              <w:t>PURP_CALL</w:t>
            </w:r>
          </w:p>
        </w:tc>
        <w:tc>
          <w:tcPr>
            <w:tcW w:w="1260" w:type="dxa"/>
            <w:tcBorders>
              <w:top w:val="nil"/>
              <w:left w:val="nil"/>
              <w:bottom w:val="single" w:sz="4" w:space="0" w:color="auto"/>
              <w:right w:val="single" w:sz="4" w:space="0" w:color="auto"/>
            </w:tcBorders>
            <w:shd w:val="clear" w:color="auto" w:fill="auto"/>
            <w:hideMark/>
          </w:tcPr>
          <w:p w14:paraId="4B8486F7" w14:textId="77777777" w:rsidR="00953C02" w:rsidRPr="000857DA" w:rsidRDefault="00953C02" w:rsidP="008C0B43">
            <w:pPr>
              <w:rPr>
                <w:rFonts w:ascii="Calibri" w:hAnsi="Calibri" w:cs="Calibri"/>
                <w:color w:val="000000"/>
              </w:rPr>
            </w:pPr>
            <w:r w:rsidRPr="000857DA">
              <w:rPr>
                <w:rFonts w:ascii="Calibri" w:hAnsi="Calibri" w:cs="Calibri"/>
                <w:color w:val="000000"/>
              </w:rPr>
              <w:t>9</w:t>
            </w:r>
          </w:p>
        </w:tc>
        <w:tc>
          <w:tcPr>
            <w:tcW w:w="2700" w:type="dxa"/>
            <w:tcBorders>
              <w:top w:val="nil"/>
              <w:left w:val="nil"/>
              <w:bottom w:val="single" w:sz="4" w:space="0" w:color="auto"/>
              <w:right w:val="single" w:sz="4" w:space="0" w:color="auto"/>
            </w:tcBorders>
            <w:shd w:val="clear" w:color="auto" w:fill="auto"/>
            <w:hideMark/>
          </w:tcPr>
          <w:p w14:paraId="363A8C9F" w14:textId="77777777" w:rsidR="00953C02" w:rsidRPr="000857DA" w:rsidRDefault="00953C02" w:rsidP="008C0B43">
            <w:pPr>
              <w:rPr>
                <w:rFonts w:ascii="Calibri" w:hAnsi="Calibri" w:cs="Calibri"/>
                <w:color w:val="000000"/>
              </w:rPr>
            </w:pPr>
            <w:r w:rsidRPr="000857DA">
              <w:rPr>
                <w:rFonts w:ascii="Calibri" w:hAnsi="Calibri" w:cs="Calibri"/>
                <w:color w:val="000000"/>
              </w:rPr>
              <w:t>Awaiting orders</w:t>
            </w:r>
          </w:p>
        </w:tc>
        <w:tc>
          <w:tcPr>
            <w:tcW w:w="3480" w:type="dxa"/>
            <w:tcBorders>
              <w:top w:val="nil"/>
              <w:left w:val="nil"/>
              <w:bottom w:val="single" w:sz="4" w:space="0" w:color="auto"/>
              <w:right w:val="single" w:sz="4" w:space="0" w:color="auto"/>
            </w:tcBorders>
            <w:shd w:val="clear" w:color="auto" w:fill="auto"/>
            <w:hideMark/>
          </w:tcPr>
          <w:p w14:paraId="7F316FE6" w14:textId="77777777" w:rsidR="00953C02" w:rsidRPr="000857DA" w:rsidRDefault="00953C02" w:rsidP="008C0B43">
            <w:pPr>
              <w:rPr>
                <w:rFonts w:ascii="Calibri" w:hAnsi="Calibri" w:cs="Calibri"/>
                <w:color w:val="000000"/>
              </w:rPr>
            </w:pPr>
            <w:r w:rsidRPr="000857DA">
              <w:rPr>
                <w:rFonts w:ascii="Calibri" w:hAnsi="Calibri" w:cs="Calibri"/>
                <w:color w:val="000000"/>
              </w:rPr>
              <w:t>Awaiting job order.</w:t>
            </w:r>
          </w:p>
        </w:tc>
      </w:tr>
      <w:tr w:rsidR="00953C02" w:rsidRPr="000857DA" w14:paraId="2A4BFAAD"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31DE685E" w14:textId="77777777" w:rsidR="00953C02" w:rsidRPr="000857DA" w:rsidRDefault="00953C02" w:rsidP="008C0B43">
            <w:pPr>
              <w:rPr>
                <w:rFonts w:ascii="Calibri" w:hAnsi="Calibri" w:cs="Calibri"/>
                <w:color w:val="000000"/>
              </w:rPr>
            </w:pPr>
            <w:r w:rsidRPr="000857DA">
              <w:rPr>
                <w:rFonts w:ascii="Calibri" w:hAnsi="Calibri" w:cs="Calibri"/>
                <w:color w:val="000000"/>
              </w:rPr>
              <w:t>PURP_CALL</w:t>
            </w:r>
          </w:p>
        </w:tc>
        <w:tc>
          <w:tcPr>
            <w:tcW w:w="1260" w:type="dxa"/>
            <w:tcBorders>
              <w:top w:val="nil"/>
              <w:left w:val="nil"/>
              <w:bottom w:val="single" w:sz="4" w:space="0" w:color="auto"/>
              <w:right w:val="single" w:sz="4" w:space="0" w:color="auto"/>
            </w:tcBorders>
            <w:shd w:val="clear" w:color="auto" w:fill="auto"/>
            <w:hideMark/>
          </w:tcPr>
          <w:p w14:paraId="3C56A5EE" w14:textId="77777777" w:rsidR="00953C02" w:rsidRPr="000857DA" w:rsidRDefault="00953C02" w:rsidP="008C0B43">
            <w:pPr>
              <w:rPr>
                <w:rFonts w:ascii="Calibri" w:hAnsi="Calibri" w:cs="Calibri"/>
                <w:color w:val="000000"/>
              </w:rPr>
            </w:pPr>
            <w:r w:rsidRPr="000857DA">
              <w:rPr>
                <w:rFonts w:ascii="Calibri" w:hAnsi="Calibri" w:cs="Calibri"/>
                <w:color w:val="000000"/>
              </w:rPr>
              <w:t>10</w:t>
            </w:r>
          </w:p>
        </w:tc>
        <w:tc>
          <w:tcPr>
            <w:tcW w:w="2700" w:type="dxa"/>
            <w:tcBorders>
              <w:top w:val="nil"/>
              <w:left w:val="nil"/>
              <w:bottom w:val="single" w:sz="4" w:space="0" w:color="auto"/>
              <w:right w:val="single" w:sz="4" w:space="0" w:color="auto"/>
            </w:tcBorders>
            <w:shd w:val="clear" w:color="auto" w:fill="auto"/>
            <w:hideMark/>
          </w:tcPr>
          <w:p w14:paraId="632875BF" w14:textId="77777777" w:rsidR="00953C02" w:rsidRPr="000857DA" w:rsidRDefault="00953C02" w:rsidP="008C0B43">
            <w:pPr>
              <w:rPr>
                <w:rFonts w:ascii="Calibri" w:hAnsi="Calibri" w:cs="Calibri"/>
                <w:color w:val="000000"/>
              </w:rPr>
            </w:pPr>
            <w:r w:rsidRPr="000857DA">
              <w:rPr>
                <w:rFonts w:ascii="Calibri" w:hAnsi="Calibri" w:cs="Calibri"/>
                <w:color w:val="000000"/>
              </w:rPr>
              <w:t>Miscellaneous</w:t>
            </w:r>
          </w:p>
        </w:tc>
        <w:tc>
          <w:tcPr>
            <w:tcW w:w="3480" w:type="dxa"/>
            <w:tcBorders>
              <w:top w:val="nil"/>
              <w:left w:val="nil"/>
              <w:bottom w:val="single" w:sz="4" w:space="0" w:color="auto"/>
              <w:right w:val="single" w:sz="4" w:space="0" w:color="auto"/>
            </w:tcBorders>
            <w:shd w:val="clear" w:color="auto" w:fill="auto"/>
            <w:hideMark/>
          </w:tcPr>
          <w:p w14:paraId="223A1BDF" w14:textId="77777777" w:rsidR="00953C02" w:rsidRPr="000857DA" w:rsidRDefault="00953C02" w:rsidP="008C0B43">
            <w:pPr>
              <w:rPr>
                <w:rFonts w:ascii="Calibri" w:hAnsi="Calibri" w:cs="Calibri"/>
                <w:color w:val="000000"/>
              </w:rPr>
            </w:pPr>
            <w:r w:rsidRPr="000857DA">
              <w:rPr>
                <w:rFonts w:ascii="Calibri" w:hAnsi="Calibri" w:cs="Calibri"/>
                <w:color w:val="000000"/>
              </w:rPr>
              <w:t>Miscellaneous purpose of call.</w:t>
            </w:r>
          </w:p>
        </w:tc>
      </w:tr>
      <w:tr w:rsidR="00953C02" w:rsidRPr="000857DA" w14:paraId="36529D43" w14:textId="77777777" w:rsidTr="009D45C7">
        <w:trPr>
          <w:trHeight w:val="388"/>
        </w:trPr>
        <w:tc>
          <w:tcPr>
            <w:tcW w:w="1465" w:type="dxa"/>
            <w:tcBorders>
              <w:top w:val="nil"/>
              <w:left w:val="single" w:sz="4" w:space="0" w:color="auto"/>
              <w:bottom w:val="single" w:sz="4" w:space="0" w:color="auto"/>
              <w:right w:val="single" w:sz="4" w:space="0" w:color="auto"/>
            </w:tcBorders>
            <w:shd w:val="clear" w:color="auto" w:fill="auto"/>
            <w:hideMark/>
          </w:tcPr>
          <w:p w14:paraId="3FDC8F52" w14:textId="77777777" w:rsidR="00953C02" w:rsidRPr="000857DA" w:rsidRDefault="00953C02" w:rsidP="008C0B43">
            <w:pPr>
              <w:rPr>
                <w:rFonts w:ascii="Calibri" w:hAnsi="Calibri" w:cs="Calibri"/>
                <w:color w:val="000000"/>
              </w:rPr>
            </w:pPr>
            <w:r w:rsidRPr="000857DA">
              <w:rPr>
                <w:rFonts w:ascii="Calibri" w:hAnsi="Calibri" w:cs="Calibri"/>
                <w:color w:val="000000"/>
              </w:rPr>
              <w:t>PURP_CALL</w:t>
            </w:r>
          </w:p>
        </w:tc>
        <w:tc>
          <w:tcPr>
            <w:tcW w:w="1260" w:type="dxa"/>
            <w:tcBorders>
              <w:top w:val="nil"/>
              <w:left w:val="nil"/>
              <w:bottom w:val="single" w:sz="4" w:space="0" w:color="auto"/>
              <w:right w:val="single" w:sz="4" w:space="0" w:color="auto"/>
            </w:tcBorders>
            <w:shd w:val="clear" w:color="auto" w:fill="auto"/>
            <w:hideMark/>
          </w:tcPr>
          <w:p w14:paraId="0B7319C7" w14:textId="77777777" w:rsidR="00953C02" w:rsidRPr="000857DA" w:rsidRDefault="00953C02" w:rsidP="008C0B43">
            <w:pPr>
              <w:rPr>
                <w:rFonts w:ascii="Calibri" w:hAnsi="Calibri" w:cs="Calibri"/>
                <w:color w:val="000000"/>
              </w:rPr>
            </w:pPr>
            <w:r w:rsidRPr="000857DA">
              <w:rPr>
                <w:rFonts w:ascii="Calibri" w:hAnsi="Calibri" w:cs="Calibri"/>
                <w:color w:val="000000"/>
              </w:rPr>
              <w:t>11</w:t>
            </w:r>
          </w:p>
        </w:tc>
        <w:tc>
          <w:tcPr>
            <w:tcW w:w="2700" w:type="dxa"/>
            <w:tcBorders>
              <w:top w:val="nil"/>
              <w:left w:val="nil"/>
              <w:bottom w:val="single" w:sz="4" w:space="0" w:color="auto"/>
              <w:right w:val="single" w:sz="4" w:space="0" w:color="auto"/>
            </w:tcBorders>
            <w:shd w:val="clear" w:color="auto" w:fill="auto"/>
            <w:hideMark/>
          </w:tcPr>
          <w:p w14:paraId="59B0AABA" w14:textId="77777777" w:rsidR="00953C02" w:rsidRPr="000857DA" w:rsidRDefault="00953C02" w:rsidP="008C0B43">
            <w:pPr>
              <w:rPr>
                <w:rFonts w:ascii="Calibri" w:hAnsi="Calibri" w:cs="Calibri"/>
                <w:color w:val="000000"/>
              </w:rPr>
            </w:pPr>
            <w:r w:rsidRPr="000857DA">
              <w:rPr>
                <w:rFonts w:ascii="Calibri" w:hAnsi="Calibri" w:cs="Calibri"/>
                <w:color w:val="000000"/>
              </w:rPr>
              <w:t>Crew movement</w:t>
            </w:r>
          </w:p>
        </w:tc>
        <w:tc>
          <w:tcPr>
            <w:tcW w:w="3480" w:type="dxa"/>
            <w:tcBorders>
              <w:top w:val="nil"/>
              <w:left w:val="nil"/>
              <w:bottom w:val="single" w:sz="4" w:space="0" w:color="auto"/>
              <w:right w:val="single" w:sz="4" w:space="0" w:color="auto"/>
            </w:tcBorders>
            <w:shd w:val="clear" w:color="auto" w:fill="auto"/>
            <w:hideMark/>
          </w:tcPr>
          <w:p w14:paraId="69928DB1" w14:textId="77777777" w:rsidR="00953C02" w:rsidRPr="000857DA" w:rsidRDefault="00953C02" w:rsidP="008C0B43">
            <w:pPr>
              <w:rPr>
                <w:rFonts w:ascii="Calibri" w:hAnsi="Calibri" w:cs="Calibri"/>
                <w:color w:val="000000"/>
              </w:rPr>
            </w:pPr>
            <w:r w:rsidRPr="000857DA">
              <w:rPr>
                <w:rFonts w:ascii="Calibri" w:hAnsi="Calibri" w:cs="Calibri"/>
                <w:color w:val="000000"/>
              </w:rPr>
              <w:t>Embarking and/or disembarking of crews.</w:t>
            </w:r>
          </w:p>
        </w:tc>
      </w:tr>
      <w:tr w:rsidR="00953C02" w:rsidRPr="000857DA" w14:paraId="18BA8B31" w14:textId="77777777" w:rsidTr="009D45C7">
        <w:trPr>
          <w:trHeight w:val="451"/>
        </w:trPr>
        <w:tc>
          <w:tcPr>
            <w:tcW w:w="1465" w:type="dxa"/>
            <w:tcBorders>
              <w:top w:val="nil"/>
              <w:left w:val="single" w:sz="4" w:space="0" w:color="auto"/>
              <w:bottom w:val="single" w:sz="4" w:space="0" w:color="auto"/>
              <w:right w:val="single" w:sz="4" w:space="0" w:color="auto"/>
            </w:tcBorders>
            <w:shd w:val="clear" w:color="auto" w:fill="auto"/>
            <w:hideMark/>
          </w:tcPr>
          <w:p w14:paraId="1A67E4A4" w14:textId="77777777" w:rsidR="00953C02" w:rsidRPr="000857DA" w:rsidRDefault="00953C02" w:rsidP="008C0B43">
            <w:pPr>
              <w:rPr>
                <w:rFonts w:ascii="Calibri" w:hAnsi="Calibri" w:cs="Calibri"/>
                <w:color w:val="000000"/>
              </w:rPr>
            </w:pPr>
            <w:r w:rsidRPr="000857DA">
              <w:rPr>
                <w:rFonts w:ascii="Calibri" w:hAnsi="Calibri" w:cs="Calibri"/>
                <w:color w:val="000000"/>
              </w:rPr>
              <w:t>PURP_CALL</w:t>
            </w:r>
          </w:p>
        </w:tc>
        <w:tc>
          <w:tcPr>
            <w:tcW w:w="1260" w:type="dxa"/>
            <w:tcBorders>
              <w:top w:val="nil"/>
              <w:left w:val="nil"/>
              <w:bottom w:val="single" w:sz="4" w:space="0" w:color="auto"/>
              <w:right w:val="single" w:sz="4" w:space="0" w:color="auto"/>
            </w:tcBorders>
            <w:shd w:val="clear" w:color="auto" w:fill="auto"/>
            <w:hideMark/>
          </w:tcPr>
          <w:p w14:paraId="1EBB1E21" w14:textId="77777777" w:rsidR="00953C02" w:rsidRPr="000857DA" w:rsidRDefault="00953C02" w:rsidP="008C0B43">
            <w:pPr>
              <w:rPr>
                <w:rFonts w:ascii="Calibri" w:hAnsi="Calibri" w:cs="Calibri"/>
                <w:color w:val="000000"/>
              </w:rPr>
            </w:pPr>
            <w:r w:rsidRPr="000857DA">
              <w:rPr>
                <w:rFonts w:ascii="Calibri" w:hAnsi="Calibri" w:cs="Calibri"/>
                <w:color w:val="000000"/>
              </w:rPr>
              <w:t>12</w:t>
            </w:r>
          </w:p>
        </w:tc>
        <w:tc>
          <w:tcPr>
            <w:tcW w:w="2700" w:type="dxa"/>
            <w:tcBorders>
              <w:top w:val="nil"/>
              <w:left w:val="nil"/>
              <w:bottom w:val="single" w:sz="4" w:space="0" w:color="auto"/>
              <w:right w:val="single" w:sz="4" w:space="0" w:color="auto"/>
            </w:tcBorders>
            <w:shd w:val="clear" w:color="auto" w:fill="auto"/>
            <w:hideMark/>
          </w:tcPr>
          <w:p w14:paraId="0B7F9475" w14:textId="77777777" w:rsidR="00953C02" w:rsidRPr="000857DA" w:rsidRDefault="00953C02" w:rsidP="008C0B43">
            <w:pPr>
              <w:rPr>
                <w:rFonts w:ascii="Calibri" w:hAnsi="Calibri" w:cs="Calibri"/>
                <w:color w:val="000000"/>
              </w:rPr>
            </w:pPr>
            <w:r w:rsidRPr="000857DA">
              <w:rPr>
                <w:rFonts w:ascii="Calibri" w:hAnsi="Calibri" w:cs="Calibri"/>
                <w:color w:val="000000"/>
              </w:rPr>
              <w:t>Cruise, leisure and recreation</w:t>
            </w:r>
          </w:p>
        </w:tc>
        <w:tc>
          <w:tcPr>
            <w:tcW w:w="3480" w:type="dxa"/>
            <w:tcBorders>
              <w:top w:val="nil"/>
              <w:left w:val="nil"/>
              <w:bottom w:val="single" w:sz="4" w:space="0" w:color="auto"/>
              <w:right w:val="single" w:sz="4" w:space="0" w:color="auto"/>
            </w:tcBorders>
            <w:shd w:val="clear" w:color="auto" w:fill="auto"/>
            <w:hideMark/>
          </w:tcPr>
          <w:p w14:paraId="386F1662" w14:textId="77777777" w:rsidR="00953C02" w:rsidRPr="000857DA" w:rsidRDefault="00953C02" w:rsidP="008C0B43">
            <w:pPr>
              <w:rPr>
                <w:rFonts w:ascii="Calibri" w:hAnsi="Calibri" w:cs="Calibri"/>
                <w:color w:val="000000"/>
              </w:rPr>
            </w:pPr>
            <w:r w:rsidRPr="000857DA">
              <w:rPr>
                <w:rFonts w:ascii="Calibri" w:hAnsi="Calibri" w:cs="Calibri"/>
                <w:color w:val="000000"/>
              </w:rPr>
              <w:t>To visit a port for cruise, leisure and recreation.</w:t>
            </w:r>
          </w:p>
        </w:tc>
      </w:tr>
      <w:tr w:rsidR="00953C02" w:rsidRPr="000857DA" w14:paraId="214965F1"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477A8542" w14:textId="77777777" w:rsidR="00953C02" w:rsidRPr="000857DA" w:rsidRDefault="00953C02" w:rsidP="008C0B43">
            <w:pPr>
              <w:rPr>
                <w:rFonts w:ascii="Calibri" w:hAnsi="Calibri" w:cs="Calibri"/>
                <w:color w:val="000000"/>
              </w:rPr>
            </w:pPr>
            <w:r w:rsidRPr="000857DA">
              <w:rPr>
                <w:rFonts w:ascii="Calibri" w:hAnsi="Calibri" w:cs="Calibri"/>
                <w:color w:val="000000"/>
              </w:rPr>
              <w:t>PURP_CALL</w:t>
            </w:r>
          </w:p>
        </w:tc>
        <w:tc>
          <w:tcPr>
            <w:tcW w:w="1260" w:type="dxa"/>
            <w:tcBorders>
              <w:top w:val="nil"/>
              <w:left w:val="nil"/>
              <w:bottom w:val="single" w:sz="4" w:space="0" w:color="auto"/>
              <w:right w:val="single" w:sz="4" w:space="0" w:color="auto"/>
            </w:tcBorders>
            <w:shd w:val="clear" w:color="auto" w:fill="auto"/>
            <w:hideMark/>
          </w:tcPr>
          <w:p w14:paraId="42570021" w14:textId="77777777" w:rsidR="00953C02" w:rsidRPr="000857DA" w:rsidRDefault="00953C02" w:rsidP="008C0B43">
            <w:pPr>
              <w:rPr>
                <w:rFonts w:ascii="Calibri" w:hAnsi="Calibri" w:cs="Calibri"/>
                <w:color w:val="000000"/>
              </w:rPr>
            </w:pPr>
            <w:r w:rsidRPr="000857DA">
              <w:rPr>
                <w:rFonts w:ascii="Calibri" w:hAnsi="Calibri" w:cs="Calibri"/>
                <w:color w:val="000000"/>
              </w:rPr>
              <w:t>13</w:t>
            </w:r>
          </w:p>
        </w:tc>
        <w:tc>
          <w:tcPr>
            <w:tcW w:w="2700" w:type="dxa"/>
            <w:tcBorders>
              <w:top w:val="nil"/>
              <w:left w:val="nil"/>
              <w:bottom w:val="single" w:sz="4" w:space="0" w:color="auto"/>
              <w:right w:val="single" w:sz="4" w:space="0" w:color="auto"/>
            </w:tcBorders>
            <w:shd w:val="clear" w:color="auto" w:fill="auto"/>
            <w:hideMark/>
          </w:tcPr>
          <w:p w14:paraId="1EACD2F3" w14:textId="77777777" w:rsidR="00953C02" w:rsidRPr="000857DA" w:rsidRDefault="00953C02" w:rsidP="008C0B43">
            <w:pPr>
              <w:rPr>
                <w:rFonts w:ascii="Calibri" w:hAnsi="Calibri" w:cs="Calibri"/>
                <w:color w:val="000000"/>
              </w:rPr>
            </w:pPr>
            <w:r w:rsidRPr="000857DA">
              <w:rPr>
                <w:rFonts w:ascii="Calibri" w:hAnsi="Calibri" w:cs="Calibri"/>
                <w:color w:val="000000"/>
              </w:rPr>
              <w:t>Under government order</w:t>
            </w:r>
          </w:p>
        </w:tc>
        <w:tc>
          <w:tcPr>
            <w:tcW w:w="3480" w:type="dxa"/>
            <w:tcBorders>
              <w:top w:val="nil"/>
              <w:left w:val="nil"/>
              <w:bottom w:val="single" w:sz="4" w:space="0" w:color="auto"/>
              <w:right w:val="single" w:sz="4" w:space="0" w:color="auto"/>
            </w:tcBorders>
            <w:shd w:val="clear" w:color="auto" w:fill="auto"/>
            <w:hideMark/>
          </w:tcPr>
          <w:p w14:paraId="67256966" w14:textId="77777777" w:rsidR="00953C02" w:rsidRPr="000857DA" w:rsidRDefault="00953C02" w:rsidP="008C0B43">
            <w:pPr>
              <w:rPr>
                <w:rFonts w:ascii="Calibri" w:hAnsi="Calibri" w:cs="Calibri"/>
                <w:color w:val="000000"/>
              </w:rPr>
            </w:pPr>
            <w:r w:rsidRPr="000857DA">
              <w:rPr>
                <w:rFonts w:ascii="Calibri" w:hAnsi="Calibri" w:cs="Calibri"/>
                <w:color w:val="000000"/>
              </w:rPr>
              <w:t>This is a visit to a port which has been ordered by a government.</w:t>
            </w:r>
          </w:p>
        </w:tc>
      </w:tr>
      <w:tr w:rsidR="00953C02" w:rsidRPr="000857DA" w14:paraId="69D75D5C"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17D89A02" w14:textId="77777777" w:rsidR="00953C02" w:rsidRPr="000857DA" w:rsidRDefault="00953C02" w:rsidP="008C0B43">
            <w:pPr>
              <w:rPr>
                <w:rFonts w:ascii="Calibri" w:hAnsi="Calibri" w:cs="Calibri"/>
                <w:color w:val="000000"/>
              </w:rPr>
            </w:pPr>
            <w:r w:rsidRPr="000857DA">
              <w:rPr>
                <w:rFonts w:ascii="Calibri" w:hAnsi="Calibri" w:cs="Calibri"/>
                <w:color w:val="000000"/>
              </w:rPr>
              <w:t>PURP_CALL</w:t>
            </w:r>
          </w:p>
        </w:tc>
        <w:tc>
          <w:tcPr>
            <w:tcW w:w="1260" w:type="dxa"/>
            <w:tcBorders>
              <w:top w:val="nil"/>
              <w:left w:val="nil"/>
              <w:bottom w:val="single" w:sz="4" w:space="0" w:color="auto"/>
              <w:right w:val="single" w:sz="4" w:space="0" w:color="auto"/>
            </w:tcBorders>
            <w:shd w:val="clear" w:color="auto" w:fill="auto"/>
            <w:hideMark/>
          </w:tcPr>
          <w:p w14:paraId="6B98EED4" w14:textId="77777777" w:rsidR="00953C02" w:rsidRPr="000857DA" w:rsidRDefault="00953C02" w:rsidP="008C0B43">
            <w:pPr>
              <w:rPr>
                <w:rFonts w:ascii="Calibri" w:hAnsi="Calibri" w:cs="Calibri"/>
                <w:color w:val="000000"/>
              </w:rPr>
            </w:pPr>
            <w:r w:rsidRPr="000857DA">
              <w:rPr>
                <w:rFonts w:ascii="Calibri" w:hAnsi="Calibri" w:cs="Calibri"/>
                <w:color w:val="000000"/>
              </w:rPr>
              <w:t>14</w:t>
            </w:r>
          </w:p>
        </w:tc>
        <w:tc>
          <w:tcPr>
            <w:tcW w:w="2700" w:type="dxa"/>
            <w:tcBorders>
              <w:top w:val="nil"/>
              <w:left w:val="nil"/>
              <w:bottom w:val="single" w:sz="4" w:space="0" w:color="auto"/>
              <w:right w:val="single" w:sz="4" w:space="0" w:color="auto"/>
            </w:tcBorders>
            <w:shd w:val="clear" w:color="auto" w:fill="auto"/>
            <w:hideMark/>
          </w:tcPr>
          <w:p w14:paraId="650F2C61" w14:textId="77777777" w:rsidR="00953C02" w:rsidRPr="000857DA" w:rsidRDefault="00953C02" w:rsidP="008C0B43">
            <w:pPr>
              <w:rPr>
                <w:rFonts w:ascii="Calibri" w:hAnsi="Calibri" w:cs="Calibri"/>
                <w:color w:val="000000"/>
              </w:rPr>
            </w:pPr>
            <w:r w:rsidRPr="000857DA">
              <w:rPr>
                <w:rFonts w:ascii="Calibri" w:hAnsi="Calibri" w:cs="Calibri"/>
                <w:color w:val="000000"/>
              </w:rPr>
              <w:t>Quarantine inspection</w:t>
            </w:r>
          </w:p>
        </w:tc>
        <w:tc>
          <w:tcPr>
            <w:tcW w:w="3480" w:type="dxa"/>
            <w:tcBorders>
              <w:top w:val="nil"/>
              <w:left w:val="nil"/>
              <w:bottom w:val="single" w:sz="4" w:space="0" w:color="auto"/>
              <w:right w:val="single" w:sz="4" w:space="0" w:color="auto"/>
            </w:tcBorders>
            <w:shd w:val="clear" w:color="auto" w:fill="auto"/>
            <w:hideMark/>
          </w:tcPr>
          <w:p w14:paraId="12267EB3" w14:textId="77777777" w:rsidR="00953C02" w:rsidRPr="000857DA" w:rsidRDefault="00953C02" w:rsidP="008C0B43">
            <w:pPr>
              <w:rPr>
                <w:rFonts w:ascii="Calibri" w:hAnsi="Calibri" w:cs="Calibri"/>
                <w:color w:val="000000"/>
              </w:rPr>
            </w:pPr>
            <w:r w:rsidRPr="000857DA">
              <w:rPr>
                <w:rFonts w:ascii="Calibri" w:hAnsi="Calibri" w:cs="Calibri"/>
                <w:color w:val="000000"/>
              </w:rPr>
              <w:t>To have a quarantine inspection.</w:t>
            </w:r>
          </w:p>
        </w:tc>
      </w:tr>
      <w:tr w:rsidR="00953C02" w:rsidRPr="000857DA" w14:paraId="586B5261" w14:textId="77777777" w:rsidTr="009D45C7">
        <w:trPr>
          <w:trHeight w:val="900"/>
        </w:trPr>
        <w:tc>
          <w:tcPr>
            <w:tcW w:w="1465" w:type="dxa"/>
            <w:tcBorders>
              <w:top w:val="nil"/>
              <w:left w:val="single" w:sz="4" w:space="0" w:color="auto"/>
              <w:bottom w:val="single" w:sz="4" w:space="0" w:color="auto"/>
              <w:right w:val="single" w:sz="4" w:space="0" w:color="auto"/>
            </w:tcBorders>
            <w:shd w:val="clear" w:color="auto" w:fill="auto"/>
            <w:hideMark/>
          </w:tcPr>
          <w:p w14:paraId="06258571" w14:textId="77777777" w:rsidR="00953C02" w:rsidRPr="000857DA" w:rsidRDefault="00953C02" w:rsidP="008C0B43">
            <w:pPr>
              <w:rPr>
                <w:rFonts w:ascii="Calibri" w:hAnsi="Calibri" w:cs="Calibri"/>
                <w:color w:val="000000"/>
              </w:rPr>
            </w:pPr>
            <w:r w:rsidRPr="000857DA">
              <w:rPr>
                <w:rFonts w:ascii="Calibri" w:hAnsi="Calibri" w:cs="Calibri"/>
                <w:color w:val="000000"/>
              </w:rPr>
              <w:t>PURP_CALL</w:t>
            </w:r>
          </w:p>
        </w:tc>
        <w:tc>
          <w:tcPr>
            <w:tcW w:w="1260" w:type="dxa"/>
            <w:tcBorders>
              <w:top w:val="nil"/>
              <w:left w:val="nil"/>
              <w:bottom w:val="single" w:sz="4" w:space="0" w:color="auto"/>
              <w:right w:val="single" w:sz="4" w:space="0" w:color="auto"/>
            </w:tcBorders>
            <w:shd w:val="clear" w:color="auto" w:fill="auto"/>
            <w:hideMark/>
          </w:tcPr>
          <w:p w14:paraId="687CEC8E" w14:textId="77777777" w:rsidR="00953C02" w:rsidRPr="000857DA" w:rsidRDefault="00953C02" w:rsidP="008C0B43">
            <w:pPr>
              <w:rPr>
                <w:rFonts w:ascii="Calibri" w:hAnsi="Calibri" w:cs="Calibri"/>
                <w:color w:val="000000"/>
              </w:rPr>
            </w:pPr>
            <w:r w:rsidRPr="000857DA">
              <w:rPr>
                <w:rFonts w:ascii="Calibri" w:hAnsi="Calibri" w:cs="Calibri"/>
                <w:color w:val="000000"/>
              </w:rPr>
              <w:t>15</w:t>
            </w:r>
          </w:p>
        </w:tc>
        <w:tc>
          <w:tcPr>
            <w:tcW w:w="2700" w:type="dxa"/>
            <w:tcBorders>
              <w:top w:val="nil"/>
              <w:left w:val="nil"/>
              <w:bottom w:val="single" w:sz="4" w:space="0" w:color="auto"/>
              <w:right w:val="single" w:sz="4" w:space="0" w:color="auto"/>
            </w:tcBorders>
            <w:shd w:val="clear" w:color="auto" w:fill="auto"/>
            <w:hideMark/>
          </w:tcPr>
          <w:p w14:paraId="1B8BFFBF" w14:textId="77777777" w:rsidR="00953C02" w:rsidRPr="000857DA" w:rsidRDefault="00953C02" w:rsidP="008C0B43">
            <w:pPr>
              <w:rPr>
                <w:rFonts w:ascii="Calibri" w:hAnsi="Calibri" w:cs="Calibri"/>
                <w:color w:val="000000"/>
              </w:rPr>
            </w:pPr>
            <w:r w:rsidRPr="000857DA">
              <w:rPr>
                <w:rFonts w:ascii="Calibri" w:hAnsi="Calibri" w:cs="Calibri"/>
                <w:color w:val="000000"/>
              </w:rPr>
              <w:t>Refuge</w:t>
            </w:r>
          </w:p>
        </w:tc>
        <w:tc>
          <w:tcPr>
            <w:tcW w:w="3480" w:type="dxa"/>
            <w:tcBorders>
              <w:top w:val="nil"/>
              <w:left w:val="nil"/>
              <w:bottom w:val="single" w:sz="4" w:space="0" w:color="auto"/>
              <w:right w:val="single" w:sz="4" w:space="0" w:color="auto"/>
            </w:tcBorders>
            <w:shd w:val="clear" w:color="auto" w:fill="auto"/>
            <w:hideMark/>
          </w:tcPr>
          <w:p w14:paraId="64DEF509" w14:textId="77777777" w:rsidR="00953C02" w:rsidRPr="000857DA" w:rsidRDefault="00953C02" w:rsidP="008C0B43">
            <w:pPr>
              <w:rPr>
                <w:rFonts w:ascii="Calibri" w:hAnsi="Calibri" w:cs="Calibri"/>
                <w:color w:val="000000"/>
              </w:rPr>
            </w:pPr>
            <w:r w:rsidRPr="000857DA">
              <w:rPr>
                <w:rFonts w:ascii="Calibri" w:hAnsi="Calibri" w:cs="Calibri"/>
                <w:color w:val="000000"/>
              </w:rPr>
              <w:t>Toseekprotectionagainstsomethingunpleasantand/orthreateningsuchasbadweatherordanger.</w:t>
            </w:r>
          </w:p>
        </w:tc>
      </w:tr>
      <w:tr w:rsidR="00953C02" w:rsidRPr="000857DA" w14:paraId="3B495921"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28443399" w14:textId="77777777" w:rsidR="00953C02" w:rsidRPr="000857DA" w:rsidRDefault="00953C02" w:rsidP="008C0B43">
            <w:pPr>
              <w:rPr>
                <w:rFonts w:ascii="Calibri" w:hAnsi="Calibri" w:cs="Calibri"/>
                <w:color w:val="000000"/>
              </w:rPr>
            </w:pPr>
            <w:r w:rsidRPr="000857DA">
              <w:rPr>
                <w:rFonts w:ascii="Calibri" w:hAnsi="Calibri" w:cs="Calibri"/>
                <w:color w:val="000000"/>
              </w:rPr>
              <w:t>PURP_CALL</w:t>
            </w:r>
          </w:p>
        </w:tc>
        <w:tc>
          <w:tcPr>
            <w:tcW w:w="1260" w:type="dxa"/>
            <w:tcBorders>
              <w:top w:val="nil"/>
              <w:left w:val="nil"/>
              <w:bottom w:val="single" w:sz="4" w:space="0" w:color="auto"/>
              <w:right w:val="single" w:sz="4" w:space="0" w:color="auto"/>
            </w:tcBorders>
            <w:shd w:val="clear" w:color="auto" w:fill="auto"/>
            <w:hideMark/>
          </w:tcPr>
          <w:p w14:paraId="5B7C3EAF" w14:textId="77777777" w:rsidR="00953C02" w:rsidRPr="000857DA" w:rsidRDefault="00953C02" w:rsidP="008C0B43">
            <w:pPr>
              <w:rPr>
                <w:rFonts w:ascii="Calibri" w:hAnsi="Calibri" w:cs="Calibri"/>
                <w:color w:val="000000"/>
              </w:rPr>
            </w:pPr>
            <w:r w:rsidRPr="000857DA">
              <w:rPr>
                <w:rFonts w:ascii="Calibri" w:hAnsi="Calibri" w:cs="Calibri"/>
                <w:color w:val="000000"/>
              </w:rPr>
              <w:t>16</w:t>
            </w:r>
          </w:p>
        </w:tc>
        <w:tc>
          <w:tcPr>
            <w:tcW w:w="2700" w:type="dxa"/>
            <w:tcBorders>
              <w:top w:val="nil"/>
              <w:left w:val="nil"/>
              <w:bottom w:val="single" w:sz="4" w:space="0" w:color="auto"/>
              <w:right w:val="single" w:sz="4" w:space="0" w:color="auto"/>
            </w:tcBorders>
            <w:shd w:val="clear" w:color="auto" w:fill="auto"/>
            <w:hideMark/>
          </w:tcPr>
          <w:p w14:paraId="487DB211" w14:textId="77777777" w:rsidR="00953C02" w:rsidRPr="000857DA" w:rsidRDefault="00953C02" w:rsidP="008C0B43">
            <w:pPr>
              <w:rPr>
                <w:rFonts w:ascii="Calibri" w:eastAsia="Arial Unicode MS" w:hAnsi="Calibri" w:cs="Calibri"/>
                <w:color w:val="000000"/>
              </w:rPr>
            </w:pPr>
            <w:r w:rsidRPr="000857DA">
              <w:rPr>
                <w:rFonts w:ascii="Calibri" w:eastAsia="Arial Unicode MS" w:hAnsi="Calibri" w:cs="Calibri"/>
                <w:color w:val="000000"/>
              </w:rPr>
              <w:t>Unloading cargo</w:t>
            </w:r>
          </w:p>
        </w:tc>
        <w:tc>
          <w:tcPr>
            <w:tcW w:w="3480" w:type="dxa"/>
            <w:tcBorders>
              <w:top w:val="nil"/>
              <w:left w:val="nil"/>
              <w:bottom w:val="single" w:sz="4" w:space="0" w:color="auto"/>
              <w:right w:val="single" w:sz="4" w:space="0" w:color="auto"/>
            </w:tcBorders>
            <w:shd w:val="clear" w:color="auto" w:fill="auto"/>
            <w:hideMark/>
          </w:tcPr>
          <w:p w14:paraId="1924FEA2" w14:textId="77777777" w:rsidR="00953C02" w:rsidRPr="000857DA" w:rsidRDefault="00953C02" w:rsidP="008C0B43">
            <w:pPr>
              <w:rPr>
                <w:rFonts w:ascii="Calibri" w:hAnsi="Calibri" w:cs="Calibri"/>
                <w:color w:val="000000"/>
              </w:rPr>
            </w:pPr>
            <w:r w:rsidRPr="000857DA">
              <w:rPr>
                <w:rFonts w:ascii="Calibri" w:hAnsi="Calibri" w:cs="Calibri"/>
                <w:color w:val="000000"/>
              </w:rPr>
              <w:t>Discharging of cargo from the means of transport.</w:t>
            </w:r>
          </w:p>
        </w:tc>
      </w:tr>
      <w:tr w:rsidR="00953C02" w:rsidRPr="000857DA" w14:paraId="34BAB4F4"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07ED1D62" w14:textId="77777777" w:rsidR="00953C02" w:rsidRPr="000857DA" w:rsidRDefault="00953C02" w:rsidP="008C0B43">
            <w:pPr>
              <w:rPr>
                <w:rFonts w:ascii="Calibri" w:hAnsi="Calibri" w:cs="Calibri"/>
                <w:color w:val="000000"/>
              </w:rPr>
            </w:pPr>
            <w:r w:rsidRPr="000857DA">
              <w:rPr>
                <w:rFonts w:ascii="Calibri" w:hAnsi="Calibri" w:cs="Calibri"/>
                <w:color w:val="000000"/>
              </w:rPr>
              <w:t>PURP_CALL</w:t>
            </w:r>
          </w:p>
        </w:tc>
        <w:tc>
          <w:tcPr>
            <w:tcW w:w="1260" w:type="dxa"/>
            <w:tcBorders>
              <w:top w:val="nil"/>
              <w:left w:val="nil"/>
              <w:bottom w:val="single" w:sz="4" w:space="0" w:color="auto"/>
              <w:right w:val="single" w:sz="4" w:space="0" w:color="auto"/>
            </w:tcBorders>
            <w:shd w:val="clear" w:color="auto" w:fill="auto"/>
            <w:hideMark/>
          </w:tcPr>
          <w:p w14:paraId="2E8CFCA3" w14:textId="77777777" w:rsidR="00953C02" w:rsidRPr="000857DA" w:rsidRDefault="00953C02" w:rsidP="008C0B43">
            <w:pPr>
              <w:rPr>
                <w:rFonts w:ascii="Calibri" w:hAnsi="Calibri" w:cs="Calibri"/>
                <w:color w:val="000000"/>
              </w:rPr>
            </w:pPr>
            <w:r w:rsidRPr="000857DA">
              <w:rPr>
                <w:rFonts w:ascii="Calibri" w:hAnsi="Calibri" w:cs="Calibri"/>
                <w:color w:val="000000"/>
              </w:rPr>
              <w:t>17</w:t>
            </w:r>
          </w:p>
        </w:tc>
        <w:tc>
          <w:tcPr>
            <w:tcW w:w="2700" w:type="dxa"/>
            <w:tcBorders>
              <w:top w:val="nil"/>
              <w:left w:val="nil"/>
              <w:bottom w:val="single" w:sz="4" w:space="0" w:color="auto"/>
              <w:right w:val="single" w:sz="4" w:space="0" w:color="auto"/>
            </w:tcBorders>
            <w:shd w:val="clear" w:color="auto" w:fill="auto"/>
            <w:hideMark/>
          </w:tcPr>
          <w:p w14:paraId="71C4D05B" w14:textId="77777777" w:rsidR="00953C02" w:rsidRPr="000857DA" w:rsidRDefault="00953C02" w:rsidP="008C0B43">
            <w:pPr>
              <w:rPr>
                <w:rFonts w:ascii="Calibri" w:eastAsia="Arial Unicode MS" w:hAnsi="Calibri" w:cs="Calibri"/>
                <w:color w:val="000000"/>
              </w:rPr>
            </w:pPr>
            <w:r w:rsidRPr="000857DA">
              <w:rPr>
                <w:rFonts w:ascii="Calibri" w:eastAsia="Arial Unicode MS" w:hAnsi="Calibri" w:cs="Calibri"/>
                <w:color w:val="000000"/>
              </w:rPr>
              <w:t>Loading cargo</w:t>
            </w:r>
          </w:p>
        </w:tc>
        <w:tc>
          <w:tcPr>
            <w:tcW w:w="3480" w:type="dxa"/>
            <w:tcBorders>
              <w:top w:val="nil"/>
              <w:left w:val="nil"/>
              <w:bottom w:val="single" w:sz="4" w:space="0" w:color="auto"/>
              <w:right w:val="single" w:sz="4" w:space="0" w:color="auto"/>
            </w:tcBorders>
            <w:shd w:val="clear" w:color="auto" w:fill="auto"/>
            <w:hideMark/>
          </w:tcPr>
          <w:p w14:paraId="267A166A" w14:textId="77777777" w:rsidR="00953C02" w:rsidRPr="000857DA" w:rsidRDefault="00953C02" w:rsidP="008C0B43">
            <w:pPr>
              <w:rPr>
                <w:rFonts w:ascii="Calibri" w:hAnsi="Calibri" w:cs="Calibri"/>
                <w:color w:val="000000"/>
              </w:rPr>
            </w:pPr>
            <w:r w:rsidRPr="000857DA">
              <w:rPr>
                <w:rFonts w:ascii="Calibri" w:hAnsi="Calibri" w:cs="Calibri"/>
                <w:color w:val="000000"/>
              </w:rPr>
              <w:t>Loading of cargo on to the means of transport.</w:t>
            </w:r>
          </w:p>
        </w:tc>
      </w:tr>
      <w:tr w:rsidR="00953C02" w:rsidRPr="000857DA" w14:paraId="22156E07"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79BCC350" w14:textId="77777777" w:rsidR="00953C02" w:rsidRPr="000857DA" w:rsidRDefault="00953C02" w:rsidP="008C0B43">
            <w:pPr>
              <w:rPr>
                <w:rFonts w:ascii="Calibri" w:hAnsi="Calibri" w:cs="Calibri"/>
                <w:color w:val="000000"/>
              </w:rPr>
            </w:pPr>
            <w:r w:rsidRPr="000857DA">
              <w:rPr>
                <w:rFonts w:ascii="Calibri" w:hAnsi="Calibri" w:cs="Calibri"/>
                <w:color w:val="000000"/>
              </w:rPr>
              <w:t>PURP_CALL</w:t>
            </w:r>
          </w:p>
        </w:tc>
        <w:tc>
          <w:tcPr>
            <w:tcW w:w="1260" w:type="dxa"/>
            <w:tcBorders>
              <w:top w:val="nil"/>
              <w:left w:val="nil"/>
              <w:bottom w:val="single" w:sz="4" w:space="0" w:color="auto"/>
              <w:right w:val="single" w:sz="4" w:space="0" w:color="auto"/>
            </w:tcBorders>
            <w:shd w:val="clear" w:color="auto" w:fill="auto"/>
            <w:hideMark/>
          </w:tcPr>
          <w:p w14:paraId="599DC9A0" w14:textId="77777777" w:rsidR="00953C02" w:rsidRPr="000857DA" w:rsidRDefault="00953C02" w:rsidP="008C0B43">
            <w:pPr>
              <w:rPr>
                <w:rFonts w:ascii="Calibri" w:hAnsi="Calibri" w:cs="Calibri"/>
                <w:color w:val="000000"/>
              </w:rPr>
            </w:pPr>
            <w:r w:rsidRPr="000857DA">
              <w:rPr>
                <w:rFonts w:ascii="Calibri" w:hAnsi="Calibri" w:cs="Calibri"/>
                <w:color w:val="000000"/>
              </w:rPr>
              <w:t>18</w:t>
            </w:r>
          </w:p>
        </w:tc>
        <w:tc>
          <w:tcPr>
            <w:tcW w:w="2700" w:type="dxa"/>
            <w:tcBorders>
              <w:top w:val="nil"/>
              <w:left w:val="nil"/>
              <w:bottom w:val="single" w:sz="4" w:space="0" w:color="auto"/>
              <w:right w:val="single" w:sz="4" w:space="0" w:color="auto"/>
            </w:tcBorders>
            <w:shd w:val="clear" w:color="auto" w:fill="auto"/>
            <w:hideMark/>
          </w:tcPr>
          <w:p w14:paraId="154CD8D1" w14:textId="77777777" w:rsidR="00953C02" w:rsidRPr="000857DA" w:rsidRDefault="00953C02" w:rsidP="008C0B43">
            <w:pPr>
              <w:rPr>
                <w:rFonts w:ascii="Calibri" w:eastAsia="Arial Unicode MS" w:hAnsi="Calibri" w:cs="Calibri"/>
                <w:color w:val="000000"/>
              </w:rPr>
            </w:pPr>
            <w:r w:rsidRPr="000857DA">
              <w:rPr>
                <w:rFonts w:ascii="Calibri" w:eastAsia="Arial Unicode MS" w:hAnsi="Calibri" w:cs="Calibri"/>
                <w:color w:val="000000"/>
              </w:rPr>
              <w:t>Repair in dry dock</w:t>
            </w:r>
          </w:p>
        </w:tc>
        <w:tc>
          <w:tcPr>
            <w:tcW w:w="3480" w:type="dxa"/>
            <w:tcBorders>
              <w:top w:val="nil"/>
              <w:left w:val="nil"/>
              <w:bottom w:val="single" w:sz="4" w:space="0" w:color="auto"/>
              <w:right w:val="single" w:sz="4" w:space="0" w:color="auto"/>
            </w:tcBorders>
            <w:shd w:val="clear" w:color="auto" w:fill="auto"/>
            <w:hideMark/>
          </w:tcPr>
          <w:p w14:paraId="40268DA9" w14:textId="77777777" w:rsidR="00953C02" w:rsidRPr="000857DA" w:rsidRDefault="00953C02" w:rsidP="008C0B43">
            <w:pPr>
              <w:rPr>
                <w:rFonts w:ascii="Calibri" w:hAnsi="Calibri" w:cs="Calibri"/>
                <w:color w:val="000000"/>
              </w:rPr>
            </w:pPr>
            <w:r w:rsidRPr="000857DA">
              <w:rPr>
                <w:rFonts w:ascii="Calibri" w:hAnsi="Calibri" w:cs="Calibri"/>
                <w:color w:val="000000"/>
              </w:rPr>
              <w:t>Vessel to under gore pair in a dry dock.</w:t>
            </w:r>
          </w:p>
        </w:tc>
      </w:tr>
      <w:tr w:rsidR="00953C02" w:rsidRPr="000857DA" w14:paraId="4492D8D2"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2B2AD005" w14:textId="77777777" w:rsidR="00953C02" w:rsidRPr="000857DA" w:rsidRDefault="00953C02" w:rsidP="008C0B43">
            <w:pPr>
              <w:rPr>
                <w:rFonts w:ascii="Calibri" w:hAnsi="Calibri" w:cs="Calibri"/>
                <w:color w:val="000000"/>
              </w:rPr>
            </w:pPr>
            <w:r w:rsidRPr="000857DA">
              <w:rPr>
                <w:rFonts w:ascii="Calibri" w:hAnsi="Calibri" w:cs="Calibri"/>
                <w:color w:val="000000"/>
              </w:rPr>
              <w:lastRenderedPageBreak/>
              <w:t>PURP_CALL</w:t>
            </w:r>
          </w:p>
        </w:tc>
        <w:tc>
          <w:tcPr>
            <w:tcW w:w="1260" w:type="dxa"/>
            <w:tcBorders>
              <w:top w:val="nil"/>
              <w:left w:val="nil"/>
              <w:bottom w:val="single" w:sz="4" w:space="0" w:color="auto"/>
              <w:right w:val="single" w:sz="4" w:space="0" w:color="auto"/>
            </w:tcBorders>
            <w:shd w:val="clear" w:color="auto" w:fill="auto"/>
            <w:hideMark/>
          </w:tcPr>
          <w:p w14:paraId="247B229D" w14:textId="77777777" w:rsidR="00953C02" w:rsidRPr="000857DA" w:rsidRDefault="00953C02" w:rsidP="008C0B43">
            <w:pPr>
              <w:rPr>
                <w:rFonts w:ascii="Calibri" w:hAnsi="Calibri" w:cs="Calibri"/>
                <w:color w:val="000000"/>
              </w:rPr>
            </w:pPr>
            <w:r w:rsidRPr="000857DA">
              <w:rPr>
                <w:rFonts w:ascii="Calibri" w:hAnsi="Calibri" w:cs="Calibri"/>
                <w:color w:val="000000"/>
              </w:rPr>
              <w:t>19</w:t>
            </w:r>
          </w:p>
        </w:tc>
        <w:tc>
          <w:tcPr>
            <w:tcW w:w="2700" w:type="dxa"/>
            <w:tcBorders>
              <w:top w:val="nil"/>
              <w:left w:val="nil"/>
              <w:bottom w:val="single" w:sz="4" w:space="0" w:color="auto"/>
              <w:right w:val="single" w:sz="4" w:space="0" w:color="auto"/>
            </w:tcBorders>
            <w:shd w:val="clear" w:color="auto" w:fill="auto"/>
            <w:hideMark/>
          </w:tcPr>
          <w:p w14:paraId="22EBAFDD" w14:textId="77777777" w:rsidR="00953C02" w:rsidRPr="000857DA" w:rsidRDefault="00953C02" w:rsidP="008C0B43">
            <w:pPr>
              <w:rPr>
                <w:rFonts w:ascii="Calibri" w:eastAsia="Arial Unicode MS" w:hAnsi="Calibri" w:cs="Calibri"/>
                <w:color w:val="000000"/>
              </w:rPr>
            </w:pPr>
            <w:r w:rsidRPr="000857DA">
              <w:rPr>
                <w:rFonts w:ascii="Calibri" w:eastAsia="Arial Unicode MS" w:hAnsi="Calibri" w:cs="Calibri"/>
                <w:color w:val="000000"/>
              </w:rPr>
              <w:t>Repair in wet dock</w:t>
            </w:r>
          </w:p>
        </w:tc>
        <w:tc>
          <w:tcPr>
            <w:tcW w:w="3480" w:type="dxa"/>
            <w:tcBorders>
              <w:top w:val="nil"/>
              <w:left w:val="nil"/>
              <w:bottom w:val="single" w:sz="4" w:space="0" w:color="auto"/>
              <w:right w:val="single" w:sz="4" w:space="0" w:color="auto"/>
            </w:tcBorders>
            <w:shd w:val="clear" w:color="auto" w:fill="auto"/>
            <w:hideMark/>
          </w:tcPr>
          <w:p w14:paraId="46C6680F" w14:textId="77777777" w:rsidR="00953C02" w:rsidRPr="000857DA" w:rsidRDefault="00953C02" w:rsidP="008C0B43">
            <w:pPr>
              <w:rPr>
                <w:rFonts w:ascii="Calibri" w:hAnsi="Calibri" w:cs="Calibri"/>
                <w:color w:val="000000"/>
              </w:rPr>
            </w:pPr>
            <w:r w:rsidRPr="000857DA">
              <w:rPr>
                <w:rFonts w:ascii="Calibri" w:hAnsi="Calibri" w:cs="Calibri"/>
                <w:color w:val="000000"/>
              </w:rPr>
              <w:t>Repair of a vessel in a dock without removing the surrounding water.</w:t>
            </w:r>
          </w:p>
        </w:tc>
      </w:tr>
      <w:tr w:rsidR="00953C02" w:rsidRPr="000857DA" w14:paraId="2BF435F5"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5094D42B" w14:textId="77777777" w:rsidR="00953C02" w:rsidRPr="000857DA" w:rsidRDefault="00953C02" w:rsidP="008C0B43">
            <w:pPr>
              <w:rPr>
                <w:rFonts w:ascii="Calibri" w:hAnsi="Calibri" w:cs="Calibri"/>
                <w:color w:val="000000"/>
              </w:rPr>
            </w:pPr>
            <w:r w:rsidRPr="000857DA">
              <w:rPr>
                <w:rFonts w:ascii="Calibri" w:hAnsi="Calibri" w:cs="Calibri"/>
                <w:color w:val="000000"/>
              </w:rPr>
              <w:t>PURP_CALL</w:t>
            </w:r>
          </w:p>
        </w:tc>
        <w:tc>
          <w:tcPr>
            <w:tcW w:w="1260" w:type="dxa"/>
            <w:tcBorders>
              <w:top w:val="nil"/>
              <w:left w:val="nil"/>
              <w:bottom w:val="single" w:sz="4" w:space="0" w:color="auto"/>
              <w:right w:val="single" w:sz="4" w:space="0" w:color="auto"/>
            </w:tcBorders>
            <w:shd w:val="clear" w:color="auto" w:fill="auto"/>
            <w:hideMark/>
          </w:tcPr>
          <w:p w14:paraId="789C5454" w14:textId="77777777" w:rsidR="00953C02" w:rsidRPr="000857DA" w:rsidRDefault="00953C02" w:rsidP="008C0B43">
            <w:pPr>
              <w:rPr>
                <w:rFonts w:ascii="Calibri" w:hAnsi="Calibri" w:cs="Calibri"/>
                <w:color w:val="000000"/>
              </w:rPr>
            </w:pPr>
            <w:r w:rsidRPr="000857DA">
              <w:rPr>
                <w:rFonts w:ascii="Calibri" w:hAnsi="Calibri" w:cs="Calibri"/>
                <w:color w:val="000000"/>
              </w:rPr>
              <w:t>20</w:t>
            </w:r>
          </w:p>
        </w:tc>
        <w:tc>
          <w:tcPr>
            <w:tcW w:w="2700" w:type="dxa"/>
            <w:tcBorders>
              <w:top w:val="nil"/>
              <w:left w:val="nil"/>
              <w:bottom w:val="single" w:sz="4" w:space="0" w:color="auto"/>
              <w:right w:val="single" w:sz="4" w:space="0" w:color="auto"/>
            </w:tcBorders>
            <w:shd w:val="clear" w:color="auto" w:fill="auto"/>
            <w:hideMark/>
          </w:tcPr>
          <w:p w14:paraId="205C0B23" w14:textId="77777777" w:rsidR="00953C02" w:rsidRPr="000857DA" w:rsidRDefault="00953C02" w:rsidP="008C0B43">
            <w:pPr>
              <w:rPr>
                <w:rFonts w:ascii="Calibri" w:eastAsia="Arial Unicode MS" w:hAnsi="Calibri" w:cs="Calibri"/>
                <w:color w:val="000000"/>
              </w:rPr>
            </w:pPr>
            <w:r w:rsidRPr="000857DA">
              <w:rPr>
                <w:rFonts w:ascii="Calibri" w:eastAsia="Arial Unicode MS" w:hAnsi="Calibri" w:cs="Calibri"/>
                <w:color w:val="000000"/>
              </w:rPr>
              <w:t>Cargo tank cleaning</w:t>
            </w:r>
          </w:p>
        </w:tc>
        <w:tc>
          <w:tcPr>
            <w:tcW w:w="3480" w:type="dxa"/>
            <w:tcBorders>
              <w:top w:val="nil"/>
              <w:left w:val="nil"/>
              <w:bottom w:val="single" w:sz="4" w:space="0" w:color="auto"/>
              <w:right w:val="single" w:sz="4" w:space="0" w:color="auto"/>
            </w:tcBorders>
            <w:shd w:val="clear" w:color="auto" w:fill="auto"/>
            <w:hideMark/>
          </w:tcPr>
          <w:p w14:paraId="0623F17F" w14:textId="77777777" w:rsidR="00953C02" w:rsidRPr="000857DA" w:rsidRDefault="00953C02" w:rsidP="008C0B43">
            <w:pPr>
              <w:rPr>
                <w:rFonts w:ascii="Calibri" w:hAnsi="Calibri" w:cs="Calibri"/>
                <w:color w:val="000000"/>
              </w:rPr>
            </w:pPr>
            <w:r w:rsidRPr="000857DA">
              <w:rPr>
                <w:rFonts w:ascii="Calibri" w:hAnsi="Calibri" w:cs="Calibri"/>
                <w:color w:val="000000"/>
              </w:rPr>
              <w:t>Cargo tanks of the means of transport will be cleaned.</w:t>
            </w:r>
          </w:p>
        </w:tc>
      </w:tr>
      <w:tr w:rsidR="00953C02" w:rsidRPr="000857DA" w14:paraId="401566A6"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52C6C0E9" w14:textId="77777777" w:rsidR="00953C02" w:rsidRPr="000857DA" w:rsidRDefault="00953C02" w:rsidP="008C0B43">
            <w:pPr>
              <w:rPr>
                <w:rFonts w:ascii="Calibri" w:hAnsi="Calibri" w:cs="Calibri"/>
                <w:color w:val="000000"/>
              </w:rPr>
            </w:pPr>
            <w:r w:rsidRPr="000857DA">
              <w:rPr>
                <w:rFonts w:ascii="Calibri" w:hAnsi="Calibri" w:cs="Calibri"/>
                <w:color w:val="000000"/>
              </w:rPr>
              <w:t>PURP_CALL</w:t>
            </w:r>
          </w:p>
        </w:tc>
        <w:tc>
          <w:tcPr>
            <w:tcW w:w="1260" w:type="dxa"/>
            <w:tcBorders>
              <w:top w:val="nil"/>
              <w:left w:val="nil"/>
              <w:bottom w:val="single" w:sz="4" w:space="0" w:color="auto"/>
              <w:right w:val="single" w:sz="4" w:space="0" w:color="auto"/>
            </w:tcBorders>
            <w:shd w:val="clear" w:color="auto" w:fill="auto"/>
            <w:hideMark/>
          </w:tcPr>
          <w:p w14:paraId="2DE37A5F" w14:textId="77777777" w:rsidR="00953C02" w:rsidRPr="000857DA" w:rsidRDefault="00953C02" w:rsidP="008C0B43">
            <w:pPr>
              <w:rPr>
                <w:rFonts w:ascii="Calibri" w:hAnsi="Calibri" w:cs="Calibri"/>
                <w:color w:val="000000"/>
              </w:rPr>
            </w:pPr>
            <w:r w:rsidRPr="000857DA">
              <w:rPr>
                <w:rFonts w:ascii="Calibri" w:hAnsi="Calibri" w:cs="Calibri"/>
                <w:color w:val="000000"/>
              </w:rPr>
              <w:t>21</w:t>
            </w:r>
          </w:p>
        </w:tc>
        <w:tc>
          <w:tcPr>
            <w:tcW w:w="2700" w:type="dxa"/>
            <w:tcBorders>
              <w:top w:val="nil"/>
              <w:left w:val="nil"/>
              <w:bottom w:val="single" w:sz="4" w:space="0" w:color="auto"/>
              <w:right w:val="single" w:sz="4" w:space="0" w:color="auto"/>
            </w:tcBorders>
            <w:shd w:val="clear" w:color="auto" w:fill="auto"/>
            <w:hideMark/>
          </w:tcPr>
          <w:p w14:paraId="0ADA4C2E" w14:textId="77777777" w:rsidR="00953C02" w:rsidRPr="000857DA" w:rsidRDefault="00953C02" w:rsidP="008C0B43">
            <w:pPr>
              <w:rPr>
                <w:rFonts w:ascii="Calibri" w:eastAsia="Arial Unicode MS" w:hAnsi="Calibri" w:cs="Calibri"/>
                <w:color w:val="000000"/>
              </w:rPr>
            </w:pPr>
            <w:r w:rsidRPr="000857DA">
              <w:rPr>
                <w:rFonts w:ascii="Calibri" w:eastAsia="Arial Unicode MS" w:hAnsi="Calibri" w:cs="Calibri"/>
                <w:color w:val="000000"/>
              </w:rPr>
              <w:t>Means of transport customs clearance</w:t>
            </w:r>
          </w:p>
        </w:tc>
        <w:tc>
          <w:tcPr>
            <w:tcW w:w="3480" w:type="dxa"/>
            <w:tcBorders>
              <w:top w:val="nil"/>
              <w:left w:val="nil"/>
              <w:bottom w:val="single" w:sz="4" w:space="0" w:color="auto"/>
              <w:right w:val="single" w:sz="4" w:space="0" w:color="auto"/>
            </w:tcBorders>
            <w:shd w:val="clear" w:color="auto" w:fill="auto"/>
            <w:hideMark/>
          </w:tcPr>
          <w:p w14:paraId="73A946FE" w14:textId="77777777" w:rsidR="00953C02" w:rsidRPr="000857DA" w:rsidRDefault="00953C02" w:rsidP="008C0B43">
            <w:pPr>
              <w:rPr>
                <w:rFonts w:ascii="Calibri" w:hAnsi="Calibri" w:cs="Calibri"/>
                <w:color w:val="000000"/>
              </w:rPr>
            </w:pPr>
            <w:r w:rsidRPr="000857DA">
              <w:rPr>
                <w:rFonts w:ascii="Calibri" w:hAnsi="Calibri" w:cs="Calibri"/>
                <w:color w:val="000000"/>
              </w:rPr>
              <w:t>Means of transport will be customs cleared.</w:t>
            </w:r>
          </w:p>
        </w:tc>
      </w:tr>
      <w:tr w:rsidR="00953C02" w:rsidRPr="000857DA" w14:paraId="02A95F13"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100FC932" w14:textId="77777777" w:rsidR="00953C02" w:rsidRPr="000857DA" w:rsidRDefault="00953C02" w:rsidP="008C0B43">
            <w:pPr>
              <w:rPr>
                <w:rFonts w:ascii="Calibri" w:hAnsi="Calibri" w:cs="Calibri"/>
                <w:color w:val="000000"/>
              </w:rPr>
            </w:pPr>
            <w:r w:rsidRPr="000857DA">
              <w:rPr>
                <w:rFonts w:ascii="Calibri" w:hAnsi="Calibri" w:cs="Calibri"/>
                <w:color w:val="000000"/>
              </w:rPr>
              <w:t>PURP_CALL</w:t>
            </w:r>
          </w:p>
        </w:tc>
        <w:tc>
          <w:tcPr>
            <w:tcW w:w="1260" w:type="dxa"/>
            <w:tcBorders>
              <w:top w:val="nil"/>
              <w:left w:val="nil"/>
              <w:bottom w:val="single" w:sz="4" w:space="0" w:color="auto"/>
              <w:right w:val="single" w:sz="4" w:space="0" w:color="auto"/>
            </w:tcBorders>
            <w:shd w:val="clear" w:color="auto" w:fill="auto"/>
            <w:hideMark/>
          </w:tcPr>
          <w:p w14:paraId="48A6434D" w14:textId="77777777" w:rsidR="00953C02" w:rsidRPr="000857DA" w:rsidRDefault="00953C02" w:rsidP="008C0B43">
            <w:pPr>
              <w:rPr>
                <w:rFonts w:ascii="Calibri" w:hAnsi="Calibri" w:cs="Calibri"/>
                <w:color w:val="000000"/>
              </w:rPr>
            </w:pPr>
            <w:r w:rsidRPr="000857DA">
              <w:rPr>
                <w:rFonts w:ascii="Calibri" w:hAnsi="Calibri" w:cs="Calibri"/>
                <w:color w:val="000000"/>
              </w:rPr>
              <w:t>22</w:t>
            </w:r>
          </w:p>
        </w:tc>
        <w:tc>
          <w:tcPr>
            <w:tcW w:w="2700" w:type="dxa"/>
            <w:tcBorders>
              <w:top w:val="nil"/>
              <w:left w:val="nil"/>
              <w:bottom w:val="single" w:sz="4" w:space="0" w:color="auto"/>
              <w:right w:val="single" w:sz="4" w:space="0" w:color="auto"/>
            </w:tcBorders>
            <w:shd w:val="clear" w:color="auto" w:fill="auto"/>
            <w:hideMark/>
          </w:tcPr>
          <w:p w14:paraId="2D70CD65" w14:textId="77777777" w:rsidR="00953C02" w:rsidRPr="000857DA" w:rsidRDefault="00953C02" w:rsidP="008C0B43">
            <w:pPr>
              <w:rPr>
                <w:rFonts w:ascii="Calibri" w:eastAsia="Arial Unicode MS" w:hAnsi="Calibri" w:cs="Calibri"/>
                <w:color w:val="000000"/>
              </w:rPr>
            </w:pPr>
            <w:r w:rsidRPr="000857DA">
              <w:rPr>
                <w:rFonts w:ascii="Calibri" w:eastAsia="Arial Unicode MS" w:hAnsi="Calibri" w:cs="Calibri"/>
                <w:color w:val="000000"/>
              </w:rPr>
              <w:t>Degassing</w:t>
            </w:r>
          </w:p>
        </w:tc>
        <w:tc>
          <w:tcPr>
            <w:tcW w:w="3480" w:type="dxa"/>
            <w:tcBorders>
              <w:top w:val="nil"/>
              <w:left w:val="nil"/>
              <w:bottom w:val="single" w:sz="4" w:space="0" w:color="auto"/>
              <w:right w:val="single" w:sz="4" w:space="0" w:color="auto"/>
            </w:tcBorders>
            <w:shd w:val="clear" w:color="auto" w:fill="auto"/>
            <w:hideMark/>
          </w:tcPr>
          <w:p w14:paraId="5B846F29" w14:textId="77777777" w:rsidR="00953C02" w:rsidRPr="000857DA" w:rsidRDefault="00953C02" w:rsidP="008C0B43">
            <w:pPr>
              <w:rPr>
                <w:rFonts w:ascii="Calibri" w:hAnsi="Calibri" w:cs="Calibri"/>
                <w:color w:val="000000"/>
              </w:rPr>
            </w:pPr>
            <w:r w:rsidRPr="000857DA">
              <w:rPr>
                <w:rFonts w:ascii="Calibri" w:hAnsi="Calibri" w:cs="Calibri"/>
                <w:color w:val="000000"/>
              </w:rPr>
              <w:t>Means of transport will be degassed.</w:t>
            </w:r>
          </w:p>
        </w:tc>
      </w:tr>
      <w:tr w:rsidR="00953C02" w:rsidRPr="000857DA" w14:paraId="0B7631D6"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36B113F3" w14:textId="77777777" w:rsidR="00953C02" w:rsidRPr="000857DA" w:rsidRDefault="00953C02" w:rsidP="008C0B43">
            <w:pPr>
              <w:rPr>
                <w:rFonts w:ascii="Calibri" w:hAnsi="Calibri" w:cs="Calibri"/>
                <w:color w:val="000000"/>
              </w:rPr>
            </w:pPr>
            <w:r w:rsidRPr="000857DA">
              <w:rPr>
                <w:rFonts w:ascii="Calibri" w:hAnsi="Calibri" w:cs="Calibri"/>
                <w:color w:val="000000"/>
              </w:rPr>
              <w:t>PURP_CALL</w:t>
            </w:r>
          </w:p>
        </w:tc>
        <w:tc>
          <w:tcPr>
            <w:tcW w:w="1260" w:type="dxa"/>
            <w:tcBorders>
              <w:top w:val="nil"/>
              <w:left w:val="nil"/>
              <w:bottom w:val="single" w:sz="4" w:space="0" w:color="auto"/>
              <w:right w:val="single" w:sz="4" w:space="0" w:color="auto"/>
            </w:tcBorders>
            <w:shd w:val="clear" w:color="auto" w:fill="auto"/>
            <w:hideMark/>
          </w:tcPr>
          <w:p w14:paraId="42572606" w14:textId="77777777" w:rsidR="00953C02" w:rsidRPr="000857DA" w:rsidRDefault="00953C02" w:rsidP="008C0B43">
            <w:pPr>
              <w:rPr>
                <w:rFonts w:ascii="Calibri" w:hAnsi="Calibri" w:cs="Calibri"/>
                <w:color w:val="000000"/>
              </w:rPr>
            </w:pPr>
            <w:r w:rsidRPr="000857DA">
              <w:rPr>
                <w:rFonts w:ascii="Calibri" w:hAnsi="Calibri" w:cs="Calibri"/>
                <w:color w:val="000000"/>
              </w:rPr>
              <w:t>23</w:t>
            </w:r>
          </w:p>
        </w:tc>
        <w:tc>
          <w:tcPr>
            <w:tcW w:w="2700" w:type="dxa"/>
            <w:tcBorders>
              <w:top w:val="nil"/>
              <w:left w:val="nil"/>
              <w:bottom w:val="single" w:sz="4" w:space="0" w:color="auto"/>
              <w:right w:val="single" w:sz="4" w:space="0" w:color="auto"/>
            </w:tcBorders>
            <w:shd w:val="clear" w:color="auto" w:fill="auto"/>
            <w:hideMark/>
          </w:tcPr>
          <w:p w14:paraId="245A8F5F" w14:textId="77777777" w:rsidR="00953C02" w:rsidRPr="000857DA" w:rsidRDefault="00953C02" w:rsidP="008C0B43">
            <w:pPr>
              <w:rPr>
                <w:rFonts w:ascii="Calibri" w:eastAsia="Arial Unicode MS" w:hAnsi="Calibri" w:cs="Calibri"/>
                <w:color w:val="000000"/>
              </w:rPr>
            </w:pPr>
            <w:r w:rsidRPr="000857DA">
              <w:rPr>
                <w:rFonts w:ascii="Calibri" w:eastAsia="Arial Unicode MS" w:hAnsi="Calibri" w:cs="Calibri"/>
                <w:color w:val="000000"/>
              </w:rPr>
              <w:t>Waste disposal</w:t>
            </w:r>
          </w:p>
        </w:tc>
        <w:tc>
          <w:tcPr>
            <w:tcW w:w="3480" w:type="dxa"/>
            <w:tcBorders>
              <w:top w:val="nil"/>
              <w:left w:val="nil"/>
              <w:bottom w:val="single" w:sz="4" w:space="0" w:color="auto"/>
              <w:right w:val="single" w:sz="4" w:space="0" w:color="auto"/>
            </w:tcBorders>
            <w:shd w:val="clear" w:color="auto" w:fill="auto"/>
            <w:hideMark/>
          </w:tcPr>
          <w:p w14:paraId="413AE529" w14:textId="77777777" w:rsidR="00953C02" w:rsidRPr="000857DA" w:rsidRDefault="00953C02" w:rsidP="008C0B43">
            <w:pPr>
              <w:rPr>
                <w:rFonts w:ascii="Calibri" w:hAnsi="Calibri" w:cs="Calibri"/>
                <w:color w:val="000000"/>
              </w:rPr>
            </w:pPr>
            <w:r w:rsidRPr="000857DA">
              <w:rPr>
                <w:rFonts w:ascii="Calibri" w:hAnsi="Calibri" w:cs="Calibri"/>
                <w:color w:val="000000"/>
              </w:rPr>
              <w:t>Means of transport will dispose of her waste.</w:t>
            </w:r>
          </w:p>
        </w:tc>
      </w:tr>
      <w:tr w:rsidR="00953C02" w:rsidRPr="000857DA" w14:paraId="5DCB876E"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0628D59" w14:textId="77777777" w:rsidR="00953C02" w:rsidRPr="000857DA" w:rsidRDefault="00953C02" w:rsidP="008C0B43">
            <w:pPr>
              <w:rPr>
                <w:rFonts w:ascii="Calibri" w:hAnsi="Calibri" w:cs="Calibri"/>
                <w:color w:val="000000"/>
              </w:rPr>
            </w:pPr>
            <w:r w:rsidRPr="000857DA">
              <w:rPr>
                <w:rFonts w:ascii="Calibri" w:hAnsi="Calibri" w:cs="Calibri"/>
                <w:color w:val="000000"/>
              </w:rPr>
              <w:t>PER_ID</w:t>
            </w:r>
          </w:p>
        </w:tc>
        <w:tc>
          <w:tcPr>
            <w:tcW w:w="1260" w:type="dxa"/>
            <w:tcBorders>
              <w:top w:val="nil"/>
              <w:left w:val="nil"/>
              <w:bottom w:val="single" w:sz="4" w:space="0" w:color="auto"/>
              <w:right w:val="single" w:sz="4" w:space="0" w:color="auto"/>
            </w:tcBorders>
            <w:shd w:val="clear" w:color="auto" w:fill="auto"/>
            <w:hideMark/>
          </w:tcPr>
          <w:p w14:paraId="6FD5686B" w14:textId="77777777" w:rsidR="00953C02" w:rsidRPr="000857DA" w:rsidRDefault="00953C02" w:rsidP="008C0B43">
            <w:pPr>
              <w:rPr>
                <w:rFonts w:ascii="Calibri" w:hAnsi="Calibri" w:cs="Calibri"/>
                <w:color w:val="000000"/>
              </w:rPr>
            </w:pPr>
            <w:r w:rsidRPr="000857DA">
              <w:rPr>
                <w:rFonts w:ascii="Calibri" w:hAnsi="Calibri" w:cs="Calibri"/>
                <w:color w:val="000000"/>
              </w:rPr>
              <w:t>036</w:t>
            </w:r>
          </w:p>
        </w:tc>
        <w:tc>
          <w:tcPr>
            <w:tcW w:w="2700" w:type="dxa"/>
            <w:tcBorders>
              <w:top w:val="nil"/>
              <w:left w:val="nil"/>
              <w:bottom w:val="single" w:sz="4" w:space="0" w:color="auto"/>
              <w:right w:val="single" w:sz="4" w:space="0" w:color="auto"/>
            </w:tcBorders>
            <w:shd w:val="clear" w:color="auto" w:fill="auto"/>
            <w:hideMark/>
          </w:tcPr>
          <w:p w14:paraId="6913CFF3" w14:textId="77777777" w:rsidR="00953C02" w:rsidRPr="000857DA" w:rsidRDefault="00953C02" w:rsidP="008C0B43">
            <w:pPr>
              <w:rPr>
                <w:rFonts w:ascii="Calibri" w:hAnsi="Calibri" w:cs="Calibri"/>
                <w:color w:val="000000"/>
              </w:rPr>
            </w:pPr>
            <w:r w:rsidRPr="000857DA">
              <w:rPr>
                <w:rFonts w:ascii="Calibri" w:hAnsi="Calibri" w:cs="Calibri"/>
                <w:color w:val="000000"/>
              </w:rPr>
              <w:t>Identity card</w:t>
            </w:r>
          </w:p>
        </w:tc>
        <w:tc>
          <w:tcPr>
            <w:tcW w:w="3480" w:type="dxa"/>
            <w:tcBorders>
              <w:top w:val="nil"/>
              <w:left w:val="nil"/>
              <w:bottom w:val="single" w:sz="4" w:space="0" w:color="auto"/>
              <w:right w:val="single" w:sz="4" w:space="0" w:color="auto"/>
            </w:tcBorders>
            <w:shd w:val="clear" w:color="auto" w:fill="auto"/>
            <w:hideMark/>
          </w:tcPr>
          <w:p w14:paraId="381D7984"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44ACEEFD"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641775EE" w14:textId="77777777" w:rsidR="00953C02" w:rsidRPr="000857DA" w:rsidRDefault="00953C02" w:rsidP="008C0B43">
            <w:pPr>
              <w:rPr>
                <w:rFonts w:ascii="Calibri" w:hAnsi="Calibri" w:cs="Calibri"/>
                <w:color w:val="000000"/>
              </w:rPr>
            </w:pPr>
            <w:r w:rsidRPr="000857DA">
              <w:rPr>
                <w:rFonts w:ascii="Calibri" w:hAnsi="Calibri" w:cs="Calibri"/>
                <w:color w:val="000000"/>
              </w:rPr>
              <w:t>PER_ID</w:t>
            </w:r>
          </w:p>
        </w:tc>
        <w:tc>
          <w:tcPr>
            <w:tcW w:w="1260" w:type="dxa"/>
            <w:tcBorders>
              <w:top w:val="nil"/>
              <w:left w:val="nil"/>
              <w:bottom w:val="single" w:sz="4" w:space="0" w:color="auto"/>
              <w:right w:val="single" w:sz="4" w:space="0" w:color="auto"/>
            </w:tcBorders>
            <w:shd w:val="clear" w:color="auto" w:fill="auto"/>
            <w:hideMark/>
          </w:tcPr>
          <w:p w14:paraId="731405AC" w14:textId="77777777" w:rsidR="00953C02" w:rsidRPr="000857DA" w:rsidRDefault="00953C02" w:rsidP="008C0B43">
            <w:pPr>
              <w:rPr>
                <w:rFonts w:ascii="Calibri" w:hAnsi="Calibri" w:cs="Calibri"/>
                <w:color w:val="000000"/>
              </w:rPr>
            </w:pPr>
            <w:r w:rsidRPr="000857DA">
              <w:rPr>
                <w:rFonts w:ascii="Calibri" w:hAnsi="Calibri" w:cs="Calibri"/>
                <w:color w:val="000000"/>
              </w:rPr>
              <w:t>039</w:t>
            </w:r>
          </w:p>
        </w:tc>
        <w:tc>
          <w:tcPr>
            <w:tcW w:w="2700" w:type="dxa"/>
            <w:tcBorders>
              <w:top w:val="nil"/>
              <w:left w:val="nil"/>
              <w:bottom w:val="single" w:sz="4" w:space="0" w:color="auto"/>
              <w:right w:val="single" w:sz="4" w:space="0" w:color="auto"/>
            </w:tcBorders>
            <w:shd w:val="clear" w:color="auto" w:fill="auto"/>
            <w:hideMark/>
          </w:tcPr>
          <w:p w14:paraId="622A8BFF" w14:textId="77777777" w:rsidR="00953C02" w:rsidRPr="000857DA" w:rsidRDefault="00953C02" w:rsidP="008C0B43">
            <w:pPr>
              <w:rPr>
                <w:rFonts w:ascii="Calibri" w:hAnsi="Calibri" w:cs="Calibri"/>
                <w:color w:val="000000"/>
              </w:rPr>
            </w:pPr>
            <w:r w:rsidRPr="000857DA">
              <w:rPr>
                <w:rFonts w:ascii="Calibri" w:hAnsi="Calibri" w:cs="Calibri"/>
                <w:color w:val="000000"/>
              </w:rPr>
              <w:t>Passport</w:t>
            </w:r>
          </w:p>
        </w:tc>
        <w:tc>
          <w:tcPr>
            <w:tcW w:w="3480" w:type="dxa"/>
            <w:tcBorders>
              <w:top w:val="nil"/>
              <w:left w:val="nil"/>
              <w:bottom w:val="single" w:sz="4" w:space="0" w:color="auto"/>
              <w:right w:val="single" w:sz="4" w:space="0" w:color="auto"/>
            </w:tcBorders>
            <w:shd w:val="clear" w:color="auto" w:fill="auto"/>
            <w:hideMark/>
          </w:tcPr>
          <w:p w14:paraId="1549A0DD"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51C54EFE"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39593C4C" w14:textId="77777777" w:rsidR="00953C02" w:rsidRPr="000857DA" w:rsidRDefault="00953C02" w:rsidP="008C0B43">
            <w:pPr>
              <w:rPr>
                <w:rFonts w:ascii="Calibri" w:hAnsi="Calibri" w:cs="Calibri"/>
                <w:color w:val="000000"/>
              </w:rPr>
            </w:pPr>
            <w:r w:rsidRPr="000857DA">
              <w:rPr>
                <w:rFonts w:ascii="Calibri" w:hAnsi="Calibri" w:cs="Calibri"/>
                <w:color w:val="000000"/>
              </w:rPr>
              <w:t>PER_ID</w:t>
            </w:r>
          </w:p>
        </w:tc>
        <w:tc>
          <w:tcPr>
            <w:tcW w:w="1260" w:type="dxa"/>
            <w:tcBorders>
              <w:top w:val="nil"/>
              <w:left w:val="nil"/>
              <w:bottom w:val="single" w:sz="4" w:space="0" w:color="auto"/>
              <w:right w:val="single" w:sz="4" w:space="0" w:color="auto"/>
            </w:tcBorders>
            <w:shd w:val="clear" w:color="auto" w:fill="auto"/>
            <w:hideMark/>
          </w:tcPr>
          <w:p w14:paraId="2F6B0807" w14:textId="77777777" w:rsidR="00953C02" w:rsidRPr="000857DA" w:rsidRDefault="00953C02" w:rsidP="008C0B43">
            <w:pPr>
              <w:rPr>
                <w:rFonts w:ascii="Calibri" w:hAnsi="Calibri" w:cs="Calibri"/>
                <w:color w:val="000000"/>
              </w:rPr>
            </w:pPr>
            <w:r w:rsidRPr="000857DA">
              <w:rPr>
                <w:rFonts w:ascii="Calibri" w:hAnsi="Calibri" w:cs="Calibri"/>
                <w:color w:val="000000"/>
              </w:rPr>
              <w:t>101</w:t>
            </w:r>
          </w:p>
        </w:tc>
        <w:tc>
          <w:tcPr>
            <w:tcW w:w="2700" w:type="dxa"/>
            <w:tcBorders>
              <w:top w:val="nil"/>
              <w:left w:val="nil"/>
              <w:bottom w:val="single" w:sz="4" w:space="0" w:color="auto"/>
              <w:right w:val="single" w:sz="4" w:space="0" w:color="auto"/>
            </w:tcBorders>
            <w:shd w:val="clear" w:color="auto" w:fill="auto"/>
            <w:hideMark/>
          </w:tcPr>
          <w:p w14:paraId="381FB4E8" w14:textId="77777777" w:rsidR="00953C02" w:rsidRPr="000857DA" w:rsidRDefault="00953C02" w:rsidP="008C0B43">
            <w:pPr>
              <w:rPr>
                <w:rFonts w:ascii="Calibri" w:hAnsi="Calibri" w:cs="Calibri"/>
                <w:color w:val="000000"/>
              </w:rPr>
            </w:pPr>
            <w:r w:rsidRPr="000857DA">
              <w:rPr>
                <w:rFonts w:ascii="Calibri" w:hAnsi="Calibri" w:cs="Calibri"/>
                <w:color w:val="000000"/>
              </w:rPr>
              <w:t>Registration doc.</w:t>
            </w:r>
          </w:p>
        </w:tc>
        <w:tc>
          <w:tcPr>
            <w:tcW w:w="3480" w:type="dxa"/>
            <w:tcBorders>
              <w:top w:val="nil"/>
              <w:left w:val="nil"/>
              <w:bottom w:val="single" w:sz="4" w:space="0" w:color="auto"/>
              <w:right w:val="single" w:sz="4" w:space="0" w:color="auto"/>
            </w:tcBorders>
            <w:shd w:val="clear" w:color="auto" w:fill="auto"/>
            <w:hideMark/>
          </w:tcPr>
          <w:p w14:paraId="336C033F"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776AAF96"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19744E94" w14:textId="77777777" w:rsidR="00953C02" w:rsidRPr="000857DA" w:rsidRDefault="00953C02" w:rsidP="008C0B43">
            <w:pPr>
              <w:rPr>
                <w:rFonts w:ascii="Calibri" w:hAnsi="Calibri" w:cs="Calibri"/>
                <w:color w:val="000000"/>
              </w:rPr>
            </w:pPr>
            <w:r w:rsidRPr="000857DA">
              <w:rPr>
                <w:rFonts w:ascii="Calibri" w:hAnsi="Calibri" w:cs="Calibri"/>
                <w:color w:val="000000"/>
              </w:rPr>
              <w:t>PER_ID</w:t>
            </w:r>
          </w:p>
        </w:tc>
        <w:tc>
          <w:tcPr>
            <w:tcW w:w="1260" w:type="dxa"/>
            <w:tcBorders>
              <w:top w:val="nil"/>
              <w:left w:val="nil"/>
              <w:bottom w:val="single" w:sz="4" w:space="0" w:color="auto"/>
              <w:right w:val="single" w:sz="4" w:space="0" w:color="auto"/>
            </w:tcBorders>
            <w:shd w:val="clear" w:color="auto" w:fill="auto"/>
            <w:hideMark/>
          </w:tcPr>
          <w:p w14:paraId="1DF73140" w14:textId="77777777" w:rsidR="00953C02" w:rsidRPr="000857DA" w:rsidRDefault="00953C02" w:rsidP="008C0B43">
            <w:pPr>
              <w:rPr>
                <w:rFonts w:ascii="Calibri" w:hAnsi="Calibri" w:cs="Calibri"/>
                <w:color w:val="000000"/>
              </w:rPr>
            </w:pPr>
            <w:r w:rsidRPr="000857DA">
              <w:rPr>
                <w:rFonts w:ascii="Calibri" w:hAnsi="Calibri" w:cs="Calibri"/>
                <w:color w:val="000000"/>
              </w:rPr>
              <w:t>483</w:t>
            </w:r>
          </w:p>
        </w:tc>
        <w:tc>
          <w:tcPr>
            <w:tcW w:w="2700" w:type="dxa"/>
            <w:tcBorders>
              <w:top w:val="nil"/>
              <w:left w:val="nil"/>
              <w:bottom w:val="single" w:sz="4" w:space="0" w:color="auto"/>
              <w:right w:val="single" w:sz="4" w:space="0" w:color="auto"/>
            </w:tcBorders>
            <w:shd w:val="clear" w:color="auto" w:fill="auto"/>
            <w:hideMark/>
          </w:tcPr>
          <w:p w14:paraId="2F29218B" w14:textId="77777777" w:rsidR="00953C02" w:rsidRPr="000857DA" w:rsidRDefault="00953C02" w:rsidP="008C0B43">
            <w:pPr>
              <w:rPr>
                <w:rFonts w:ascii="Calibri" w:hAnsi="Calibri" w:cs="Calibri"/>
                <w:color w:val="000000"/>
              </w:rPr>
            </w:pPr>
            <w:r w:rsidRPr="000857DA">
              <w:rPr>
                <w:rFonts w:ascii="Calibri" w:hAnsi="Calibri" w:cs="Calibri"/>
                <w:color w:val="000000"/>
              </w:rPr>
              <w:t>Visa</w:t>
            </w:r>
          </w:p>
        </w:tc>
        <w:tc>
          <w:tcPr>
            <w:tcW w:w="3480" w:type="dxa"/>
            <w:tcBorders>
              <w:top w:val="nil"/>
              <w:left w:val="nil"/>
              <w:bottom w:val="single" w:sz="4" w:space="0" w:color="auto"/>
              <w:right w:val="single" w:sz="4" w:space="0" w:color="auto"/>
            </w:tcBorders>
            <w:shd w:val="clear" w:color="auto" w:fill="auto"/>
            <w:hideMark/>
          </w:tcPr>
          <w:p w14:paraId="57F89B4D"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79F352CA"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2DF0CCB" w14:textId="77777777" w:rsidR="00953C02" w:rsidRPr="000857DA" w:rsidRDefault="00953C02" w:rsidP="008C0B43">
            <w:pPr>
              <w:rPr>
                <w:rFonts w:ascii="Calibri" w:hAnsi="Calibri" w:cs="Calibri"/>
                <w:color w:val="000000"/>
              </w:rPr>
            </w:pPr>
            <w:r w:rsidRPr="000857DA">
              <w:rPr>
                <w:rFonts w:ascii="Calibri" w:hAnsi="Calibri" w:cs="Calibri"/>
                <w:color w:val="000000"/>
              </w:rPr>
              <w:t>PER_ID</w:t>
            </w:r>
          </w:p>
        </w:tc>
        <w:tc>
          <w:tcPr>
            <w:tcW w:w="1260" w:type="dxa"/>
            <w:tcBorders>
              <w:top w:val="nil"/>
              <w:left w:val="nil"/>
              <w:bottom w:val="single" w:sz="4" w:space="0" w:color="auto"/>
              <w:right w:val="single" w:sz="4" w:space="0" w:color="auto"/>
            </w:tcBorders>
            <w:shd w:val="clear" w:color="auto" w:fill="auto"/>
            <w:hideMark/>
          </w:tcPr>
          <w:p w14:paraId="51FAB8F6" w14:textId="77777777" w:rsidR="00953C02" w:rsidRPr="000857DA" w:rsidRDefault="00953C02" w:rsidP="008C0B43">
            <w:pPr>
              <w:rPr>
                <w:rFonts w:ascii="Calibri" w:hAnsi="Calibri" w:cs="Calibri"/>
                <w:color w:val="000000"/>
              </w:rPr>
            </w:pPr>
            <w:r w:rsidRPr="000857DA">
              <w:rPr>
                <w:rFonts w:ascii="Calibri" w:hAnsi="Calibri" w:cs="Calibri"/>
                <w:color w:val="000000"/>
              </w:rPr>
              <w:t>980</w:t>
            </w:r>
          </w:p>
        </w:tc>
        <w:tc>
          <w:tcPr>
            <w:tcW w:w="2700" w:type="dxa"/>
            <w:tcBorders>
              <w:top w:val="nil"/>
              <w:left w:val="nil"/>
              <w:bottom w:val="single" w:sz="4" w:space="0" w:color="auto"/>
              <w:right w:val="single" w:sz="4" w:space="0" w:color="auto"/>
            </w:tcBorders>
            <w:shd w:val="clear" w:color="auto" w:fill="auto"/>
            <w:hideMark/>
          </w:tcPr>
          <w:p w14:paraId="1A96A0D1" w14:textId="77777777" w:rsidR="00953C02" w:rsidRPr="000857DA" w:rsidRDefault="00953C02" w:rsidP="008C0B43">
            <w:pPr>
              <w:rPr>
                <w:rFonts w:ascii="Calibri" w:hAnsi="Calibri" w:cs="Calibri"/>
                <w:color w:val="000000"/>
              </w:rPr>
            </w:pPr>
            <w:r w:rsidRPr="000857DA">
              <w:rPr>
                <w:rFonts w:ascii="Calibri" w:hAnsi="Calibri" w:cs="Calibri"/>
                <w:color w:val="000000"/>
              </w:rPr>
              <w:t>Seaman’s book</w:t>
            </w:r>
          </w:p>
        </w:tc>
        <w:tc>
          <w:tcPr>
            <w:tcW w:w="3480" w:type="dxa"/>
            <w:tcBorders>
              <w:top w:val="nil"/>
              <w:left w:val="nil"/>
              <w:bottom w:val="single" w:sz="4" w:space="0" w:color="auto"/>
              <w:right w:val="single" w:sz="4" w:space="0" w:color="auto"/>
            </w:tcBorders>
            <w:shd w:val="clear" w:color="auto" w:fill="auto"/>
            <w:hideMark/>
          </w:tcPr>
          <w:p w14:paraId="1FA43789"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00B114A2"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06BC0F4A" w14:textId="77777777" w:rsidR="00953C02" w:rsidRPr="000857DA" w:rsidRDefault="00953C02" w:rsidP="008C0B43">
            <w:pPr>
              <w:rPr>
                <w:rFonts w:ascii="Calibri" w:hAnsi="Calibri" w:cs="Calibri"/>
                <w:color w:val="000000"/>
              </w:rPr>
            </w:pPr>
            <w:r w:rsidRPr="000857DA">
              <w:rPr>
                <w:rFonts w:ascii="Calibri" w:hAnsi="Calibri" w:cs="Calibri"/>
                <w:color w:val="000000"/>
              </w:rPr>
              <w:t>PER_ID</w:t>
            </w:r>
          </w:p>
        </w:tc>
        <w:tc>
          <w:tcPr>
            <w:tcW w:w="1260" w:type="dxa"/>
            <w:tcBorders>
              <w:top w:val="nil"/>
              <w:left w:val="nil"/>
              <w:bottom w:val="single" w:sz="4" w:space="0" w:color="auto"/>
              <w:right w:val="single" w:sz="4" w:space="0" w:color="auto"/>
            </w:tcBorders>
            <w:shd w:val="clear" w:color="auto" w:fill="auto"/>
            <w:hideMark/>
          </w:tcPr>
          <w:p w14:paraId="77A33FC1" w14:textId="77777777" w:rsidR="00953C02" w:rsidRPr="000857DA" w:rsidRDefault="00953C02" w:rsidP="008C0B43">
            <w:pPr>
              <w:rPr>
                <w:rFonts w:ascii="Calibri" w:hAnsi="Calibri" w:cs="Calibri"/>
                <w:color w:val="000000"/>
              </w:rPr>
            </w:pPr>
            <w:r w:rsidRPr="000857DA">
              <w:rPr>
                <w:rFonts w:ascii="Calibri" w:hAnsi="Calibri" w:cs="Calibri"/>
                <w:color w:val="000000"/>
              </w:rPr>
              <w:t>981</w:t>
            </w:r>
          </w:p>
        </w:tc>
        <w:tc>
          <w:tcPr>
            <w:tcW w:w="2700" w:type="dxa"/>
            <w:tcBorders>
              <w:top w:val="nil"/>
              <w:left w:val="nil"/>
              <w:bottom w:val="single" w:sz="4" w:space="0" w:color="auto"/>
              <w:right w:val="single" w:sz="4" w:space="0" w:color="auto"/>
            </w:tcBorders>
            <w:shd w:val="clear" w:color="auto" w:fill="auto"/>
            <w:hideMark/>
          </w:tcPr>
          <w:p w14:paraId="4CD1BFF4" w14:textId="77777777" w:rsidR="00953C02" w:rsidRPr="000857DA" w:rsidRDefault="00953C02" w:rsidP="008C0B43">
            <w:pPr>
              <w:rPr>
                <w:rFonts w:ascii="Calibri" w:hAnsi="Calibri" w:cs="Calibri"/>
                <w:color w:val="000000"/>
              </w:rPr>
            </w:pPr>
            <w:r w:rsidRPr="000857DA">
              <w:rPr>
                <w:rFonts w:ascii="Calibri" w:hAnsi="Calibri" w:cs="Calibri"/>
                <w:color w:val="000000"/>
              </w:rPr>
              <w:t>Residence permit</w:t>
            </w:r>
          </w:p>
        </w:tc>
        <w:tc>
          <w:tcPr>
            <w:tcW w:w="3480" w:type="dxa"/>
            <w:tcBorders>
              <w:top w:val="nil"/>
              <w:left w:val="nil"/>
              <w:bottom w:val="single" w:sz="4" w:space="0" w:color="auto"/>
              <w:right w:val="single" w:sz="4" w:space="0" w:color="auto"/>
            </w:tcBorders>
            <w:shd w:val="clear" w:color="auto" w:fill="auto"/>
            <w:hideMark/>
          </w:tcPr>
          <w:p w14:paraId="25BDE2C3"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0174B358"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24712A66"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24745097" w14:textId="77777777" w:rsidR="00953C02" w:rsidRPr="000857DA" w:rsidRDefault="00953C02" w:rsidP="008C0B43">
            <w:pPr>
              <w:rPr>
                <w:rFonts w:ascii="Calibri" w:hAnsi="Calibri" w:cs="Calibri"/>
                <w:color w:val="000000"/>
              </w:rPr>
            </w:pPr>
            <w:r w:rsidRPr="000857DA">
              <w:rPr>
                <w:rFonts w:ascii="Calibri" w:hAnsi="Calibri" w:cs="Calibri"/>
                <w:color w:val="000000"/>
              </w:rPr>
              <w:t>50</w:t>
            </w:r>
          </w:p>
        </w:tc>
        <w:tc>
          <w:tcPr>
            <w:tcW w:w="2700" w:type="dxa"/>
            <w:tcBorders>
              <w:top w:val="nil"/>
              <w:left w:val="nil"/>
              <w:bottom w:val="single" w:sz="4" w:space="0" w:color="auto"/>
              <w:right w:val="single" w:sz="4" w:space="0" w:color="auto"/>
            </w:tcBorders>
            <w:shd w:val="clear" w:color="auto" w:fill="auto"/>
            <w:hideMark/>
          </w:tcPr>
          <w:p w14:paraId="1D44856A" w14:textId="77777777" w:rsidR="00953C02" w:rsidRPr="000857DA" w:rsidRDefault="00953C02" w:rsidP="008C0B43">
            <w:pPr>
              <w:rPr>
                <w:rFonts w:ascii="Calibri" w:hAnsi="Calibri" w:cs="Calibri"/>
                <w:color w:val="000000"/>
              </w:rPr>
            </w:pPr>
            <w:r w:rsidRPr="000857DA">
              <w:rPr>
                <w:rFonts w:ascii="Calibri" w:hAnsi="Calibri" w:cs="Calibri"/>
                <w:color w:val="000000"/>
              </w:rPr>
              <w:t>General cargo vessel</w:t>
            </w:r>
          </w:p>
        </w:tc>
        <w:tc>
          <w:tcPr>
            <w:tcW w:w="3480" w:type="dxa"/>
            <w:tcBorders>
              <w:top w:val="nil"/>
              <w:left w:val="nil"/>
              <w:bottom w:val="single" w:sz="4" w:space="0" w:color="auto"/>
              <w:right w:val="single" w:sz="4" w:space="0" w:color="auto"/>
            </w:tcBorders>
            <w:shd w:val="clear" w:color="auto" w:fill="auto"/>
            <w:hideMark/>
          </w:tcPr>
          <w:p w14:paraId="68BEF974" w14:textId="77777777" w:rsidR="00953C02" w:rsidRPr="000857DA" w:rsidRDefault="00953C02" w:rsidP="008C0B43">
            <w:pPr>
              <w:rPr>
                <w:rFonts w:ascii="Calibri" w:hAnsi="Calibri" w:cs="Calibri"/>
                <w:color w:val="000000"/>
              </w:rPr>
            </w:pPr>
            <w:r w:rsidRPr="000857DA">
              <w:rPr>
                <w:rFonts w:ascii="Calibri" w:hAnsi="Calibri" w:cs="Calibri"/>
                <w:color w:val="000000"/>
              </w:rPr>
              <w:t>Vessel designed to carry general cargo.</w:t>
            </w:r>
          </w:p>
        </w:tc>
      </w:tr>
      <w:tr w:rsidR="00953C02" w:rsidRPr="000857DA" w14:paraId="1E7DE5AB"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7510EAD1"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250D4871" w14:textId="77777777" w:rsidR="00953C02" w:rsidRPr="000857DA" w:rsidRDefault="00953C02" w:rsidP="008C0B43">
            <w:pPr>
              <w:rPr>
                <w:rFonts w:ascii="Calibri" w:hAnsi="Calibri" w:cs="Calibri"/>
                <w:color w:val="000000"/>
              </w:rPr>
            </w:pPr>
            <w:r w:rsidRPr="000857DA">
              <w:rPr>
                <w:rFonts w:ascii="Calibri" w:hAnsi="Calibri" w:cs="Calibri"/>
                <w:color w:val="000000"/>
              </w:rPr>
              <w:t>501</w:t>
            </w:r>
          </w:p>
        </w:tc>
        <w:tc>
          <w:tcPr>
            <w:tcW w:w="2700" w:type="dxa"/>
            <w:tcBorders>
              <w:top w:val="nil"/>
              <w:left w:val="nil"/>
              <w:bottom w:val="single" w:sz="4" w:space="0" w:color="auto"/>
              <w:right w:val="single" w:sz="4" w:space="0" w:color="auto"/>
            </w:tcBorders>
            <w:shd w:val="clear" w:color="auto" w:fill="auto"/>
            <w:hideMark/>
          </w:tcPr>
          <w:p w14:paraId="09A0E774" w14:textId="77777777" w:rsidR="00953C02" w:rsidRPr="000857DA" w:rsidRDefault="00953C02" w:rsidP="008C0B43">
            <w:pPr>
              <w:rPr>
                <w:rFonts w:ascii="Calibri" w:hAnsi="Calibri" w:cs="Calibri"/>
                <w:color w:val="000000"/>
              </w:rPr>
            </w:pPr>
            <w:r w:rsidRPr="000857DA">
              <w:rPr>
                <w:rFonts w:ascii="Calibri" w:hAnsi="Calibri" w:cs="Calibri"/>
                <w:color w:val="000000"/>
              </w:rPr>
              <w:t>Grain vessel</w:t>
            </w:r>
          </w:p>
        </w:tc>
        <w:tc>
          <w:tcPr>
            <w:tcW w:w="3480" w:type="dxa"/>
            <w:tcBorders>
              <w:top w:val="nil"/>
              <w:left w:val="nil"/>
              <w:bottom w:val="single" w:sz="4" w:space="0" w:color="auto"/>
              <w:right w:val="single" w:sz="4" w:space="0" w:color="auto"/>
            </w:tcBorders>
            <w:shd w:val="clear" w:color="auto" w:fill="auto"/>
            <w:hideMark/>
          </w:tcPr>
          <w:p w14:paraId="7CDBFCCB" w14:textId="77777777" w:rsidR="00953C02" w:rsidRPr="000857DA" w:rsidRDefault="00953C02" w:rsidP="008C0B43">
            <w:pPr>
              <w:rPr>
                <w:rFonts w:ascii="Calibri" w:hAnsi="Calibri" w:cs="Calibri"/>
                <w:color w:val="000000"/>
              </w:rPr>
            </w:pPr>
            <w:r w:rsidRPr="000857DA">
              <w:rPr>
                <w:rFonts w:ascii="Calibri" w:hAnsi="Calibri" w:cs="Calibri"/>
                <w:color w:val="000000"/>
              </w:rPr>
              <w:t>Vessel designed to carry grain.</w:t>
            </w:r>
          </w:p>
        </w:tc>
      </w:tr>
      <w:tr w:rsidR="00953C02" w:rsidRPr="000857DA" w14:paraId="5964072A"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5EE09694"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68FD9437" w14:textId="77777777" w:rsidR="00953C02" w:rsidRPr="000857DA" w:rsidRDefault="00953C02" w:rsidP="008C0B43">
            <w:pPr>
              <w:rPr>
                <w:rFonts w:ascii="Calibri" w:hAnsi="Calibri" w:cs="Calibri"/>
                <w:color w:val="000000"/>
              </w:rPr>
            </w:pPr>
            <w:r w:rsidRPr="000857DA">
              <w:rPr>
                <w:rFonts w:ascii="Calibri" w:hAnsi="Calibri" w:cs="Calibri"/>
                <w:color w:val="000000"/>
              </w:rPr>
              <w:t>502</w:t>
            </w:r>
          </w:p>
        </w:tc>
        <w:tc>
          <w:tcPr>
            <w:tcW w:w="2700" w:type="dxa"/>
            <w:tcBorders>
              <w:top w:val="nil"/>
              <w:left w:val="nil"/>
              <w:bottom w:val="single" w:sz="4" w:space="0" w:color="auto"/>
              <w:right w:val="single" w:sz="4" w:space="0" w:color="auto"/>
            </w:tcBorders>
            <w:shd w:val="clear" w:color="auto" w:fill="auto"/>
            <w:hideMark/>
          </w:tcPr>
          <w:p w14:paraId="632BE3C3" w14:textId="77777777" w:rsidR="00953C02" w:rsidRPr="000857DA" w:rsidRDefault="00953C02" w:rsidP="008C0B43">
            <w:pPr>
              <w:rPr>
                <w:rFonts w:ascii="Calibri" w:hAnsi="Calibri" w:cs="Calibri"/>
                <w:color w:val="000000"/>
              </w:rPr>
            </w:pPr>
            <w:r w:rsidRPr="000857DA">
              <w:rPr>
                <w:rFonts w:ascii="Calibri" w:hAnsi="Calibri" w:cs="Calibri"/>
                <w:color w:val="000000"/>
              </w:rPr>
              <w:t>Timber/log carrier</w:t>
            </w:r>
          </w:p>
        </w:tc>
        <w:tc>
          <w:tcPr>
            <w:tcW w:w="3480" w:type="dxa"/>
            <w:tcBorders>
              <w:top w:val="nil"/>
              <w:left w:val="nil"/>
              <w:bottom w:val="single" w:sz="4" w:space="0" w:color="auto"/>
              <w:right w:val="single" w:sz="4" w:space="0" w:color="auto"/>
            </w:tcBorders>
            <w:shd w:val="clear" w:color="auto" w:fill="auto"/>
            <w:hideMark/>
          </w:tcPr>
          <w:p w14:paraId="25CD8B41" w14:textId="77777777" w:rsidR="00953C02" w:rsidRPr="000857DA" w:rsidRDefault="00953C02" w:rsidP="008C0B43">
            <w:pPr>
              <w:rPr>
                <w:rFonts w:ascii="Calibri" w:hAnsi="Calibri" w:cs="Calibri"/>
                <w:color w:val="000000"/>
              </w:rPr>
            </w:pPr>
            <w:r w:rsidRPr="000857DA">
              <w:rPr>
                <w:rFonts w:ascii="Calibri" w:hAnsi="Calibri" w:cs="Calibri"/>
                <w:color w:val="000000"/>
              </w:rPr>
              <w:t>Vessel designed to carry logs and timber.</w:t>
            </w:r>
          </w:p>
        </w:tc>
      </w:tr>
      <w:tr w:rsidR="00953C02" w:rsidRPr="000857DA" w14:paraId="13230760"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6D73CC31"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0E6D7043" w14:textId="77777777" w:rsidR="00953C02" w:rsidRPr="000857DA" w:rsidRDefault="00953C02" w:rsidP="008C0B43">
            <w:pPr>
              <w:rPr>
                <w:rFonts w:ascii="Calibri" w:hAnsi="Calibri" w:cs="Calibri"/>
                <w:color w:val="000000"/>
              </w:rPr>
            </w:pPr>
            <w:r w:rsidRPr="000857DA">
              <w:rPr>
                <w:rFonts w:ascii="Calibri" w:hAnsi="Calibri" w:cs="Calibri"/>
                <w:color w:val="000000"/>
              </w:rPr>
              <w:t>503</w:t>
            </w:r>
          </w:p>
        </w:tc>
        <w:tc>
          <w:tcPr>
            <w:tcW w:w="2700" w:type="dxa"/>
            <w:tcBorders>
              <w:top w:val="nil"/>
              <w:left w:val="nil"/>
              <w:bottom w:val="single" w:sz="4" w:space="0" w:color="auto"/>
              <w:right w:val="single" w:sz="4" w:space="0" w:color="auto"/>
            </w:tcBorders>
            <w:shd w:val="clear" w:color="auto" w:fill="auto"/>
            <w:hideMark/>
          </w:tcPr>
          <w:p w14:paraId="17786294" w14:textId="77777777" w:rsidR="00953C02" w:rsidRPr="000857DA" w:rsidRDefault="00953C02" w:rsidP="008C0B43">
            <w:pPr>
              <w:rPr>
                <w:rFonts w:ascii="Calibri" w:hAnsi="Calibri" w:cs="Calibri"/>
                <w:color w:val="000000"/>
              </w:rPr>
            </w:pPr>
            <w:r w:rsidRPr="000857DA">
              <w:rPr>
                <w:rFonts w:ascii="Calibri" w:hAnsi="Calibri" w:cs="Calibri"/>
                <w:color w:val="000000"/>
              </w:rPr>
              <w:t>Wood chips vessel</w:t>
            </w:r>
          </w:p>
        </w:tc>
        <w:tc>
          <w:tcPr>
            <w:tcW w:w="3480" w:type="dxa"/>
            <w:tcBorders>
              <w:top w:val="nil"/>
              <w:left w:val="nil"/>
              <w:bottom w:val="single" w:sz="4" w:space="0" w:color="auto"/>
              <w:right w:val="single" w:sz="4" w:space="0" w:color="auto"/>
            </w:tcBorders>
            <w:shd w:val="clear" w:color="auto" w:fill="auto"/>
            <w:hideMark/>
          </w:tcPr>
          <w:p w14:paraId="006A9000" w14:textId="77777777" w:rsidR="00953C02" w:rsidRPr="000857DA" w:rsidRDefault="00953C02" w:rsidP="008C0B43">
            <w:pPr>
              <w:rPr>
                <w:rFonts w:ascii="Calibri" w:hAnsi="Calibri" w:cs="Calibri"/>
                <w:color w:val="000000"/>
              </w:rPr>
            </w:pPr>
            <w:r w:rsidRPr="000857DA">
              <w:rPr>
                <w:rFonts w:ascii="Calibri" w:hAnsi="Calibri" w:cs="Calibri"/>
                <w:color w:val="000000"/>
              </w:rPr>
              <w:t>Vessel designed to carry woodchips.</w:t>
            </w:r>
          </w:p>
        </w:tc>
      </w:tr>
      <w:tr w:rsidR="00953C02" w:rsidRPr="000857DA" w14:paraId="486AA828"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41DEAA45"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1636E77B" w14:textId="77777777" w:rsidR="00953C02" w:rsidRPr="000857DA" w:rsidRDefault="00953C02" w:rsidP="008C0B43">
            <w:pPr>
              <w:rPr>
                <w:rFonts w:ascii="Calibri" w:hAnsi="Calibri" w:cs="Calibri"/>
                <w:color w:val="000000"/>
              </w:rPr>
            </w:pPr>
            <w:r w:rsidRPr="000857DA">
              <w:rPr>
                <w:rFonts w:ascii="Calibri" w:hAnsi="Calibri" w:cs="Calibri"/>
                <w:color w:val="000000"/>
              </w:rPr>
              <w:t>504</w:t>
            </w:r>
          </w:p>
        </w:tc>
        <w:tc>
          <w:tcPr>
            <w:tcW w:w="2700" w:type="dxa"/>
            <w:tcBorders>
              <w:top w:val="nil"/>
              <w:left w:val="nil"/>
              <w:bottom w:val="single" w:sz="4" w:space="0" w:color="auto"/>
              <w:right w:val="single" w:sz="4" w:space="0" w:color="auto"/>
            </w:tcBorders>
            <w:shd w:val="clear" w:color="auto" w:fill="auto"/>
            <w:hideMark/>
          </w:tcPr>
          <w:p w14:paraId="535B23B6" w14:textId="77777777" w:rsidR="00953C02" w:rsidRPr="000857DA" w:rsidRDefault="00953C02" w:rsidP="008C0B43">
            <w:pPr>
              <w:rPr>
                <w:rFonts w:ascii="Calibri" w:hAnsi="Calibri" w:cs="Calibri"/>
                <w:color w:val="000000"/>
              </w:rPr>
            </w:pPr>
            <w:r w:rsidRPr="000857DA">
              <w:rPr>
                <w:rFonts w:ascii="Calibri" w:hAnsi="Calibri" w:cs="Calibri"/>
                <w:color w:val="000000"/>
              </w:rPr>
              <w:t>Steel products vessel</w:t>
            </w:r>
          </w:p>
        </w:tc>
        <w:tc>
          <w:tcPr>
            <w:tcW w:w="3480" w:type="dxa"/>
            <w:tcBorders>
              <w:top w:val="nil"/>
              <w:left w:val="nil"/>
              <w:bottom w:val="single" w:sz="4" w:space="0" w:color="auto"/>
              <w:right w:val="single" w:sz="4" w:space="0" w:color="auto"/>
            </w:tcBorders>
            <w:shd w:val="clear" w:color="auto" w:fill="auto"/>
            <w:hideMark/>
          </w:tcPr>
          <w:p w14:paraId="6A75E8A3" w14:textId="77777777" w:rsidR="00953C02" w:rsidRPr="000857DA" w:rsidRDefault="00953C02" w:rsidP="008C0B43">
            <w:pPr>
              <w:rPr>
                <w:rFonts w:ascii="Calibri" w:hAnsi="Calibri" w:cs="Calibri"/>
                <w:color w:val="000000"/>
              </w:rPr>
            </w:pPr>
            <w:r w:rsidRPr="000857DA">
              <w:rPr>
                <w:rFonts w:ascii="Calibri" w:hAnsi="Calibri" w:cs="Calibri"/>
                <w:color w:val="000000"/>
              </w:rPr>
              <w:t>Vessel designed to carry steel products.</w:t>
            </w:r>
          </w:p>
        </w:tc>
      </w:tr>
      <w:tr w:rsidR="00953C02" w:rsidRPr="000857DA" w14:paraId="30663AA0"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3EC1D26F"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2CB2C63D" w14:textId="77777777" w:rsidR="00953C02" w:rsidRPr="000857DA" w:rsidRDefault="00953C02" w:rsidP="008C0B43">
            <w:pPr>
              <w:rPr>
                <w:rFonts w:ascii="Calibri" w:hAnsi="Calibri" w:cs="Calibri"/>
                <w:color w:val="000000"/>
              </w:rPr>
            </w:pPr>
            <w:r w:rsidRPr="000857DA">
              <w:rPr>
                <w:rFonts w:ascii="Calibri" w:hAnsi="Calibri" w:cs="Calibri"/>
                <w:color w:val="000000"/>
              </w:rPr>
              <w:t>505</w:t>
            </w:r>
          </w:p>
        </w:tc>
        <w:tc>
          <w:tcPr>
            <w:tcW w:w="2700" w:type="dxa"/>
            <w:tcBorders>
              <w:top w:val="nil"/>
              <w:left w:val="nil"/>
              <w:bottom w:val="single" w:sz="4" w:space="0" w:color="auto"/>
              <w:right w:val="single" w:sz="4" w:space="0" w:color="auto"/>
            </w:tcBorders>
            <w:shd w:val="clear" w:color="auto" w:fill="auto"/>
            <w:hideMark/>
          </w:tcPr>
          <w:p w14:paraId="616BEACC" w14:textId="77777777" w:rsidR="00953C02" w:rsidRPr="000857DA" w:rsidRDefault="00953C02" w:rsidP="008C0B43">
            <w:pPr>
              <w:rPr>
                <w:rFonts w:ascii="Calibri" w:hAnsi="Calibri" w:cs="Calibri"/>
                <w:color w:val="000000"/>
              </w:rPr>
            </w:pPr>
            <w:r w:rsidRPr="000857DA">
              <w:rPr>
                <w:rFonts w:ascii="Calibri" w:hAnsi="Calibri" w:cs="Calibri"/>
                <w:color w:val="000000"/>
              </w:rPr>
              <w:t>Carrier, general cargo/container</w:t>
            </w:r>
          </w:p>
        </w:tc>
        <w:tc>
          <w:tcPr>
            <w:tcW w:w="3480" w:type="dxa"/>
            <w:tcBorders>
              <w:top w:val="nil"/>
              <w:left w:val="nil"/>
              <w:bottom w:val="single" w:sz="4" w:space="0" w:color="auto"/>
              <w:right w:val="single" w:sz="4" w:space="0" w:color="auto"/>
            </w:tcBorders>
            <w:shd w:val="clear" w:color="auto" w:fill="auto"/>
            <w:hideMark/>
          </w:tcPr>
          <w:p w14:paraId="041B8FBF" w14:textId="77777777" w:rsidR="00953C02" w:rsidRPr="000857DA" w:rsidRDefault="00953C02" w:rsidP="008C0B43">
            <w:pPr>
              <w:rPr>
                <w:rFonts w:ascii="Calibri" w:hAnsi="Calibri" w:cs="Calibri"/>
                <w:color w:val="000000"/>
              </w:rPr>
            </w:pPr>
            <w:r w:rsidRPr="000857DA">
              <w:rPr>
                <w:rFonts w:ascii="Calibri" w:hAnsi="Calibri" w:cs="Calibri"/>
                <w:color w:val="000000"/>
              </w:rPr>
              <w:t>Vessel designed to carry general cargo and containers.</w:t>
            </w:r>
          </w:p>
        </w:tc>
      </w:tr>
      <w:tr w:rsidR="00953C02" w:rsidRPr="000857DA" w14:paraId="74A3BAA2"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5CE3D45B"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2B5684CC" w14:textId="77777777" w:rsidR="00953C02" w:rsidRPr="000857DA" w:rsidRDefault="00953C02" w:rsidP="008C0B43">
            <w:pPr>
              <w:rPr>
                <w:rFonts w:ascii="Calibri" w:hAnsi="Calibri" w:cs="Calibri"/>
                <w:color w:val="000000"/>
              </w:rPr>
            </w:pPr>
            <w:r w:rsidRPr="000857DA">
              <w:rPr>
                <w:rFonts w:ascii="Calibri" w:hAnsi="Calibri" w:cs="Calibri"/>
                <w:color w:val="000000"/>
              </w:rPr>
              <w:t>506</w:t>
            </w:r>
          </w:p>
        </w:tc>
        <w:tc>
          <w:tcPr>
            <w:tcW w:w="2700" w:type="dxa"/>
            <w:tcBorders>
              <w:top w:val="nil"/>
              <w:left w:val="nil"/>
              <w:bottom w:val="single" w:sz="4" w:space="0" w:color="auto"/>
              <w:right w:val="single" w:sz="4" w:space="0" w:color="auto"/>
            </w:tcBorders>
            <w:shd w:val="clear" w:color="auto" w:fill="auto"/>
            <w:hideMark/>
          </w:tcPr>
          <w:p w14:paraId="31314281" w14:textId="77777777" w:rsidR="00953C02" w:rsidRPr="000857DA" w:rsidRDefault="00953C02" w:rsidP="008C0B43">
            <w:pPr>
              <w:rPr>
                <w:rFonts w:ascii="Calibri" w:hAnsi="Calibri" w:cs="Calibri"/>
                <w:color w:val="000000"/>
              </w:rPr>
            </w:pPr>
            <w:r w:rsidRPr="000857DA">
              <w:rPr>
                <w:rFonts w:ascii="Calibri" w:hAnsi="Calibri" w:cs="Calibri"/>
                <w:color w:val="000000"/>
              </w:rPr>
              <w:t>Temperature-controlled cargo vessels</w:t>
            </w:r>
          </w:p>
        </w:tc>
        <w:tc>
          <w:tcPr>
            <w:tcW w:w="3480" w:type="dxa"/>
            <w:tcBorders>
              <w:top w:val="nil"/>
              <w:left w:val="nil"/>
              <w:bottom w:val="single" w:sz="4" w:space="0" w:color="auto"/>
              <w:right w:val="single" w:sz="4" w:space="0" w:color="auto"/>
            </w:tcBorders>
            <w:shd w:val="clear" w:color="auto" w:fill="auto"/>
            <w:hideMark/>
          </w:tcPr>
          <w:p w14:paraId="49D111C6" w14:textId="77777777" w:rsidR="00953C02" w:rsidRPr="000857DA" w:rsidRDefault="00953C02" w:rsidP="008C0B43">
            <w:pPr>
              <w:rPr>
                <w:rFonts w:ascii="Calibri" w:hAnsi="Calibri" w:cs="Calibri"/>
                <w:color w:val="000000"/>
              </w:rPr>
            </w:pPr>
            <w:r w:rsidRPr="000857DA">
              <w:rPr>
                <w:rFonts w:ascii="Calibri" w:hAnsi="Calibri" w:cs="Calibri"/>
                <w:color w:val="000000"/>
              </w:rPr>
              <w:t>Vessel designed to carry temperature-controlled cargo.</w:t>
            </w:r>
          </w:p>
        </w:tc>
      </w:tr>
      <w:tr w:rsidR="00953C02" w:rsidRPr="000857DA" w14:paraId="4C54E2D6"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483BD3A9"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3A33C925" w14:textId="77777777" w:rsidR="00953C02" w:rsidRPr="000857DA" w:rsidRDefault="00953C02" w:rsidP="008C0B43">
            <w:pPr>
              <w:rPr>
                <w:rFonts w:ascii="Calibri" w:hAnsi="Calibri" w:cs="Calibri"/>
                <w:color w:val="000000"/>
              </w:rPr>
            </w:pPr>
            <w:r w:rsidRPr="000857DA">
              <w:rPr>
                <w:rFonts w:ascii="Calibri" w:hAnsi="Calibri" w:cs="Calibri"/>
                <w:color w:val="000000"/>
              </w:rPr>
              <w:t>51</w:t>
            </w:r>
          </w:p>
        </w:tc>
        <w:tc>
          <w:tcPr>
            <w:tcW w:w="2700" w:type="dxa"/>
            <w:tcBorders>
              <w:top w:val="nil"/>
              <w:left w:val="nil"/>
              <w:bottom w:val="single" w:sz="4" w:space="0" w:color="auto"/>
              <w:right w:val="single" w:sz="4" w:space="0" w:color="auto"/>
            </w:tcBorders>
            <w:shd w:val="clear" w:color="auto" w:fill="auto"/>
            <w:hideMark/>
          </w:tcPr>
          <w:p w14:paraId="6FB8669B" w14:textId="77777777" w:rsidR="00953C02" w:rsidRPr="000857DA" w:rsidRDefault="00953C02" w:rsidP="008C0B43">
            <w:pPr>
              <w:rPr>
                <w:rFonts w:ascii="Calibri" w:hAnsi="Calibri" w:cs="Calibri"/>
                <w:color w:val="000000"/>
              </w:rPr>
            </w:pPr>
            <w:r w:rsidRPr="000857DA">
              <w:rPr>
                <w:rFonts w:ascii="Calibri" w:hAnsi="Calibri" w:cs="Calibri"/>
                <w:color w:val="000000"/>
              </w:rPr>
              <w:t>Unit carrier</w:t>
            </w:r>
          </w:p>
        </w:tc>
        <w:tc>
          <w:tcPr>
            <w:tcW w:w="3480" w:type="dxa"/>
            <w:tcBorders>
              <w:top w:val="nil"/>
              <w:left w:val="nil"/>
              <w:bottom w:val="single" w:sz="4" w:space="0" w:color="auto"/>
              <w:right w:val="single" w:sz="4" w:space="0" w:color="auto"/>
            </w:tcBorders>
            <w:shd w:val="clear" w:color="auto" w:fill="auto"/>
            <w:hideMark/>
          </w:tcPr>
          <w:p w14:paraId="1045442B" w14:textId="77777777" w:rsidR="00953C02" w:rsidRPr="000857DA" w:rsidRDefault="00953C02" w:rsidP="008C0B43">
            <w:pPr>
              <w:rPr>
                <w:rFonts w:ascii="Calibri" w:hAnsi="Calibri" w:cs="Calibri"/>
                <w:color w:val="000000"/>
              </w:rPr>
            </w:pPr>
            <w:r w:rsidRPr="000857DA">
              <w:rPr>
                <w:rFonts w:ascii="Calibri" w:hAnsi="Calibri" w:cs="Calibri"/>
                <w:color w:val="000000"/>
              </w:rPr>
              <w:t>Vessel designed to carry unit loads.</w:t>
            </w:r>
          </w:p>
        </w:tc>
      </w:tr>
      <w:tr w:rsidR="00953C02" w:rsidRPr="000857DA" w14:paraId="7189B0E0"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6F8F14F0" w14:textId="77777777" w:rsidR="00953C02" w:rsidRPr="000857DA" w:rsidRDefault="00953C02" w:rsidP="008C0B43">
            <w:pPr>
              <w:rPr>
                <w:rFonts w:ascii="Calibri" w:hAnsi="Calibri" w:cs="Calibri"/>
                <w:color w:val="000000"/>
              </w:rPr>
            </w:pPr>
            <w:r w:rsidRPr="000857DA">
              <w:rPr>
                <w:rFonts w:ascii="Calibri" w:hAnsi="Calibri" w:cs="Calibri"/>
                <w:color w:val="000000"/>
              </w:rPr>
              <w:lastRenderedPageBreak/>
              <w:t>SHIP_TYP</w:t>
            </w:r>
          </w:p>
        </w:tc>
        <w:tc>
          <w:tcPr>
            <w:tcW w:w="1260" w:type="dxa"/>
            <w:tcBorders>
              <w:top w:val="nil"/>
              <w:left w:val="nil"/>
              <w:bottom w:val="single" w:sz="4" w:space="0" w:color="auto"/>
              <w:right w:val="single" w:sz="4" w:space="0" w:color="auto"/>
            </w:tcBorders>
            <w:shd w:val="clear" w:color="auto" w:fill="auto"/>
            <w:hideMark/>
          </w:tcPr>
          <w:p w14:paraId="5F233C4A" w14:textId="77777777" w:rsidR="00953C02" w:rsidRPr="000857DA" w:rsidRDefault="00953C02" w:rsidP="008C0B43">
            <w:pPr>
              <w:rPr>
                <w:rFonts w:ascii="Calibri" w:hAnsi="Calibri" w:cs="Calibri"/>
                <w:color w:val="000000"/>
              </w:rPr>
            </w:pPr>
            <w:r w:rsidRPr="000857DA">
              <w:rPr>
                <w:rFonts w:ascii="Calibri" w:hAnsi="Calibri" w:cs="Calibri"/>
                <w:color w:val="000000"/>
              </w:rPr>
              <w:t>511</w:t>
            </w:r>
          </w:p>
        </w:tc>
        <w:tc>
          <w:tcPr>
            <w:tcW w:w="2700" w:type="dxa"/>
            <w:tcBorders>
              <w:top w:val="nil"/>
              <w:left w:val="nil"/>
              <w:bottom w:val="single" w:sz="4" w:space="0" w:color="auto"/>
              <w:right w:val="single" w:sz="4" w:space="0" w:color="auto"/>
            </w:tcBorders>
            <w:shd w:val="clear" w:color="auto" w:fill="auto"/>
            <w:hideMark/>
          </w:tcPr>
          <w:p w14:paraId="65CCBB85" w14:textId="77777777" w:rsidR="00953C02" w:rsidRPr="000857DA" w:rsidRDefault="00953C02" w:rsidP="008C0B43">
            <w:pPr>
              <w:rPr>
                <w:rFonts w:ascii="Calibri" w:hAnsi="Calibri" w:cs="Calibri"/>
                <w:color w:val="000000"/>
              </w:rPr>
            </w:pPr>
            <w:r w:rsidRPr="000857DA">
              <w:rPr>
                <w:rFonts w:ascii="Calibri" w:hAnsi="Calibri" w:cs="Calibri"/>
                <w:color w:val="000000"/>
              </w:rPr>
              <w:t>Full containership/cellular vessel</w:t>
            </w:r>
          </w:p>
        </w:tc>
        <w:tc>
          <w:tcPr>
            <w:tcW w:w="3480" w:type="dxa"/>
            <w:tcBorders>
              <w:top w:val="nil"/>
              <w:left w:val="nil"/>
              <w:bottom w:val="single" w:sz="4" w:space="0" w:color="auto"/>
              <w:right w:val="single" w:sz="4" w:space="0" w:color="auto"/>
            </w:tcBorders>
            <w:shd w:val="clear" w:color="auto" w:fill="auto"/>
            <w:hideMark/>
          </w:tcPr>
          <w:p w14:paraId="7A42D8F2" w14:textId="77777777" w:rsidR="00953C02" w:rsidRPr="000857DA" w:rsidRDefault="00953C02" w:rsidP="008C0B43">
            <w:pPr>
              <w:rPr>
                <w:rFonts w:ascii="Calibri" w:hAnsi="Calibri" w:cs="Calibri"/>
                <w:color w:val="000000"/>
              </w:rPr>
            </w:pPr>
            <w:r w:rsidRPr="000857DA">
              <w:rPr>
                <w:rFonts w:ascii="Calibri" w:hAnsi="Calibri" w:cs="Calibri"/>
                <w:color w:val="000000"/>
              </w:rPr>
              <w:t>Vessel designed to carry containers only.</w:t>
            </w:r>
          </w:p>
        </w:tc>
      </w:tr>
      <w:tr w:rsidR="00953C02" w:rsidRPr="000857DA" w14:paraId="386B1862"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4A53700B"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7DFE3AC5" w14:textId="77777777" w:rsidR="00953C02" w:rsidRPr="000857DA" w:rsidRDefault="00953C02" w:rsidP="008C0B43">
            <w:pPr>
              <w:rPr>
                <w:rFonts w:ascii="Calibri" w:hAnsi="Calibri" w:cs="Calibri"/>
                <w:color w:val="000000"/>
              </w:rPr>
            </w:pPr>
            <w:r w:rsidRPr="000857DA">
              <w:rPr>
                <w:rFonts w:ascii="Calibri" w:hAnsi="Calibri" w:cs="Calibri"/>
                <w:color w:val="000000"/>
              </w:rPr>
              <w:t>512</w:t>
            </w:r>
          </w:p>
        </w:tc>
        <w:tc>
          <w:tcPr>
            <w:tcW w:w="2700" w:type="dxa"/>
            <w:tcBorders>
              <w:top w:val="nil"/>
              <w:left w:val="nil"/>
              <w:bottom w:val="single" w:sz="4" w:space="0" w:color="auto"/>
              <w:right w:val="single" w:sz="4" w:space="0" w:color="auto"/>
            </w:tcBorders>
            <w:shd w:val="clear" w:color="auto" w:fill="auto"/>
            <w:hideMark/>
          </w:tcPr>
          <w:p w14:paraId="1D21A389" w14:textId="77777777" w:rsidR="00953C02" w:rsidRPr="000857DA" w:rsidRDefault="00953C02" w:rsidP="008C0B43">
            <w:pPr>
              <w:rPr>
                <w:rFonts w:ascii="Calibri" w:hAnsi="Calibri" w:cs="Calibri"/>
                <w:color w:val="000000"/>
              </w:rPr>
            </w:pPr>
            <w:r w:rsidRPr="000857DA">
              <w:rPr>
                <w:rFonts w:ascii="Calibri" w:hAnsi="Calibri" w:cs="Calibri"/>
                <w:color w:val="000000"/>
              </w:rPr>
              <w:t>RORO vessel</w:t>
            </w:r>
          </w:p>
        </w:tc>
        <w:tc>
          <w:tcPr>
            <w:tcW w:w="3480" w:type="dxa"/>
            <w:tcBorders>
              <w:top w:val="nil"/>
              <w:left w:val="nil"/>
              <w:bottom w:val="single" w:sz="4" w:space="0" w:color="auto"/>
              <w:right w:val="single" w:sz="4" w:space="0" w:color="auto"/>
            </w:tcBorders>
            <w:shd w:val="clear" w:color="auto" w:fill="auto"/>
            <w:hideMark/>
          </w:tcPr>
          <w:p w14:paraId="2E8B7DEF" w14:textId="77777777" w:rsidR="00953C02" w:rsidRPr="000857DA" w:rsidRDefault="00953C02" w:rsidP="008C0B43">
            <w:pPr>
              <w:rPr>
                <w:rFonts w:ascii="Calibri" w:hAnsi="Calibri" w:cs="Calibri"/>
                <w:color w:val="000000"/>
              </w:rPr>
            </w:pPr>
            <w:r w:rsidRPr="000857DA">
              <w:rPr>
                <w:rFonts w:ascii="Calibri" w:hAnsi="Calibri" w:cs="Calibri"/>
                <w:color w:val="000000"/>
              </w:rPr>
              <w:t>Vessel with ramp designed to carry roll-on/roll-off cargo.</w:t>
            </w:r>
          </w:p>
        </w:tc>
      </w:tr>
      <w:tr w:rsidR="00953C02" w:rsidRPr="000857DA" w14:paraId="13A4787F"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7F934A47"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50958E76" w14:textId="77777777" w:rsidR="00953C02" w:rsidRPr="000857DA" w:rsidRDefault="00953C02" w:rsidP="008C0B43">
            <w:pPr>
              <w:rPr>
                <w:rFonts w:ascii="Calibri" w:hAnsi="Calibri" w:cs="Calibri"/>
                <w:color w:val="000000"/>
              </w:rPr>
            </w:pPr>
            <w:r w:rsidRPr="000857DA">
              <w:rPr>
                <w:rFonts w:ascii="Calibri" w:hAnsi="Calibri" w:cs="Calibri"/>
                <w:color w:val="000000"/>
              </w:rPr>
              <w:t>513</w:t>
            </w:r>
          </w:p>
        </w:tc>
        <w:tc>
          <w:tcPr>
            <w:tcW w:w="2700" w:type="dxa"/>
            <w:tcBorders>
              <w:top w:val="nil"/>
              <w:left w:val="nil"/>
              <w:bottom w:val="single" w:sz="4" w:space="0" w:color="auto"/>
              <w:right w:val="single" w:sz="4" w:space="0" w:color="auto"/>
            </w:tcBorders>
            <w:shd w:val="clear" w:color="auto" w:fill="auto"/>
            <w:hideMark/>
          </w:tcPr>
          <w:p w14:paraId="14872AB3" w14:textId="77777777" w:rsidR="00953C02" w:rsidRPr="000857DA" w:rsidRDefault="00953C02" w:rsidP="008C0B43">
            <w:pPr>
              <w:rPr>
                <w:rFonts w:ascii="Calibri" w:hAnsi="Calibri" w:cs="Calibri"/>
                <w:color w:val="000000"/>
              </w:rPr>
            </w:pPr>
            <w:r w:rsidRPr="000857DA">
              <w:rPr>
                <w:rFonts w:ascii="Calibri" w:hAnsi="Calibri" w:cs="Calibri"/>
                <w:color w:val="000000"/>
              </w:rPr>
              <w:t>Car carrier</w:t>
            </w:r>
          </w:p>
        </w:tc>
        <w:tc>
          <w:tcPr>
            <w:tcW w:w="3480" w:type="dxa"/>
            <w:tcBorders>
              <w:top w:val="nil"/>
              <w:left w:val="nil"/>
              <w:bottom w:val="single" w:sz="4" w:space="0" w:color="auto"/>
              <w:right w:val="single" w:sz="4" w:space="0" w:color="auto"/>
            </w:tcBorders>
            <w:shd w:val="clear" w:color="auto" w:fill="auto"/>
            <w:hideMark/>
          </w:tcPr>
          <w:p w14:paraId="207DC2BC" w14:textId="77777777" w:rsidR="00953C02" w:rsidRPr="000857DA" w:rsidRDefault="00953C02" w:rsidP="008C0B43">
            <w:pPr>
              <w:rPr>
                <w:rFonts w:ascii="Calibri" w:hAnsi="Calibri" w:cs="Calibri"/>
                <w:color w:val="000000"/>
              </w:rPr>
            </w:pPr>
            <w:r w:rsidRPr="000857DA">
              <w:rPr>
                <w:rFonts w:ascii="Calibri" w:hAnsi="Calibri" w:cs="Calibri"/>
                <w:color w:val="000000"/>
              </w:rPr>
              <w:t>Vessel designed to carry automotive vehicles or their knock-down parts.</w:t>
            </w:r>
          </w:p>
        </w:tc>
      </w:tr>
      <w:tr w:rsidR="00953C02" w:rsidRPr="000857DA" w14:paraId="7CCBA0F2"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27AF5D94"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0DA5CE83" w14:textId="77777777" w:rsidR="00953C02" w:rsidRPr="000857DA" w:rsidRDefault="00953C02" w:rsidP="008C0B43">
            <w:pPr>
              <w:rPr>
                <w:rFonts w:ascii="Calibri" w:hAnsi="Calibri" w:cs="Calibri"/>
                <w:color w:val="000000"/>
              </w:rPr>
            </w:pPr>
            <w:r w:rsidRPr="000857DA">
              <w:rPr>
                <w:rFonts w:ascii="Calibri" w:hAnsi="Calibri" w:cs="Calibri"/>
                <w:color w:val="000000"/>
              </w:rPr>
              <w:t>514</w:t>
            </w:r>
          </w:p>
        </w:tc>
        <w:tc>
          <w:tcPr>
            <w:tcW w:w="2700" w:type="dxa"/>
            <w:tcBorders>
              <w:top w:val="nil"/>
              <w:left w:val="nil"/>
              <w:bottom w:val="single" w:sz="4" w:space="0" w:color="auto"/>
              <w:right w:val="single" w:sz="4" w:space="0" w:color="auto"/>
            </w:tcBorders>
            <w:shd w:val="clear" w:color="auto" w:fill="auto"/>
            <w:hideMark/>
          </w:tcPr>
          <w:p w14:paraId="2CF01F9A"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Live stock</w:t>
            </w:r>
            <w:proofErr w:type="spellEnd"/>
            <w:r w:rsidRPr="000857DA">
              <w:rPr>
                <w:rFonts w:ascii="Calibri" w:hAnsi="Calibri" w:cs="Calibri"/>
                <w:color w:val="000000"/>
              </w:rPr>
              <w:t xml:space="preserve"> carrier</w:t>
            </w:r>
          </w:p>
        </w:tc>
        <w:tc>
          <w:tcPr>
            <w:tcW w:w="3480" w:type="dxa"/>
            <w:tcBorders>
              <w:top w:val="nil"/>
              <w:left w:val="nil"/>
              <w:bottom w:val="single" w:sz="4" w:space="0" w:color="auto"/>
              <w:right w:val="single" w:sz="4" w:space="0" w:color="auto"/>
            </w:tcBorders>
            <w:shd w:val="clear" w:color="auto" w:fill="auto"/>
            <w:hideMark/>
          </w:tcPr>
          <w:p w14:paraId="12F930A3" w14:textId="77777777" w:rsidR="00953C02" w:rsidRPr="000857DA" w:rsidRDefault="00953C02" w:rsidP="008C0B43">
            <w:pPr>
              <w:rPr>
                <w:rFonts w:ascii="Calibri" w:hAnsi="Calibri" w:cs="Calibri"/>
                <w:color w:val="000000"/>
              </w:rPr>
            </w:pPr>
            <w:r w:rsidRPr="000857DA">
              <w:rPr>
                <w:rFonts w:ascii="Calibri" w:hAnsi="Calibri" w:cs="Calibri"/>
                <w:color w:val="000000"/>
              </w:rPr>
              <w:t>Vessel designed to carry livestock.</w:t>
            </w:r>
          </w:p>
        </w:tc>
      </w:tr>
      <w:tr w:rsidR="00953C02" w:rsidRPr="000857DA" w14:paraId="0F61AB83"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2AEA6BE9"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7E3A9731" w14:textId="77777777" w:rsidR="00953C02" w:rsidRPr="000857DA" w:rsidRDefault="00953C02" w:rsidP="008C0B43">
            <w:pPr>
              <w:rPr>
                <w:rFonts w:ascii="Calibri" w:hAnsi="Calibri" w:cs="Calibri"/>
                <w:color w:val="000000"/>
              </w:rPr>
            </w:pPr>
            <w:r w:rsidRPr="000857DA">
              <w:rPr>
                <w:rFonts w:ascii="Calibri" w:hAnsi="Calibri" w:cs="Calibri"/>
                <w:color w:val="000000"/>
              </w:rPr>
              <w:t>515</w:t>
            </w:r>
          </w:p>
        </w:tc>
        <w:tc>
          <w:tcPr>
            <w:tcW w:w="2700" w:type="dxa"/>
            <w:tcBorders>
              <w:top w:val="nil"/>
              <w:left w:val="nil"/>
              <w:bottom w:val="single" w:sz="4" w:space="0" w:color="auto"/>
              <w:right w:val="single" w:sz="4" w:space="0" w:color="auto"/>
            </w:tcBorders>
            <w:shd w:val="clear" w:color="auto" w:fill="auto"/>
            <w:hideMark/>
          </w:tcPr>
          <w:p w14:paraId="28C732EE" w14:textId="77777777" w:rsidR="00953C02" w:rsidRPr="000857DA" w:rsidRDefault="00953C02" w:rsidP="008C0B43">
            <w:pPr>
              <w:rPr>
                <w:rFonts w:ascii="Calibri" w:hAnsi="Calibri" w:cs="Calibri"/>
                <w:color w:val="000000"/>
              </w:rPr>
            </w:pPr>
            <w:r w:rsidRPr="000857DA">
              <w:rPr>
                <w:rFonts w:ascii="Calibri" w:hAnsi="Calibri" w:cs="Calibri"/>
                <w:color w:val="000000"/>
              </w:rPr>
              <w:t>Barge carrier–Lash ship</w:t>
            </w:r>
          </w:p>
        </w:tc>
        <w:tc>
          <w:tcPr>
            <w:tcW w:w="3480" w:type="dxa"/>
            <w:tcBorders>
              <w:top w:val="nil"/>
              <w:left w:val="nil"/>
              <w:bottom w:val="single" w:sz="4" w:space="0" w:color="auto"/>
              <w:right w:val="single" w:sz="4" w:space="0" w:color="auto"/>
            </w:tcBorders>
            <w:shd w:val="clear" w:color="auto" w:fill="auto"/>
            <w:hideMark/>
          </w:tcPr>
          <w:p w14:paraId="7CF99F50" w14:textId="77777777" w:rsidR="00953C02" w:rsidRPr="000857DA" w:rsidRDefault="00953C02" w:rsidP="008C0B43">
            <w:pPr>
              <w:rPr>
                <w:rFonts w:ascii="Calibri" w:hAnsi="Calibri" w:cs="Calibri"/>
                <w:color w:val="000000"/>
              </w:rPr>
            </w:pPr>
            <w:r w:rsidRPr="000857DA">
              <w:rPr>
                <w:rFonts w:ascii="Calibri" w:hAnsi="Calibri" w:cs="Calibri"/>
                <w:color w:val="000000"/>
              </w:rPr>
              <w:t>Vessel designed to carry barges. Lash means lighters aboard ship.</w:t>
            </w:r>
          </w:p>
        </w:tc>
      </w:tr>
      <w:tr w:rsidR="00953C02" w:rsidRPr="000857DA" w14:paraId="0CE02D9D"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30FD8659"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0917E24C" w14:textId="77777777" w:rsidR="00953C02" w:rsidRPr="000857DA" w:rsidRDefault="00953C02" w:rsidP="008C0B43">
            <w:pPr>
              <w:rPr>
                <w:rFonts w:ascii="Calibri" w:hAnsi="Calibri" w:cs="Calibri"/>
                <w:color w:val="000000"/>
              </w:rPr>
            </w:pPr>
            <w:r w:rsidRPr="000857DA">
              <w:rPr>
                <w:rFonts w:ascii="Calibri" w:hAnsi="Calibri" w:cs="Calibri"/>
                <w:color w:val="000000"/>
              </w:rPr>
              <w:t>516</w:t>
            </w:r>
          </w:p>
        </w:tc>
        <w:tc>
          <w:tcPr>
            <w:tcW w:w="2700" w:type="dxa"/>
            <w:tcBorders>
              <w:top w:val="nil"/>
              <w:left w:val="nil"/>
              <w:bottom w:val="single" w:sz="4" w:space="0" w:color="auto"/>
              <w:right w:val="single" w:sz="4" w:space="0" w:color="auto"/>
            </w:tcBorders>
            <w:shd w:val="clear" w:color="auto" w:fill="auto"/>
            <w:hideMark/>
          </w:tcPr>
          <w:p w14:paraId="7451288A" w14:textId="77777777" w:rsidR="00953C02" w:rsidRPr="000857DA" w:rsidRDefault="00953C02" w:rsidP="008C0B43">
            <w:pPr>
              <w:rPr>
                <w:rFonts w:ascii="Calibri" w:hAnsi="Calibri" w:cs="Calibri"/>
                <w:color w:val="000000"/>
              </w:rPr>
            </w:pPr>
            <w:r w:rsidRPr="000857DA">
              <w:rPr>
                <w:rFonts w:ascii="Calibri" w:hAnsi="Calibri" w:cs="Calibri"/>
                <w:color w:val="000000"/>
              </w:rPr>
              <w:t>Chemical carrier</w:t>
            </w:r>
          </w:p>
        </w:tc>
        <w:tc>
          <w:tcPr>
            <w:tcW w:w="3480" w:type="dxa"/>
            <w:tcBorders>
              <w:top w:val="nil"/>
              <w:left w:val="nil"/>
              <w:bottom w:val="single" w:sz="4" w:space="0" w:color="auto"/>
              <w:right w:val="single" w:sz="4" w:space="0" w:color="auto"/>
            </w:tcBorders>
            <w:shd w:val="clear" w:color="auto" w:fill="auto"/>
            <w:hideMark/>
          </w:tcPr>
          <w:p w14:paraId="688D3968" w14:textId="4BC8D5A3" w:rsidR="00953C02" w:rsidRPr="000857DA" w:rsidRDefault="00953C02" w:rsidP="008C0B43">
            <w:pPr>
              <w:rPr>
                <w:rFonts w:ascii="Calibri" w:hAnsi="Calibri" w:cs="Calibri"/>
                <w:color w:val="000000"/>
              </w:rPr>
            </w:pPr>
            <w:r w:rsidRPr="000857DA">
              <w:rPr>
                <w:rFonts w:ascii="Calibri" w:hAnsi="Calibri" w:cs="Calibri"/>
                <w:color w:val="000000"/>
              </w:rPr>
              <w:t>Vessel designed to carry chemical sin bulk or drums</w:t>
            </w:r>
            <w:r w:rsidR="00AF2C3A" w:rsidRPr="000857DA">
              <w:rPr>
                <w:rFonts w:ascii="Calibri" w:hAnsi="Calibri" w:cs="Calibri"/>
                <w:color w:val="000000"/>
              </w:rPr>
              <w:t xml:space="preserve"> </w:t>
            </w:r>
            <w:r w:rsidRPr="000857DA">
              <w:rPr>
                <w:rFonts w:ascii="Calibri" w:hAnsi="Calibri" w:cs="Calibri"/>
                <w:color w:val="000000"/>
              </w:rPr>
              <w:t>no</w:t>
            </w:r>
            <w:r w:rsidR="00AF2C3A" w:rsidRPr="000857DA">
              <w:rPr>
                <w:rFonts w:ascii="Calibri" w:hAnsi="Calibri" w:cs="Calibri"/>
                <w:color w:val="000000"/>
              </w:rPr>
              <w:t xml:space="preserve"> </w:t>
            </w:r>
            <w:r w:rsidRPr="000857DA">
              <w:rPr>
                <w:rFonts w:ascii="Calibri" w:hAnsi="Calibri" w:cs="Calibri"/>
                <w:color w:val="000000"/>
              </w:rPr>
              <w:t>tin tanks.</w:t>
            </w:r>
          </w:p>
        </w:tc>
      </w:tr>
      <w:tr w:rsidR="00953C02" w:rsidRPr="000857DA" w14:paraId="16C3FCFB"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0F42A9EB"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0B7D5399" w14:textId="77777777" w:rsidR="00953C02" w:rsidRPr="000857DA" w:rsidRDefault="00953C02" w:rsidP="008C0B43">
            <w:pPr>
              <w:rPr>
                <w:rFonts w:ascii="Calibri" w:hAnsi="Calibri" w:cs="Calibri"/>
                <w:color w:val="000000"/>
              </w:rPr>
            </w:pPr>
            <w:r w:rsidRPr="000857DA">
              <w:rPr>
                <w:rFonts w:ascii="Calibri" w:hAnsi="Calibri" w:cs="Calibri"/>
                <w:color w:val="000000"/>
              </w:rPr>
              <w:t>517</w:t>
            </w:r>
          </w:p>
        </w:tc>
        <w:tc>
          <w:tcPr>
            <w:tcW w:w="2700" w:type="dxa"/>
            <w:tcBorders>
              <w:top w:val="nil"/>
              <w:left w:val="nil"/>
              <w:bottom w:val="single" w:sz="4" w:space="0" w:color="auto"/>
              <w:right w:val="single" w:sz="4" w:space="0" w:color="auto"/>
            </w:tcBorders>
            <w:shd w:val="clear" w:color="auto" w:fill="auto"/>
            <w:hideMark/>
          </w:tcPr>
          <w:p w14:paraId="61FCC309" w14:textId="77777777" w:rsidR="00953C02" w:rsidRPr="000857DA" w:rsidRDefault="00953C02" w:rsidP="008C0B43">
            <w:pPr>
              <w:rPr>
                <w:rFonts w:ascii="Calibri" w:hAnsi="Calibri" w:cs="Calibri"/>
                <w:color w:val="000000"/>
              </w:rPr>
            </w:pPr>
            <w:r w:rsidRPr="000857DA">
              <w:rPr>
                <w:rFonts w:ascii="Calibri" w:hAnsi="Calibri" w:cs="Calibri"/>
                <w:color w:val="000000"/>
              </w:rPr>
              <w:t>Irradiated fuel carrier</w:t>
            </w:r>
          </w:p>
        </w:tc>
        <w:tc>
          <w:tcPr>
            <w:tcW w:w="3480" w:type="dxa"/>
            <w:tcBorders>
              <w:top w:val="nil"/>
              <w:left w:val="nil"/>
              <w:bottom w:val="single" w:sz="4" w:space="0" w:color="auto"/>
              <w:right w:val="single" w:sz="4" w:space="0" w:color="auto"/>
            </w:tcBorders>
            <w:shd w:val="clear" w:color="auto" w:fill="auto"/>
            <w:hideMark/>
          </w:tcPr>
          <w:p w14:paraId="38D321C9" w14:textId="77777777" w:rsidR="00953C02" w:rsidRPr="000857DA" w:rsidRDefault="00953C02" w:rsidP="008C0B43">
            <w:pPr>
              <w:rPr>
                <w:rFonts w:ascii="Calibri" w:hAnsi="Calibri" w:cs="Calibri"/>
                <w:color w:val="000000"/>
              </w:rPr>
            </w:pPr>
            <w:r w:rsidRPr="000857DA">
              <w:rPr>
                <w:rFonts w:ascii="Calibri" w:hAnsi="Calibri" w:cs="Calibri"/>
                <w:color w:val="000000"/>
              </w:rPr>
              <w:t>Vessel designed to carry irradiated fuel.</w:t>
            </w:r>
          </w:p>
        </w:tc>
      </w:tr>
      <w:tr w:rsidR="00953C02" w:rsidRPr="000857DA" w14:paraId="2ECEF5CA"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77CCDE4E"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09794E3A" w14:textId="77777777" w:rsidR="00953C02" w:rsidRPr="000857DA" w:rsidRDefault="00953C02" w:rsidP="008C0B43">
            <w:pPr>
              <w:rPr>
                <w:rFonts w:ascii="Calibri" w:hAnsi="Calibri" w:cs="Calibri"/>
                <w:color w:val="000000"/>
              </w:rPr>
            </w:pPr>
            <w:r w:rsidRPr="000857DA">
              <w:rPr>
                <w:rFonts w:ascii="Calibri" w:hAnsi="Calibri" w:cs="Calibri"/>
                <w:color w:val="000000"/>
              </w:rPr>
              <w:t>518</w:t>
            </w:r>
          </w:p>
        </w:tc>
        <w:tc>
          <w:tcPr>
            <w:tcW w:w="2700" w:type="dxa"/>
            <w:tcBorders>
              <w:top w:val="nil"/>
              <w:left w:val="nil"/>
              <w:bottom w:val="single" w:sz="4" w:space="0" w:color="auto"/>
              <w:right w:val="single" w:sz="4" w:space="0" w:color="auto"/>
            </w:tcBorders>
            <w:shd w:val="clear" w:color="auto" w:fill="auto"/>
            <w:hideMark/>
          </w:tcPr>
          <w:p w14:paraId="0DBAAC2A" w14:textId="77777777" w:rsidR="00953C02" w:rsidRPr="000857DA" w:rsidRDefault="00953C02" w:rsidP="008C0B43">
            <w:pPr>
              <w:rPr>
                <w:rFonts w:ascii="Calibri" w:hAnsi="Calibri" w:cs="Calibri"/>
                <w:color w:val="000000"/>
              </w:rPr>
            </w:pPr>
            <w:r w:rsidRPr="000857DA">
              <w:rPr>
                <w:rFonts w:ascii="Calibri" w:hAnsi="Calibri" w:cs="Calibri"/>
                <w:color w:val="000000"/>
              </w:rPr>
              <w:t>Heavy cargo vessel</w:t>
            </w:r>
          </w:p>
        </w:tc>
        <w:tc>
          <w:tcPr>
            <w:tcW w:w="3480" w:type="dxa"/>
            <w:tcBorders>
              <w:top w:val="nil"/>
              <w:left w:val="nil"/>
              <w:bottom w:val="single" w:sz="4" w:space="0" w:color="auto"/>
              <w:right w:val="single" w:sz="4" w:space="0" w:color="auto"/>
            </w:tcBorders>
            <w:shd w:val="clear" w:color="auto" w:fill="auto"/>
            <w:hideMark/>
          </w:tcPr>
          <w:p w14:paraId="4D6B775C" w14:textId="77777777" w:rsidR="00953C02" w:rsidRPr="000857DA" w:rsidRDefault="00953C02" w:rsidP="008C0B43">
            <w:pPr>
              <w:rPr>
                <w:rFonts w:ascii="Calibri" w:hAnsi="Calibri" w:cs="Calibri"/>
                <w:color w:val="000000"/>
              </w:rPr>
            </w:pPr>
            <w:r w:rsidRPr="000857DA">
              <w:rPr>
                <w:rFonts w:ascii="Calibri" w:hAnsi="Calibri" w:cs="Calibri"/>
                <w:color w:val="000000"/>
              </w:rPr>
              <w:t>Ship designed to carry heavy cargo.</w:t>
            </w:r>
          </w:p>
        </w:tc>
      </w:tr>
      <w:tr w:rsidR="00953C02" w:rsidRPr="000857DA" w14:paraId="0010FDA9"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54B81967"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35B36826" w14:textId="77777777" w:rsidR="00953C02" w:rsidRPr="000857DA" w:rsidRDefault="00953C02" w:rsidP="008C0B43">
            <w:pPr>
              <w:rPr>
                <w:rFonts w:ascii="Calibri" w:hAnsi="Calibri" w:cs="Calibri"/>
                <w:color w:val="000000"/>
              </w:rPr>
            </w:pPr>
            <w:r w:rsidRPr="000857DA">
              <w:rPr>
                <w:rFonts w:ascii="Calibri" w:hAnsi="Calibri" w:cs="Calibri"/>
                <w:color w:val="000000"/>
              </w:rPr>
              <w:t>519</w:t>
            </w:r>
          </w:p>
        </w:tc>
        <w:tc>
          <w:tcPr>
            <w:tcW w:w="2700" w:type="dxa"/>
            <w:tcBorders>
              <w:top w:val="nil"/>
              <w:left w:val="nil"/>
              <w:bottom w:val="single" w:sz="4" w:space="0" w:color="auto"/>
              <w:right w:val="single" w:sz="4" w:space="0" w:color="auto"/>
            </w:tcBorders>
            <w:shd w:val="clear" w:color="auto" w:fill="auto"/>
            <w:hideMark/>
          </w:tcPr>
          <w:p w14:paraId="3EAF4A94"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RoRo</w:t>
            </w:r>
            <w:proofErr w:type="spellEnd"/>
            <w:r w:rsidRPr="000857DA">
              <w:rPr>
                <w:rFonts w:ascii="Calibri" w:hAnsi="Calibri" w:cs="Calibri"/>
                <w:color w:val="000000"/>
              </w:rPr>
              <w:t>/container vessel</w:t>
            </w:r>
          </w:p>
        </w:tc>
        <w:tc>
          <w:tcPr>
            <w:tcW w:w="3480" w:type="dxa"/>
            <w:tcBorders>
              <w:top w:val="nil"/>
              <w:left w:val="nil"/>
              <w:bottom w:val="single" w:sz="4" w:space="0" w:color="auto"/>
              <w:right w:val="single" w:sz="4" w:space="0" w:color="auto"/>
            </w:tcBorders>
            <w:shd w:val="clear" w:color="auto" w:fill="auto"/>
            <w:hideMark/>
          </w:tcPr>
          <w:p w14:paraId="65CCE242" w14:textId="77777777" w:rsidR="00953C02" w:rsidRPr="000857DA" w:rsidRDefault="00953C02" w:rsidP="008C0B43">
            <w:pPr>
              <w:rPr>
                <w:rFonts w:ascii="Calibri" w:hAnsi="Calibri" w:cs="Calibri"/>
                <w:color w:val="000000"/>
              </w:rPr>
            </w:pPr>
            <w:r w:rsidRPr="000857DA">
              <w:rPr>
                <w:rFonts w:ascii="Calibri" w:hAnsi="Calibri" w:cs="Calibri"/>
                <w:color w:val="000000"/>
              </w:rPr>
              <w:t>Vessel designed to carry both containers and roll-on/roll-off cargo.</w:t>
            </w:r>
          </w:p>
        </w:tc>
      </w:tr>
      <w:tr w:rsidR="00953C02" w:rsidRPr="000857DA" w14:paraId="444B6138"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26DFDD4A"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75392FC1" w14:textId="77777777" w:rsidR="00953C02" w:rsidRPr="000857DA" w:rsidRDefault="00953C02" w:rsidP="008C0B43">
            <w:pPr>
              <w:rPr>
                <w:rFonts w:ascii="Calibri" w:hAnsi="Calibri" w:cs="Calibri"/>
                <w:color w:val="000000"/>
              </w:rPr>
            </w:pPr>
            <w:r w:rsidRPr="000857DA">
              <w:rPr>
                <w:rFonts w:ascii="Calibri" w:hAnsi="Calibri" w:cs="Calibri"/>
                <w:color w:val="000000"/>
              </w:rPr>
              <w:t>52</w:t>
            </w:r>
          </w:p>
        </w:tc>
        <w:tc>
          <w:tcPr>
            <w:tcW w:w="2700" w:type="dxa"/>
            <w:tcBorders>
              <w:top w:val="nil"/>
              <w:left w:val="nil"/>
              <w:bottom w:val="single" w:sz="4" w:space="0" w:color="auto"/>
              <w:right w:val="single" w:sz="4" w:space="0" w:color="auto"/>
            </w:tcBorders>
            <w:shd w:val="clear" w:color="auto" w:fill="auto"/>
            <w:hideMark/>
          </w:tcPr>
          <w:p w14:paraId="2DE9FEB8" w14:textId="77777777" w:rsidR="00953C02" w:rsidRPr="000857DA" w:rsidRDefault="00953C02" w:rsidP="008C0B43">
            <w:pPr>
              <w:rPr>
                <w:rFonts w:ascii="Calibri" w:hAnsi="Calibri" w:cs="Calibri"/>
                <w:color w:val="000000"/>
              </w:rPr>
            </w:pPr>
            <w:r w:rsidRPr="000857DA">
              <w:rPr>
                <w:rFonts w:ascii="Calibri" w:hAnsi="Calibri" w:cs="Calibri"/>
                <w:color w:val="000000"/>
              </w:rPr>
              <w:t>Bulk carrier</w:t>
            </w:r>
          </w:p>
        </w:tc>
        <w:tc>
          <w:tcPr>
            <w:tcW w:w="3480" w:type="dxa"/>
            <w:tcBorders>
              <w:top w:val="nil"/>
              <w:left w:val="nil"/>
              <w:bottom w:val="single" w:sz="4" w:space="0" w:color="auto"/>
              <w:right w:val="single" w:sz="4" w:space="0" w:color="auto"/>
            </w:tcBorders>
            <w:shd w:val="clear" w:color="auto" w:fill="auto"/>
            <w:hideMark/>
          </w:tcPr>
          <w:p w14:paraId="04DD9936" w14:textId="77777777" w:rsidR="00953C02" w:rsidRPr="000857DA" w:rsidRDefault="00953C02" w:rsidP="008C0B43">
            <w:pPr>
              <w:rPr>
                <w:rFonts w:ascii="Calibri" w:hAnsi="Calibri" w:cs="Calibri"/>
                <w:color w:val="000000"/>
              </w:rPr>
            </w:pPr>
            <w:r w:rsidRPr="000857DA">
              <w:rPr>
                <w:rFonts w:ascii="Calibri" w:hAnsi="Calibri" w:cs="Calibri"/>
                <w:color w:val="000000"/>
              </w:rPr>
              <w:t>Vessel designed to carry bulk cargo.</w:t>
            </w:r>
          </w:p>
        </w:tc>
      </w:tr>
      <w:tr w:rsidR="00953C02" w:rsidRPr="000857DA" w14:paraId="180376D3"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1ADD6874"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3AFCEC14" w14:textId="77777777" w:rsidR="00953C02" w:rsidRPr="000857DA" w:rsidRDefault="00953C02" w:rsidP="008C0B43">
            <w:pPr>
              <w:rPr>
                <w:rFonts w:ascii="Calibri" w:hAnsi="Calibri" w:cs="Calibri"/>
                <w:color w:val="000000"/>
              </w:rPr>
            </w:pPr>
            <w:r w:rsidRPr="000857DA">
              <w:rPr>
                <w:rFonts w:ascii="Calibri" w:hAnsi="Calibri" w:cs="Calibri"/>
                <w:color w:val="000000"/>
              </w:rPr>
              <w:t>521</w:t>
            </w:r>
          </w:p>
        </w:tc>
        <w:tc>
          <w:tcPr>
            <w:tcW w:w="2700" w:type="dxa"/>
            <w:tcBorders>
              <w:top w:val="nil"/>
              <w:left w:val="nil"/>
              <w:bottom w:val="single" w:sz="4" w:space="0" w:color="auto"/>
              <w:right w:val="single" w:sz="4" w:space="0" w:color="auto"/>
            </w:tcBorders>
            <w:shd w:val="clear" w:color="auto" w:fill="auto"/>
            <w:hideMark/>
          </w:tcPr>
          <w:p w14:paraId="13F98F1D" w14:textId="77777777" w:rsidR="00953C02" w:rsidRPr="000857DA" w:rsidRDefault="00953C02" w:rsidP="008C0B43">
            <w:pPr>
              <w:rPr>
                <w:rFonts w:ascii="Calibri" w:hAnsi="Calibri" w:cs="Calibri"/>
                <w:color w:val="000000"/>
              </w:rPr>
            </w:pPr>
            <w:r w:rsidRPr="000857DA">
              <w:rPr>
                <w:rFonts w:ascii="Calibri" w:hAnsi="Calibri" w:cs="Calibri"/>
                <w:color w:val="000000"/>
              </w:rPr>
              <w:t>Dry bulk carrier</w:t>
            </w:r>
          </w:p>
        </w:tc>
        <w:tc>
          <w:tcPr>
            <w:tcW w:w="3480" w:type="dxa"/>
            <w:tcBorders>
              <w:top w:val="nil"/>
              <w:left w:val="nil"/>
              <w:bottom w:val="single" w:sz="4" w:space="0" w:color="auto"/>
              <w:right w:val="single" w:sz="4" w:space="0" w:color="auto"/>
            </w:tcBorders>
            <w:shd w:val="clear" w:color="auto" w:fill="auto"/>
            <w:hideMark/>
          </w:tcPr>
          <w:p w14:paraId="67F408D3" w14:textId="77777777" w:rsidR="00953C02" w:rsidRPr="000857DA" w:rsidRDefault="00953C02" w:rsidP="008C0B43">
            <w:pPr>
              <w:rPr>
                <w:rFonts w:ascii="Calibri" w:hAnsi="Calibri" w:cs="Calibri"/>
                <w:color w:val="000000"/>
              </w:rPr>
            </w:pPr>
            <w:r w:rsidRPr="000857DA">
              <w:rPr>
                <w:rFonts w:ascii="Calibri" w:hAnsi="Calibri" w:cs="Calibri"/>
                <w:color w:val="000000"/>
              </w:rPr>
              <w:t>Vessel designed to carry dry bulk(expellers).</w:t>
            </w:r>
          </w:p>
        </w:tc>
      </w:tr>
      <w:tr w:rsidR="00953C02" w:rsidRPr="000857DA" w14:paraId="6E06BF3C"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7F22CE8"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00B1993A" w14:textId="77777777" w:rsidR="00953C02" w:rsidRPr="000857DA" w:rsidRDefault="00953C02" w:rsidP="008C0B43">
            <w:pPr>
              <w:rPr>
                <w:rFonts w:ascii="Calibri" w:hAnsi="Calibri" w:cs="Calibri"/>
                <w:color w:val="000000"/>
              </w:rPr>
            </w:pPr>
            <w:r w:rsidRPr="000857DA">
              <w:rPr>
                <w:rFonts w:ascii="Calibri" w:hAnsi="Calibri" w:cs="Calibri"/>
                <w:color w:val="000000"/>
              </w:rPr>
              <w:t>522</w:t>
            </w:r>
          </w:p>
        </w:tc>
        <w:tc>
          <w:tcPr>
            <w:tcW w:w="2700" w:type="dxa"/>
            <w:tcBorders>
              <w:top w:val="nil"/>
              <w:left w:val="nil"/>
              <w:bottom w:val="single" w:sz="4" w:space="0" w:color="auto"/>
              <w:right w:val="single" w:sz="4" w:space="0" w:color="auto"/>
            </w:tcBorders>
            <w:shd w:val="clear" w:color="auto" w:fill="auto"/>
            <w:hideMark/>
          </w:tcPr>
          <w:p w14:paraId="384FEA7C" w14:textId="77777777" w:rsidR="00953C02" w:rsidRPr="000857DA" w:rsidRDefault="00953C02" w:rsidP="008C0B43">
            <w:pPr>
              <w:rPr>
                <w:rFonts w:ascii="Calibri" w:hAnsi="Calibri" w:cs="Calibri"/>
                <w:color w:val="000000"/>
              </w:rPr>
            </w:pPr>
            <w:r w:rsidRPr="000857DA">
              <w:rPr>
                <w:rFonts w:ascii="Calibri" w:hAnsi="Calibri" w:cs="Calibri"/>
                <w:color w:val="000000"/>
              </w:rPr>
              <w:t>Ore carrier</w:t>
            </w:r>
          </w:p>
        </w:tc>
        <w:tc>
          <w:tcPr>
            <w:tcW w:w="3480" w:type="dxa"/>
            <w:tcBorders>
              <w:top w:val="nil"/>
              <w:left w:val="nil"/>
              <w:bottom w:val="single" w:sz="4" w:space="0" w:color="auto"/>
              <w:right w:val="single" w:sz="4" w:space="0" w:color="auto"/>
            </w:tcBorders>
            <w:shd w:val="clear" w:color="auto" w:fill="auto"/>
            <w:hideMark/>
          </w:tcPr>
          <w:p w14:paraId="6CE37B86" w14:textId="77777777" w:rsidR="00953C02" w:rsidRPr="000857DA" w:rsidRDefault="00953C02" w:rsidP="008C0B43">
            <w:pPr>
              <w:rPr>
                <w:rFonts w:ascii="Calibri" w:hAnsi="Calibri" w:cs="Calibri"/>
                <w:color w:val="000000"/>
              </w:rPr>
            </w:pPr>
            <w:r w:rsidRPr="000857DA">
              <w:rPr>
                <w:rFonts w:ascii="Calibri" w:hAnsi="Calibri" w:cs="Calibri"/>
                <w:color w:val="000000"/>
              </w:rPr>
              <w:t>Vessel designed to carry ore.</w:t>
            </w:r>
          </w:p>
        </w:tc>
      </w:tr>
      <w:tr w:rsidR="00953C02" w:rsidRPr="000857DA" w14:paraId="383E38AE"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13E34EDF"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12556E0C" w14:textId="77777777" w:rsidR="00953C02" w:rsidRPr="000857DA" w:rsidRDefault="00953C02" w:rsidP="008C0B43">
            <w:pPr>
              <w:rPr>
                <w:rFonts w:ascii="Calibri" w:hAnsi="Calibri" w:cs="Calibri"/>
                <w:color w:val="000000"/>
              </w:rPr>
            </w:pPr>
            <w:r w:rsidRPr="000857DA">
              <w:rPr>
                <w:rFonts w:ascii="Calibri" w:hAnsi="Calibri" w:cs="Calibri"/>
                <w:color w:val="000000"/>
              </w:rPr>
              <w:t>523</w:t>
            </w:r>
          </w:p>
        </w:tc>
        <w:tc>
          <w:tcPr>
            <w:tcW w:w="2700" w:type="dxa"/>
            <w:tcBorders>
              <w:top w:val="nil"/>
              <w:left w:val="nil"/>
              <w:bottom w:val="single" w:sz="4" w:space="0" w:color="auto"/>
              <w:right w:val="single" w:sz="4" w:space="0" w:color="auto"/>
            </w:tcBorders>
            <w:shd w:val="clear" w:color="auto" w:fill="auto"/>
            <w:hideMark/>
          </w:tcPr>
          <w:p w14:paraId="726B7C34" w14:textId="77777777" w:rsidR="00953C02" w:rsidRPr="000857DA" w:rsidRDefault="00953C02" w:rsidP="008C0B43">
            <w:pPr>
              <w:rPr>
                <w:rFonts w:ascii="Calibri" w:hAnsi="Calibri" w:cs="Calibri"/>
                <w:color w:val="000000"/>
              </w:rPr>
            </w:pPr>
            <w:r w:rsidRPr="000857DA">
              <w:rPr>
                <w:rFonts w:ascii="Calibri" w:hAnsi="Calibri" w:cs="Calibri"/>
                <w:color w:val="000000"/>
              </w:rPr>
              <w:t>Cement carrier</w:t>
            </w:r>
          </w:p>
        </w:tc>
        <w:tc>
          <w:tcPr>
            <w:tcW w:w="3480" w:type="dxa"/>
            <w:tcBorders>
              <w:top w:val="nil"/>
              <w:left w:val="nil"/>
              <w:bottom w:val="single" w:sz="4" w:space="0" w:color="auto"/>
              <w:right w:val="single" w:sz="4" w:space="0" w:color="auto"/>
            </w:tcBorders>
            <w:shd w:val="clear" w:color="auto" w:fill="auto"/>
            <w:hideMark/>
          </w:tcPr>
          <w:p w14:paraId="2088B96C" w14:textId="77777777" w:rsidR="00953C02" w:rsidRPr="000857DA" w:rsidRDefault="00953C02" w:rsidP="008C0B43">
            <w:pPr>
              <w:rPr>
                <w:rFonts w:ascii="Calibri" w:hAnsi="Calibri" w:cs="Calibri"/>
                <w:color w:val="000000"/>
              </w:rPr>
            </w:pPr>
            <w:r w:rsidRPr="000857DA">
              <w:rPr>
                <w:rFonts w:ascii="Calibri" w:hAnsi="Calibri" w:cs="Calibri"/>
                <w:color w:val="000000"/>
              </w:rPr>
              <w:t>Vessel designed to carry cement.</w:t>
            </w:r>
          </w:p>
        </w:tc>
      </w:tr>
      <w:tr w:rsidR="00953C02" w:rsidRPr="000857DA" w14:paraId="4BB88F55"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461139E3"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1DE688AB" w14:textId="77777777" w:rsidR="00953C02" w:rsidRPr="000857DA" w:rsidRDefault="00953C02" w:rsidP="008C0B43">
            <w:pPr>
              <w:rPr>
                <w:rFonts w:ascii="Calibri" w:hAnsi="Calibri" w:cs="Calibri"/>
                <w:color w:val="000000"/>
              </w:rPr>
            </w:pPr>
            <w:r w:rsidRPr="000857DA">
              <w:rPr>
                <w:rFonts w:ascii="Calibri" w:hAnsi="Calibri" w:cs="Calibri"/>
                <w:color w:val="000000"/>
              </w:rPr>
              <w:t>524</w:t>
            </w:r>
          </w:p>
        </w:tc>
        <w:tc>
          <w:tcPr>
            <w:tcW w:w="2700" w:type="dxa"/>
            <w:tcBorders>
              <w:top w:val="nil"/>
              <w:left w:val="nil"/>
              <w:bottom w:val="single" w:sz="4" w:space="0" w:color="auto"/>
              <w:right w:val="single" w:sz="4" w:space="0" w:color="auto"/>
            </w:tcBorders>
            <w:shd w:val="clear" w:color="auto" w:fill="auto"/>
            <w:hideMark/>
          </w:tcPr>
          <w:p w14:paraId="3015BB60" w14:textId="77777777" w:rsidR="00953C02" w:rsidRPr="000857DA" w:rsidRDefault="00953C02" w:rsidP="008C0B43">
            <w:pPr>
              <w:rPr>
                <w:rFonts w:ascii="Calibri" w:hAnsi="Calibri" w:cs="Calibri"/>
                <w:color w:val="000000"/>
              </w:rPr>
            </w:pPr>
            <w:r w:rsidRPr="000857DA">
              <w:rPr>
                <w:rFonts w:ascii="Calibri" w:hAnsi="Calibri" w:cs="Calibri"/>
                <w:color w:val="000000"/>
              </w:rPr>
              <w:t>Gravel carrier</w:t>
            </w:r>
          </w:p>
        </w:tc>
        <w:tc>
          <w:tcPr>
            <w:tcW w:w="3480" w:type="dxa"/>
            <w:tcBorders>
              <w:top w:val="nil"/>
              <w:left w:val="nil"/>
              <w:bottom w:val="single" w:sz="4" w:space="0" w:color="auto"/>
              <w:right w:val="single" w:sz="4" w:space="0" w:color="auto"/>
            </w:tcBorders>
            <w:shd w:val="clear" w:color="auto" w:fill="auto"/>
            <w:hideMark/>
          </w:tcPr>
          <w:p w14:paraId="4CC20EA4" w14:textId="77777777" w:rsidR="00953C02" w:rsidRPr="000857DA" w:rsidRDefault="00953C02" w:rsidP="008C0B43">
            <w:pPr>
              <w:rPr>
                <w:rFonts w:ascii="Calibri" w:hAnsi="Calibri" w:cs="Calibri"/>
                <w:color w:val="000000"/>
              </w:rPr>
            </w:pPr>
            <w:r w:rsidRPr="000857DA">
              <w:rPr>
                <w:rFonts w:ascii="Calibri" w:hAnsi="Calibri" w:cs="Calibri"/>
                <w:color w:val="000000"/>
              </w:rPr>
              <w:t>Vessel designed to carry gravel.</w:t>
            </w:r>
          </w:p>
        </w:tc>
      </w:tr>
      <w:tr w:rsidR="00953C02" w:rsidRPr="000857DA" w14:paraId="7060397B"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025F7CFC"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244A7F81" w14:textId="77777777" w:rsidR="00953C02" w:rsidRPr="000857DA" w:rsidRDefault="00953C02" w:rsidP="008C0B43">
            <w:pPr>
              <w:rPr>
                <w:rFonts w:ascii="Calibri" w:hAnsi="Calibri" w:cs="Calibri"/>
                <w:color w:val="000000"/>
              </w:rPr>
            </w:pPr>
            <w:r w:rsidRPr="000857DA">
              <w:rPr>
                <w:rFonts w:ascii="Calibri" w:hAnsi="Calibri" w:cs="Calibri"/>
                <w:color w:val="000000"/>
              </w:rPr>
              <w:t>525</w:t>
            </w:r>
          </w:p>
        </w:tc>
        <w:tc>
          <w:tcPr>
            <w:tcW w:w="2700" w:type="dxa"/>
            <w:tcBorders>
              <w:top w:val="nil"/>
              <w:left w:val="nil"/>
              <w:bottom w:val="single" w:sz="4" w:space="0" w:color="auto"/>
              <w:right w:val="single" w:sz="4" w:space="0" w:color="auto"/>
            </w:tcBorders>
            <w:shd w:val="clear" w:color="auto" w:fill="auto"/>
            <w:hideMark/>
          </w:tcPr>
          <w:p w14:paraId="590A34EE" w14:textId="77777777" w:rsidR="00953C02" w:rsidRPr="000857DA" w:rsidRDefault="00953C02" w:rsidP="008C0B43">
            <w:pPr>
              <w:rPr>
                <w:rFonts w:ascii="Calibri" w:hAnsi="Calibri" w:cs="Calibri"/>
                <w:color w:val="000000"/>
              </w:rPr>
            </w:pPr>
            <w:r w:rsidRPr="000857DA">
              <w:rPr>
                <w:rFonts w:ascii="Calibri" w:hAnsi="Calibri" w:cs="Calibri"/>
                <w:color w:val="000000"/>
              </w:rPr>
              <w:t>Coal carrier</w:t>
            </w:r>
          </w:p>
        </w:tc>
        <w:tc>
          <w:tcPr>
            <w:tcW w:w="3480" w:type="dxa"/>
            <w:tcBorders>
              <w:top w:val="nil"/>
              <w:left w:val="nil"/>
              <w:bottom w:val="single" w:sz="4" w:space="0" w:color="auto"/>
              <w:right w:val="single" w:sz="4" w:space="0" w:color="auto"/>
            </w:tcBorders>
            <w:shd w:val="clear" w:color="auto" w:fill="auto"/>
            <w:hideMark/>
          </w:tcPr>
          <w:p w14:paraId="779D80B9" w14:textId="77777777" w:rsidR="00953C02" w:rsidRPr="000857DA" w:rsidRDefault="00953C02" w:rsidP="008C0B43">
            <w:pPr>
              <w:rPr>
                <w:rFonts w:ascii="Calibri" w:hAnsi="Calibri" w:cs="Calibri"/>
                <w:color w:val="000000"/>
              </w:rPr>
            </w:pPr>
            <w:r w:rsidRPr="000857DA">
              <w:rPr>
                <w:rFonts w:ascii="Calibri" w:hAnsi="Calibri" w:cs="Calibri"/>
                <w:color w:val="000000"/>
              </w:rPr>
              <w:t>Vessel designed to carry coal.</w:t>
            </w:r>
          </w:p>
        </w:tc>
      </w:tr>
      <w:tr w:rsidR="00953C02" w:rsidRPr="000857DA" w14:paraId="0AB08A24"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368A22B0"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6C618F47" w14:textId="77777777" w:rsidR="00953C02" w:rsidRPr="000857DA" w:rsidRDefault="00953C02" w:rsidP="008C0B43">
            <w:pPr>
              <w:rPr>
                <w:rFonts w:ascii="Calibri" w:hAnsi="Calibri" w:cs="Calibri"/>
                <w:color w:val="000000"/>
              </w:rPr>
            </w:pPr>
            <w:r w:rsidRPr="000857DA">
              <w:rPr>
                <w:rFonts w:ascii="Calibri" w:hAnsi="Calibri" w:cs="Calibri"/>
                <w:color w:val="000000"/>
              </w:rPr>
              <w:t>53</w:t>
            </w:r>
          </w:p>
        </w:tc>
        <w:tc>
          <w:tcPr>
            <w:tcW w:w="2700" w:type="dxa"/>
            <w:tcBorders>
              <w:top w:val="nil"/>
              <w:left w:val="nil"/>
              <w:bottom w:val="single" w:sz="4" w:space="0" w:color="auto"/>
              <w:right w:val="single" w:sz="4" w:space="0" w:color="auto"/>
            </w:tcBorders>
            <w:shd w:val="clear" w:color="auto" w:fill="auto"/>
            <w:hideMark/>
          </w:tcPr>
          <w:p w14:paraId="75C292B9" w14:textId="77777777" w:rsidR="00953C02" w:rsidRPr="000857DA" w:rsidRDefault="00953C02" w:rsidP="008C0B43">
            <w:pPr>
              <w:rPr>
                <w:rFonts w:ascii="Calibri" w:hAnsi="Calibri" w:cs="Calibri"/>
                <w:color w:val="000000"/>
              </w:rPr>
            </w:pPr>
            <w:r w:rsidRPr="000857DA">
              <w:rPr>
                <w:rFonts w:ascii="Calibri" w:hAnsi="Calibri" w:cs="Calibri"/>
                <w:color w:val="000000"/>
              </w:rPr>
              <w:t>Tanker</w:t>
            </w:r>
          </w:p>
        </w:tc>
        <w:tc>
          <w:tcPr>
            <w:tcW w:w="3480" w:type="dxa"/>
            <w:tcBorders>
              <w:top w:val="nil"/>
              <w:left w:val="nil"/>
              <w:bottom w:val="single" w:sz="4" w:space="0" w:color="auto"/>
              <w:right w:val="single" w:sz="4" w:space="0" w:color="auto"/>
            </w:tcBorders>
            <w:shd w:val="clear" w:color="auto" w:fill="auto"/>
            <w:hideMark/>
          </w:tcPr>
          <w:p w14:paraId="4483ADD4" w14:textId="77777777" w:rsidR="00953C02" w:rsidRPr="000857DA" w:rsidRDefault="00953C02" w:rsidP="008C0B43">
            <w:pPr>
              <w:rPr>
                <w:rFonts w:ascii="Calibri" w:hAnsi="Calibri" w:cs="Calibri"/>
                <w:color w:val="000000"/>
              </w:rPr>
            </w:pPr>
            <w:r w:rsidRPr="000857DA">
              <w:rPr>
                <w:rFonts w:ascii="Calibri" w:hAnsi="Calibri" w:cs="Calibri"/>
                <w:color w:val="000000"/>
              </w:rPr>
              <w:t>Vessel solely equipped with tanks to carry cargo.</w:t>
            </w:r>
          </w:p>
        </w:tc>
      </w:tr>
      <w:tr w:rsidR="00953C02" w:rsidRPr="000857DA" w14:paraId="6E1183EB"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31B03EAD"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51614425" w14:textId="77777777" w:rsidR="00953C02" w:rsidRPr="000857DA" w:rsidRDefault="00953C02" w:rsidP="008C0B43">
            <w:pPr>
              <w:rPr>
                <w:rFonts w:ascii="Calibri" w:hAnsi="Calibri" w:cs="Calibri"/>
                <w:color w:val="000000"/>
              </w:rPr>
            </w:pPr>
            <w:r w:rsidRPr="000857DA">
              <w:rPr>
                <w:rFonts w:ascii="Calibri" w:hAnsi="Calibri" w:cs="Calibri"/>
                <w:color w:val="000000"/>
              </w:rPr>
              <w:t>531</w:t>
            </w:r>
          </w:p>
        </w:tc>
        <w:tc>
          <w:tcPr>
            <w:tcW w:w="2700" w:type="dxa"/>
            <w:tcBorders>
              <w:top w:val="nil"/>
              <w:left w:val="nil"/>
              <w:bottom w:val="single" w:sz="4" w:space="0" w:color="auto"/>
              <w:right w:val="single" w:sz="4" w:space="0" w:color="auto"/>
            </w:tcBorders>
            <w:shd w:val="clear" w:color="auto" w:fill="auto"/>
            <w:hideMark/>
          </w:tcPr>
          <w:p w14:paraId="1B801C5B" w14:textId="77777777" w:rsidR="00953C02" w:rsidRPr="000857DA" w:rsidRDefault="00953C02" w:rsidP="008C0B43">
            <w:pPr>
              <w:rPr>
                <w:rFonts w:ascii="Calibri" w:hAnsi="Calibri" w:cs="Calibri"/>
                <w:color w:val="000000"/>
              </w:rPr>
            </w:pPr>
            <w:r w:rsidRPr="000857DA">
              <w:rPr>
                <w:rFonts w:ascii="Calibri" w:hAnsi="Calibri" w:cs="Calibri"/>
                <w:color w:val="000000"/>
              </w:rPr>
              <w:t>Crude oil tanker</w:t>
            </w:r>
          </w:p>
        </w:tc>
        <w:tc>
          <w:tcPr>
            <w:tcW w:w="3480" w:type="dxa"/>
            <w:tcBorders>
              <w:top w:val="nil"/>
              <w:left w:val="nil"/>
              <w:bottom w:val="single" w:sz="4" w:space="0" w:color="auto"/>
              <w:right w:val="single" w:sz="4" w:space="0" w:color="auto"/>
            </w:tcBorders>
            <w:shd w:val="clear" w:color="auto" w:fill="auto"/>
            <w:hideMark/>
          </w:tcPr>
          <w:p w14:paraId="1CCC8B87" w14:textId="77777777" w:rsidR="00953C02" w:rsidRPr="000857DA" w:rsidRDefault="00953C02" w:rsidP="008C0B43">
            <w:pPr>
              <w:rPr>
                <w:rFonts w:ascii="Calibri" w:hAnsi="Calibri" w:cs="Calibri"/>
                <w:color w:val="000000"/>
              </w:rPr>
            </w:pPr>
            <w:r w:rsidRPr="000857DA">
              <w:rPr>
                <w:rFonts w:ascii="Calibri" w:hAnsi="Calibri" w:cs="Calibri"/>
                <w:color w:val="000000"/>
              </w:rPr>
              <w:t>Tanker designed to carry crude oil.</w:t>
            </w:r>
          </w:p>
        </w:tc>
      </w:tr>
      <w:tr w:rsidR="00953C02" w:rsidRPr="000857DA" w14:paraId="580E7A70"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30FED252"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3AD768AF" w14:textId="77777777" w:rsidR="00953C02" w:rsidRPr="000857DA" w:rsidRDefault="00953C02" w:rsidP="008C0B43">
            <w:pPr>
              <w:rPr>
                <w:rFonts w:ascii="Calibri" w:hAnsi="Calibri" w:cs="Calibri"/>
                <w:color w:val="000000"/>
              </w:rPr>
            </w:pPr>
            <w:r w:rsidRPr="000857DA">
              <w:rPr>
                <w:rFonts w:ascii="Calibri" w:hAnsi="Calibri" w:cs="Calibri"/>
                <w:color w:val="000000"/>
              </w:rPr>
              <w:t>532</w:t>
            </w:r>
          </w:p>
        </w:tc>
        <w:tc>
          <w:tcPr>
            <w:tcW w:w="2700" w:type="dxa"/>
            <w:tcBorders>
              <w:top w:val="nil"/>
              <w:left w:val="nil"/>
              <w:bottom w:val="single" w:sz="4" w:space="0" w:color="auto"/>
              <w:right w:val="single" w:sz="4" w:space="0" w:color="auto"/>
            </w:tcBorders>
            <w:shd w:val="clear" w:color="auto" w:fill="auto"/>
            <w:hideMark/>
          </w:tcPr>
          <w:p w14:paraId="74D7D3B1" w14:textId="77777777" w:rsidR="00953C02" w:rsidRPr="000857DA" w:rsidRDefault="00953C02" w:rsidP="008C0B43">
            <w:pPr>
              <w:rPr>
                <w:rFonts w:ascii="Calibri" w:hAnsi="Calibri" w:cs="Calibri"/>
                <w:color w:val="000000"/>
              </w:rPr>
            </w:pPr>
            <w:r w:rsidRPr="000857DA">
              <w:rPr>
                <w:rFonts w:ascii="Calibri" w:hAnsi="Calibri" w:cs="Calibri"/>
                <w:color w:val="000000"/>
              </w:rPr>
              <w:t>Chemical tanker, coaster</w:t>
            </w:r>
          </w:p>
        </w:tc>
        <w:tc>
          <w:tcPr>
            <w:tcW w:w="3480" w:type="dxa"/>
            <w:tcBorders>
              <w:top w:val="nil"/>
              <w:left w:val="nil"/>
              <w:bottom w:val="single" w:sz="4" w:space="0" w:color="auto"/>
              <w:right w:val="single" w:sz="4" w:space="0" w:color="auto"/>
            </w:tcBorders>
            <w:shd w:val="clear" w:color="auto" w:fill="auto"/>
            <w:hideMark/>
          </w:tcPr>
          <w:p w14:paraId="16E13081" w14:textId="77777777" w:rsidR="00953C02" w:rsidRPr="000857DA" w:rsidRDefault="00953C02" w:rsidP="008C0B43">
            <w:pPr>
              <w:rPr>
                <w:rFonts w:ascii="Calibri" w:hAnsi="Calibri" w:cs="Calibri"/>
                <w:color w:val="000000"/>
              </w:rPr>
            </w:pPr>
            <w:r w:rsidRPr="000857DA">
              <w:rPr>
                <w:rFonts w:ascii="Calibri" w:hAnsi="Calibri" w:cs="Calibri"/>
                <w:color w:val="000000"/>
              </w:rPr>
              <w:t>Tanker designed to carry chemicals in coastal traffic.</w:t>
            </w:r>
          </w:p>
        </w:tc>
      </w:tr>
      <w:tr w:rsidR="00953C02" w:rsidRPr="000857DA" w14:paraId="50729301"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3E7BEFA8"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33A5D91F" w14:textId="77777777" w:rsidR="00953C02" w:rsidRPr="000857DA" w:rsidRDefault="00953C02" w:rsidP="008C0B43">
            <w:pPr>
              <w:rPr>
                <w:rFonts w:ascii="Calibri" w:hAnsi="Calibri" w:cs="Calibri"/>
                <w:color w:val="000000"/>
              </w:rPr>
            </w:pPr>
            <w:r w:rsidRPr="000857DA">
              <w:rPr>
                <w:rFonts w:ascii="Calibri" w:hAnsi="Calibri" w:cs="Calibri"/>
                <w:color w:val="000000"/>
              </w:rPr>
              <w:t>533</w:t>
            </w:r>
          </w:p>
        </w:tc>
        <w:tc>
          <w:tcPr>
            <w:tcW w:w="2700" w:type="dxa"/>
            <w:tcBorders>
              <w:top w:val="nil"/>
              <w:left w:val="nil"/>
              <w:bottom w:val="single" w:sz="4" w:space="0" w:color="auto"/>
              <w:right w:val="single" w:sz="4" w:space="0" w:color="auto"/>
            </w:tcBorders>
            <w:shd w:val="clear" w:color="auto" w:fill="auto"/>
            <w:hideMark/>
          </w:tcPr>
          <w:p w14:paraId="7C8752F9" w14:textId="77777777" w:rsidR="00953C02" w:rsidRPr="000857DA" w:rsidRDefault="00953C02" w:rsidP="008C0B43">
            <w:pPr>
              <w:rPr>
                <w:rFonts w:ascii="Calibri" w:hAnsi="Calibri" w:cs="Calibri"/>
                <w:color w:val="000000"/>
              </w:rPr>
            </w:pPr>
            <w:r w:rsidRPr="000857DA">
              <w:rPr>
                <w:rFonts w:ascii="Calibri" w:hAnsi="Calibri" w:cs="Calibri"/>
                <w:color w:val="000000"/>
              </w:rPr>
              <w:t>Chemical tanker, deep sea</w:t>
            </w:r>
          </w:p>
        </w:tc>
        <w:tc>
          <w:tcPr>
            <w:tcW w:w="3480" w:type="dxa"/>
            <w:tcBorders>
              <w:top w:val="nil"/>
              <w:left w:val="nil"/>
              <w:bottom w:val="single" w:sz="4" w:space="0" w:color="auto"/>
              <w:right w:val="single" w:sz="4" w:space="0" w:color="auto"/>
            </w:tcBorders>
            <w:shd w:val="clear" w:color="auto" w:fill="auto"/>
            <w:hideMark/>
          </w:tcPr>
          <w:p w14:paraId="6E871D0E" w14:textId="77777777" w:rsidR="00953C02" w:rsidRPr="000857DA" w:rsidRDefault="00953C02" w:rsidP="008C0B43">
            <w:pPr>
              <w:rPr>
                <w:rFonts w:ascii="Calibri" w:hAnsi="Calibri" w:cs="Calibri"/>
                <w:color w:val="000000"/>
              </w:rPr>
            </w:pPr>
            <w:r w:rsidRPr="000857DA">
              <w:rPr>
                <w:rFonts w:ascii="Calibri" w:hAnsi="Calibri" w:cs="Calibri"/>
                <w:color w:val="000000"/>
              </w:rPr>
              <w:t>Tanker designed to carry chemicals in deep sea.</w:t>
            </w:r>
          </w:p>
        </w:tc>
      </w:tr>
      <w:tr w:rsidR="00953C02" w:rsidRPr="000857DA" w14:paraId="741A11F7"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567E5D03" w14:textId="77777777" w:rsidR="00953C02" w:rsidRPr="000857DA" w:rsidRDefault="00953C02" w:rsidP="008C0B43">
            <w:pPr>
              <w:rPr>
                <w:rFonts w:ascii="Calibri" w:hAnsi="Calibri" w:cs="Calibri"/>
                <w:color w:val="000000"/>
              </w:rPr>
            </w:pPr>
            <w:r w:rsidRPr="000857DA">
              <w:rPr>
                <w:rFonts w:ascii="Calibri" w:hAnsi="Calibri" w:cs="Calibri"/>
                <w:color w:val="000000"/>
              </w:rPr>
              <w:lastRenderedPageBreak/>
              <w:t>SHIP_TYP</w:t>
            </w:r>
          </w:p>
        </w:tc>
        <w:tc>
          <w:tcPr>
            <w:tcW w:w="1260" w:type="dxa"/>
            <w:tcBorders>
              <w:top w:val="nil"/>
              <w:left w:val="nil"/>
              <w:bottom w:val="single" w:sz="4" w:space="0" w:color="auto"/>
              <w:right w:val="single" w:sz="4" w:space="0" w:color="auto"/>
            </w:tcBorders>
            <w:shd w:val="clear" w:color="auto" w:fill="auto"/>
            <w:hideMark/>
          </w:tcPr>
          <w:p w14:paraId="48C31927" w14:textId="77777777" w:rsidR="00953C02" w:rsidRPr="000857DA" w:rsidRDefault="00953C02" w:rsidP="008C0B43">
            <w:pPr>
              <w:rPr>
                <w:rFonts w:ascii="Calibri" w:hAnsi="Calibri" w:cs="Calibri"/>
                <w:color w:val="000000"/>
              </w:rPr>
            </w:pPr>
            <w:r w:rsidRPr="000857DA">
              <w:rPr>
                <w:rFonts w:ascii="Calibri" w:hAnsi="Calibri" w:cs="Calibri"/>
                <w:color w:val="000000"/>
              </w:rPr>
              <w:t>534</w:t>
            </w:r>
          </w:p>
        </w:tc>
        <w:tc>
          <w:tcPr>
            <w:tcW w:w="2700" w:type="dxa"/>
            <w:tcBorders>
              <w:top w:val="nil"/>
              <w:left w:val="nil"/>
              <w:bottom w:val="single" w:sz="4" w:space="0" w:color="auto"/>
              <w:right w:val="single" w:sz="4" w:space="0" w:color="auto"/>
            </w:tcBorders>
            <w:shd w:val="clear" w:color="auto" w:fill="auto"/>
            <w:hideMark/>
          </w:tcPr>
          <w:p w14:paraId="7FA8B791" w14:textId="77777777" w:rsidR="00953C02" w:rsidRPr="000857DA" w:rsidRDefault="00953C02" w:rsidP="008C0B43">
            <w:pPr>
              <w:rPr>
                <w:rFonts w:ascii="Calibri" w:hAnsi="Calibri" w:cs="Calibri"/>
                <w:color w:val="000000"/>
              </w:rPr>
            </w:pPr>
            <w:r w:rsidRPr="000857DA">
              <w:rPr>
                <w:rFonts w:ascii="Calibri" w:hAnsi="Calibri" w:cs="Calibri"/>
                <w:color w:val="000000"/>
              </w:rPr>
              <w:t>Oil and other derivatives tanker</w:t>
            </w:r>
          </w:p>
        </w:tc>
        <w:tc>
          <w:tcPr>
            <w:tcW w:w="3480" w:type="dxa"/>
            <w:tcBorders>
              <w:top w:val="nil"/>
              <w:left w:val="nil"/>
              <w:bottom w:val="single" w:sz="4" w:space="0" w:color="auto"/>
              <w:right w:val="single" w:sz="4" w:space="0" w:color="auto"/>
            </w:tcBorders>
            <w:shd w:val="clear" w:color="auto" w:fill="auto"/>
            <w:hideMark/>
          </w:tcPr>
          <w:p w14:paraId="0697440B" w14:textId="77777777" w:rsidR="00953C02" w:rsidRPr="000857DA" w:rsidRDefault="00953C02" w:rsidP="008C0B43">
            <w:pPr>
              <w:rPr>
                <w:rFonts w:ascii="Calibri" w:hAnsi="Calibri" w:cs="Calibri"/>
                <w:color w:val="000000"/>
              </w:rPr>
            </w:pPr>
            <w:r w:rsidRPr="000857DA">
              <w:rPr>
                <w:rFonts w:ascii="Calibri" w:hAnsi="Calibri" w:cs="Calibri"/>
                <w:color w:val="000000"/>
              </w:rPr>
              <w:t>Tanker designed to carry oil and other derivatives.</w:t>
            </w:r>
          </w:p>
        </w:tc>
      </w:tr>
      <w:tr w:rsidR="00953C02" w:rsidRPr="000857DA" w14:paraId="5B33588F"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273024DF"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7D034777" w14:textId="77777777" w:rsidR="00953C02" w:rsidRPr="000857DA" w:rsidRDefault="00953C02" w:rsidP="008C0B43">
            <w:pPr>
              <w:rPr>
                <w:rFonts w:ascii="Calibri" w:hAnsi="Calibri" w:cs="Calibri"/>
                <w:color w:val="000000"/>
              </w:rPr>
            </w:pPr>
            <w:r w:rsidRPr="000857DA">
              <w:rPr>
                <w:rFonts w:ascii="Calibri" w:hAnsi="Calibri" w:cs="Calibri"/>
                <w:color w:val="000000"/>
              </w:rPr>
              <w:t>54</w:t>
            </w:r>
          </w:p>
        </w:tc>
        <w:tc>
          <w:tcPr>
            <w:tcW w:w="2700" w:type="dxa"/>
            <w:tcBorders>
              <w:top w:val="nil"/>
              <w:left w:val="nil"/>
              <w:bottom w:val="single" w:sz="4" w:space="0" w:color="auto"/>
              <w:right w:val="single" w:sz="4" w:space="0" w:color="auto"/>
            </w:tcBorders>
            <w:shd w:val="clear" w:color="auto" w:fill="auto"/>
            <w:hideMark/>
          </w:tcPr>
          <w:p w14:paraId="01D992E0" w14:textId="77777777" w:rsidR="00953C02" w:rsidRPr="000857DA" w:rsidRDefault="00953C02" w:rsidP="008C0B43">
            <w:pPr>
              <w:rPr>
                <w:rFonts w:ascii="Calibri" w:hAnsi="Calibri" w:cs="Calibri"/>
                <w:color w:val="000000"/>
              </w:rPr>
            </w:pPr>
            <w:r w:rsidRPr="000857DA">
              <w:rPr>
                <w:rFonts w:ascii="Calibri" w:hAnsi="Calibri" w:cs="Calibri"/>
                <w:color w:val="000000"/>
              </w:rPr>
              <w:t>Liquefied gas tanker</w:t>
            </w:r>
          </w:p>
        </w:tc>
        <w:tc>
          <w:tcPr>
            <w:tcW w:w="3480" w:type="dxa"/>
            <w:tcBorders>
              <w:top w:val="nil"/>
              <w:left w:val="nil"/>
              <w:bottom w:val="single" w:sz="4" w:space="0" w:color="auto"/>
              <w:right w:val="single" w:sz="4" w:space="0" w:color="auto"/>
            </w:tcBorders>
            <w:shd w:val="clear" w:color="auto" w:fill="auto"/>
            <w:hideMark/>
          </w:tcPr>
          <w:p w14:paraId="12E44B8F" w14:textId="77777777" w:rsidR="00953C02" w:rsidRPr="000857DA" w:rsidRDefault="00953C02" w:rsidP="008C0B43">
            <w:pPr>
              <w:rPr>
                <w:rFonts w:ascii="Calibri" w:hAnsi="Calibri" w:cs="Calibri"/>
                <w:color w:val="000000"/>
              </w:rPr>
            </w:pPr>
            <w:r w:rsidRPr="000857DA">
              <w:rPr>
                <w:rFonts w:ascii="Calibri" w:hAnsi="Calibri" w:cs="Calibri"/>
                <w:color w:val="000000"/>
              </w:rPr>
              <w:t>Tanker designed to carry liquefied gas.</w:t>
            </w:r>
          </w:p>
        </w:tc>
      </w:tr>
      <w:tr w:rsidR="00953C02" w:rsidRPr="000857DA" w14:paraId="7EC31B04"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5BD94BDA"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3A3FC53C" w14:textId="77777777" w:rsidR="00953C02" w:rsidRPr="000857DA" w:rsidRDefault="00953C02" w:rsidP="008C0B43">
            <w:pPr>
              <w:rPr>
                <w:rFonts w:ascii="Calibri" w:hAnsi="Calibri" w:cs="Calibri"/>
                <w:color w:val="000000"/>
              </w:rPr>
            </w:pPr>
            <w:r w:rsidRPr="000857DA">
              <w:rPr>
                <w:rFonts w:ascii="Calibri" w:hAnsi="Calibri" w:cs="Calibri"/>
                <w:color w:val="000000"/>
              </w:rPr>
              <w:t>541</w:t>
            </w:r>
          </w:p>
        </w:tc>
        <w:tc>
          <w:tcPr>
            <w:tcW w:w="2700" w:type="dxa"/>
            <w:tcBorders>
              <w:top w:val="nil"/>
              <w:left w:val="nil"/>
              <w:bottom w:val="single" w:sz="4" w:space="0" w:color="auto"/>
              <w:right w:val="single" w:sz="4" w:space="0" w:color="auto"/>
            </w:tcBorders>
            <w:shd w:val="clear" w:color="auto" w:fill="auto"/>
            <w:hideMark/>
          </w:tcPr>
          <w:p w14:paraId="3B7E5CDF" w14:textId="77777777" w:rsidR="00953C02" w:rsidRPr="000857DA" w:rsidRDefault="00953C02" w:rsidP="008C0B43">
            <w:pPr>
              <w:rPr>
                <w:rFonts w:ascii="Calibri" w:hAnsi="Calibri" w:cs="Calibri"/>
                <w:color w:val="000000"/>
              </w:rPr>
            </w:pPr>
            <w:r w:rsidRPr="000857DA">
              <w:rPr>
                <w:rFonts w:ascii="Calibri" w:hAnsi="Calibri" w:cs="Calibri"/>
                <w:color w:val="000000"/>
              </w:rPr>
              <w:t>LPG tanker</w:t>
            </w:r>
          </w:p>
        </w:tc>
        <w:tc>
          <w:tcPr>
            <w:tcW w:w="3480" w:type="dxa"/>
            <w:tcBorders>
              <w:top w:val="nil"/>
              <w:left w:val="nil"/>
              <w:bottom w:val="single" w:sz="4" w:space="0" w:color="auto"/>
              <w:right w:val="single" w:sz="4" w:space="0" w:color="auto"/>
            </w:tcBorders>
            <w:shd w:val="clear" w:color="auto" w:fill="auto"/>
            <w:hideMark/>
          </w:tcPr>
          <w:p w14:paraId="79BDBB30" w14:textId="72B8B829" w:rsidR="00953C02" w:rsidRPr="000857DA" w:rsidRDefault="00953C02" w:rsidP="008C0B43">
            <w:pPr>
              <w:rPr>
                <w:rFonts w:ascii="Calibri" w:hAnsi="Calibri" w:cs="Calibri"/>
                <w:color w:val="000000"/>
              </w:rPr>
            </w:pPr>
            <w:r w:rsidRPr="000857DA">
              <w:rPr>
                <w:rFonts w:ascii="Calibri" w:hAnsi="Calibri" w:cs="Calibri"/>
                <w:color w:val="000000"/>
              </w:rPr>
              <w:t>Vessel designed to carry Liquefied Petroleum Gas</w:t>
            </w:r>
            <w:r w:rsidR="00AF2C3A" w:rsidRPr="000857DA">
              <w:rPr>
                <w:rFonts w:ascii="Calibri" w:hAnsi="Calibri" w:cs="Calibri"/>
                <w:color w:val="000000"/>
              </w:rPr>
              <w:t xml:space="preserve"> </w:t>
            </w:r>
            <w:r w:rsidRPr="000857DA">
              <w:rPr>
                <w:rFonts w:ascii="Calibri" w:hAnsi="Calibri" w:cs="Calibri"/>
                <w:color w:val="000000"/>
              </w:rPr>
              <w:t>(LPG).</w:t>
            </w:r>
          </w:p>
        </w:tc>
      </w:tr>
      <w:tr w:rsidR="00953C02" w:rsidRPr="000857DA" w14:paraId="24C8530E"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1DF06EF4"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2BDD3BEB" w14:textId="77777777" w:rsidR="00953C02" w:rsidRPr="000857DA" w:rsidRDefault="00953C02" w:rsidP="008C0B43">
            <w:pPr>
              <w:rPr>
                <w:rFonts w:ascii="Calibri" w:hAnsi="Calibri" w:cs="Calibri"/>
                <w:color w:val="000000"/>
              </w:rPr>
            </w:pPr>
            <w:r w:rsidRPr="000857DA">
              <w:rPr>
                <w:rFonts w:ascii="Calibri" w:hAnsi="Calibri" w:cs="Calibri"/>
                <w:color w:val="000000"/>
              </w:rPr>
              <w:t>542</w:t>
            </w:r>
          </w:p>
        </w:tc>
        <w:tc>
          <w:tcPr>
            <w:tcW w:w="2700" w:type="dxa"/>
            <w:tcBorders>
              <w:top w:val="nil"/>
              <w:left w:val="nil"/>
              <w:bottom w:val="single" w:sz="4" w:space="0" w:color="auto"/>
              <w:right w:val="single" w:sz="4" w:space="0" w:color="auto"/>
            </w:tcBorders>
            <w:shd w:val="clear" w:color="auto" w:fill="auto"/>
            <w:hideMark/>
          </w:tcPr>
          <w:p w14:paraId="61505F77" w14:textId="77777777" w:rsidR="00953C02" w:rsidRPr="000857DA" w:rsidRDefault="00953C02" w:rsidP="008C0B43">
            <w:pPr>
              <w:rPr>
                <w:rFonts w:ascii="Calibri" w:hAnsi="Calibri" w:cs="Calibri"/>
                <w:color w:val="000000"/>
              </w:rPr>
            </w:pPr>
            <w:r w:rsidRPr="000857DA">
              <w:rPr>
                <w:rFonts w:ascii="Calibri" w:hAnsi="Calibri" w:cs="Calibri"/>
                <w:color w:val="000000"/>
              </w:rPr>
              <w:t>LNG tanker</w:t>
            </w:r>
          </w:p>
        </w:tc>
        <w:tc>
          <w:tcPr>
            <w:tcW w:w="3480" w:type="dxa"/>
            <w:tcBorders>
              <w:top w:val="nil"/>
              <w:left w:val="nil"/>
              <w:bottom w:val="single" w:sz="4" w:space="0" w:color="auto"/>
              <w:right w:val="single" w:sz="4" w:space="0" w:color="auto"/>
            </w:tcBorders>
            <w:shd w:val="clear" w:color="auto" w:fill="auto"/>
            <w:hideMark/>
          </w:tcPr>
          <w:p w14:paraId="636B41CD" w14:textId="337DF6F4" w:rsidR="00953C02" w:rsidRPr="000857DA" w:rsidRDefault="00953C02" w:rsidP="008C0B43">
            <w:pPr>
              <w:rPr>
                <w:rFonts w:ascii="Calibri" w:hAnsi="Calibri" w:cs="Calibri"/>
                <w:color w:val="000000"/>
              </w:rPr>
            </w:pPr>
            <w:r w:rsidRPr="000857DA">
              <w:rPr>
                <w:rFonts w:ascii="Calibri" w:hAnsi="Calibri" w:cs="Calibri"/>
                <w:color w:val="000000"/>
              </w:rPr>
              <w:t>Tanker designed to carry Liquefied Natural Gas</w:t>
            </w:r>
            <w:r w:rsidR="00AF2C3A" w:rsidRPr="000857DA">
              <w:rPr>
                <w:rFonts w:ascii="Calibri" w:hAnsi="Calibri" w:cs="Calibri"/>
                <w:color w:val="000000"/>
              </w:rPr>
              <w:t xml:space="preserve"> </w:t>
            </w:r>
            <w:r w:rsidRPr="000857DA">
              <w:rPr>
                <w:rFonts w:ascii="Calibri" w:hAnsi="Calibri" w:cs="Calibri"/>
                <w:color w:val="000000"/>
              </w:rPr>
              <w:t>(LNG).</w:t>
            </w:r>
          </w:p>
        </w:tc>
      </w:tr>
      <w:tr w:rsidR="00953C02" w:rsidRPr="000857DA" w14:paraId="4C592C70" w14:textId="77777777" w:rsidTr="009D45C7">
        <w:trPr>
          <w:trHeight w:val="765"/>
        </w:trPr>
        <w:tc>
          <w:tcPr>
            <w:tcW w:w="1465" w:type="dxa"/>
            <w:tcBorders>
              <w:top w:val="nil"/>
              <w:left w:val="single" w:sz="4" w:space="0" w:color="auto"/>
              <w:bottom w:val="single" w:sz="4" w:space="0" w:color="auto"/>
              <w:right w:val="single" w:sz="4" w:space="0" w:color="auto"/>
            </w:tcBorders>
            <w:shd w:val="clear" w:color="auto" w:fill="auto"/>
            <w:hideMark/>
          </w:tcPr>
          <w:p w14:paraId="3427040C"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57D31088" w14:textId="77777777" w:rsidR="00953C02" w:rsidRPr="000857DA" w:rsidRDefault="00953C02" w:rsidP="008C0B43">
            <w:pPr>
              <w:rPr>
                <w:rFonts w:ascii="Calibri" w:hAnsi="Calibri" w:cs="Calibri"/>
                <w:color w:val="000000"/>
              </w:rPr>
            </w:pPr>
            <w:r w:rsidRPr="000857DA">
              <w:rPr>
                <w:rFonts w:ascii="Calibri" w:hAnsi="Calibri" w:cs="Calibri"/>
                <w:color w:val="000000"/>
              </w:rPr>
              <w:t>543</w:t>
            </w:r>
          </w:p>
        </w:tc>
        <w:tc>
          <w:tcPr>
            <w:tcW w:w="2700" w:type="dxa"/>
            <w:tcBorders>
              <w:top w:val="nil"/>
              <w:left w:val="nil"/>
              <w:bottom w:val="single" w:sz="4" w:space="0" w:color="auto"/>
              <w:right w:val="single" w:sz="4" w:space="0" w:color="auto"/>
            </w:tcBorders>
            <w:shd w:val="clear" w:color="auto" w:fill="auto"/>
            <w:hideMark/>
          </w:tcPr>
          <w:p w14:paraId="572E18E2" w14:textId="77777777" w:rsidR="00953C02" w:rsidRPr="000857DA" w:rsidRDefault="00953C02" w:rsidP="008C0B43">
            <w:pPr>
              <w:rPr>
                <w:rFonts w:ascii="Calibri" w:hAnsi="Calibri" w:cs="Calibri"/>
                <w:color w:val="000000"/>
              </w:rPr>
            </w:pPr>
            <w:r w:rsidRPr="000857DA">
              <w:rPr>
                <w:rFonts w:ascii="Calibri" w:hAnsi="Calibri" w:cs="Calibri"/>
                <w:color w:val="000000"/>
              </w:rPr>
              <w:t>LNG/LPG tanker</w:t>
            </w:r>
          </w:p>
        </w:tc>
        <w:tc>
          <w:tcPr>
            <w:tcW w:w="3480" w:type="dxa"/>
            <w:tcBorders>
              <w:top w:val="nil"/>
              <w:left w:val="nil"/>
              <w:bottom w:val="single" w:sz="4" w:space="0" w:color="auto"/>
              <w:right w:val="single" w:sz="4" w:space="0" w:color="auto"/>
            </w:tcBorders>
            <w:shd w:val="clear" w:color="auto" w:fill="auto"/>
            <w:hideMark/>
          </w:tcPr>
          <w:p w14:paraId="1E7D6A06" w14:textId="47B7AF57" w:rsidR="00953C02" w:rsidRPr="000857DA" w:rsidRDefault="00953C02" w:rsidP="008C0B43">
            <w:pPr>
              <w:rPr>
                <w:rFonts w:ascii="Calibri" w:hAnsi="Calibri" w:cs="Calibri"/>
                <w:color w:val="000000"/>
              </w:rPr>
            </w:pPr>
            <w:r w:rsidRPr="000857DA">
              <w:rPr>
                <w:rFonts w:ascii="Calibri" w:hAnsi="Calibri" w:cs="Calibri"/>
                <w:color w:val="000000"/>
              </w:rPr>
              <w:t>Tanker designed to carry Liquefied Natural Gas</w:t>
            </w:r>
            <w:r w:rsidR="00AF2C3A" w:rsidRPr="000857DA">
              <w:rPr>
                <w:rFonts w:ascii="Calibri" w:hAnsi="Calibri" w:cs="Calibri"/>
                <w:color w:val="000000"/>
              </w:rPr>
              <w:t xml:space="preserve"> </w:t>
            </w:r>
            <w:r w:rsidRPr="000857DA">
              <w:rPr>
                <w:rFonts w:ascii="Calibri" w:hAnsi="Calibri" w:cs="Calibri"/>
                <w:color w:val="000000"/>
              </w:rPr>
              <w:t>(LNG) and Liquefied Petroleum Gas</w:t>
            </w:r>
            <w:r w:rsidR="00AF2C3A" w:rsidRPr="000857DA">
              <w:rPr>
                <w:rFonts w:ascii="Calibri" w:hAnsi="Calibri" w:cs="Calibri"/>
                <w:color w:val="000000"/>
              </w:rPr>
              <w:t xml:space="preserve"> </w:t>
            </w:r>
            <w:r w:rsidRPr="000857DA">
              <w:rPr>
                <w:rFonts w:ascii="Calibri" w:hAnsi="Calibri" w:cs="Calibri"/>
                <w:color w:val="000000"/>
              </w:rPr>
              <w:t>(LPG).</w:t>
            </w:r>
          </w:p>
        </w:tc>
      </w:tr>
      <w:tr w:rsidR="00953C02" w:rsidRPr="000857DA" w14:paraId="49D47AA7"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140AB0BD"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792AF349" w14:textId="77777777" w:rsidR="00953C02" w:rsidRPr="000857DA" w:rsidRDefault="00953C02" w:rsidP="008C0B43">
            <w:pPr>
              <w:rPr>
                <w:rFonts w:ascii="Calibri" w:hAnsi="Calibri" w:cs="Calibri"/>
                <w:color w:val="000000"/>
              </w:rPr>
            </w:pPr>
            <w:r w:rsidRPr="000857DA">
              <w:rPr>
                <w:rFonts w:ascii="Calibri" w:hAnsi="Calibri" w:cs="Calibri"/>
                <w:color w:val="000000"/>
              </w:rPr>
              <w:t>55</w:t>
            </w:r>
          </w:p>
        </w:tc>
        <w:tc>
          <w:tcPr>
            <w:tcW w:w="2700" w:type="dxa"/>
            <w:tcBorders>
              <w:top w:val="nil"/>
              <w:left w:val="nil"/>
              <w:bottom w:val="single" w:sz="4" w:space="0" w:color="auto"/>
              <w:right w:val="single" w:sz="4" w:space="0" w:color="auto"/>
            </w:tcBorders>
            <w:shd w:val="clear" w:color="auto" w:fill="auto"/>
            <w:hideMark/>
          </w:tcPr>
          <w:p w14:paraId="7FC4334C" w14:textId="77777777" w:rsidR="00953C02" w:rsidRPr="000857DA" w:rsidRDefault="00953C02" w:rsidP="008C0B43">
            <w:pPr>
              <w:rPr>
                <w:rFonts w:ascii="Calibri" w:hAnsi="Calibri" w:cs="Calibri"/>
                <w:color w:val="000000"/>
              </w:rPr>
            </w:pPr>
            <w:r w:rsidRPr="000857DA">
              <w:rPr>
                <w:rFonts w:ascii="Calibri" w:hAnsi="Calibri" w:cs="Calibri"/>
                <w:color w:val="000000"/>
              </w:rPr>
              <w:t>Other special tanker</w:t>
            </w:r>
          </w:p>
        </w:tc>
        <w:tc>
          <w:tcPr>
            <w:tcW w:w="3480" w:type="dxa"/>
            <w:tcBorders>
              <w:top w:val="nil"/>
              <w:left w:val="nil"/>
              <w:bottom w:val="single" w:sz="4" w:space="0" w:color="auto"/>
              <w:right w:val="single" w:sz="4" w:space="0" w:color="auto"/>
            </w:tcBorders>
            <w:shd w:val="clear" w:color="auto" w:fill="auto"/>
            <w:hideMark/>
          </w:tcPr>
          <w:p w14:paraId="24F0ED83" w14:textId="77777777" w:rsidR="00953C02" w:rsidRPr="000857DA" w:rsidRDefault="00953C02" w:rsidP="008C0B43">
            <w:pPr>
              <w:rPr>
                <w:rFonts w:ascii="Calibri" w:hAnsi="Calibri" w:cs="Calibri"/>
                <w:color w:val="000000"/>
              </w:rPr>
            </w:pPr>
            <w:r w:rsidRPr="000857DA">
              <w:rPr>
                <w:rFonts w:ascii="Calibri" w:hAnsi="Calibri" w:cs="Calibri"/>
                <w:color w:val="000000"/>
              </w:rPr>
              <w:t>Tanker designed to carry other special liquids.</w:t>
            </w:r>
          </w:p>
        </w:tc>
      </w:tr>
      <w:tr w:rsidR="00953C02" w:rsidRPr="000857DA" w14:paraId="49CD88DC"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77723E1E"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74C602DA" w14:textId="77777777" w:rsidR="00953C02" w:rsidRPr="000857DA" w:rsidRDefault="00953C02" w:rsidP="008C0B43">
            <w:pPr>
              <w:rPr>
                <w:rFonts w:ascii="Calibri" w:hAnsi="Calibri" w:cs="Calibri"/>
                <w:color w:val="000000"/>
              </w:rPr>
            </w:pPr>
            <w:r w:rsidRPr="000857DA">
              <w:rPr>
                <w:rFonts w:ascii="Calibri" w:hAnsi="Calibri" w:cs="Calibri"/>
                <w:color w:val="000000"/>
              </w:rPr>
              <w:t>551</w:t>
            </w:r>
          </w:p>
        </w:tc>
        <w:tc>
          <w:tcPr>
            <w:tcW w:w="2700" w:type="dxa"/>
            <w:tcBorders>
              <w:top w:val="nil"/>
              <w:left w:val="nil"/>
              <w:bottom w:val="single" w:sz="4" w:space="0" w:color="auto"/>
              <w:right w:val="single" w:sz="4" w:space="0" w:color="auto"/>
            </w:tcBorders>
            <w:shd w:val="clear" w:color="auto" w:fill="auto"/>
            <w:hideMark/>
          </w:tcPr>
          <w:p w14:paraId="6B684C12" w14:textId="77777777" w:rsidR="00953C02" w:rsidRPr="000857DA" w:rsidRDefault="00953C02" w:rsidP="008C0B43">
            <w:pPr>
              <w:rPr>
                <w:rFonts w:ascii="Calibri" w:hAnsi="Calibri" w:cs="Calibri"/>
                <w:color w:val="000000"/>
              </w:rPr>
            </w:pPr>
            <w:r w:rsidRPr="000857DA">
              <w:rPr>
                <w:rFonts w:ascii="Calibri" w:hAnsi="Calibri" w:cs="Calibri"/>
                <w:color w:val="000000"/>
              </w:rPr>
              <w:t>Asphalt/bitumen tanker</w:t>
            </w:r>
          </w:p>
        </w:tc>
        <w:tc>
          <w:tcPr>
            <w:tcW w:w="3480" w:type="dxa"/>
            <w:tcBorders>
              <w:top w:val="nil"/>
              <w:left w:val="nil"/>
              <w:bottom w:val="single" w:sz="4" w:space="0" w:color="auto"/>
              <w:right w:val="single" w:sz="4" w:space="0" w:color="auto"/>
            </w:tcBorders>
            <w:shd w:val="clear" w:color="auto" w:fill="auto"/>
            <w:hideMark/>
          </w:tcPr>
          <w:p w14:paraId="1B3B3784" w14:textId="77777777" w:rsidR="00953C02" w:rsidRPr="000857DA" w:rsidRDefault="00953C02" w:rsidP="008C0B43">
            <w:pPr>
              <w:rPr>
                <w:rFonts w:ascii="Calibri" w:hAnsi="Calibri" w:cs="Calibri"/>
                <w:color w:val="000000"/>
              </w:rPr>
            </w:pPr>
            <w:r w:rsidRPr="000857DA">
              <w:rPr>
                <w:rFonts w:ascii="Calibri" w:hAnsi="Calibri" w:cs="Calibri"/>
                <w:color w:val="000000"/>
              </w:rPr>
              <w:t>Tanker designed to carry asphalt and bitumen.</w:t>
            </w:r>
          </w:p>
        </w:tc>
      </w:tr>
      <w:tr w:rsidR="00953C02" w:rsidRPr="000857DA" w14:paraId="00DCF597"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6D084BD1"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72518057" w14:textId="77777777" w:rsidR="00953C02" w:rsidRPr="000857DA" w:rsidRDefault="00953C02" w:rsidP="008C0B43">
            <w:pPr>
              <w:rPr>
                <w:rFonts w:ascii="Calibri" w:hAnsi="Calibri" w:cs="Calibri"/>
                <w:color w:val="000000"/>
              </w:rPr>
            </w:pPr>
            <w:r w:rsidRPr="000857DA">
              <w:rPr>
                <w:rFonts w:ascii="Calibri" w:hAnsi="Calibri" w:cs="Calibri"/>
                <w:color w:val="000000"/>
              </w:rPr>
              <w:t>552</w:t>
            </w:r>
          </w:p>
        </w:tc>
        <w:tc>
          <w:tcPr>
            <w:tcW w:w="2700" w:type="dxa"/>
            <w:tcBorders>
              <w:top w:val="nil"/>
              <w:left w:val="nil"/>
              <w:bottom w:val="single" w:sz="4" w:space="0" w:color="auto"/>
              <w:right w:val="single" w:sz="4" w:space="0" w:color="auto"/>
            </w:tcBorders>
            <w:shd w:val="clear" w:color="auto" w:fill="auto"/>
            <w:hideMark/>
          </w:tcPr>
          <w:p w14:paraId="3BB58DB4" w14:textId="77777777" w:rsidR="00953C02" w:rsidRPr="000857DA" w:rsidRDefault="00953C02" w:rsidP="008C0B43">
            <w:pPr>
              <w:rPr>
                <w:rFonts w:ascii="Calibri" w:hAnsi="Calibri" w:cs="Calibri"/>
                <w:color w:val="000000"/>
              </w:rPr>
            </w:pPr>
            <w:r w:rsidRPr="000857DA">
              <w:rPr>
                <w:rFonts w:ascii="Calibri" w:hAnsi="Calibri" w:cs="Calibri"/>
                <w:color w:val="000000"/>
              </w:rPr>
              <w:t>Molasses tanker</w:t>
            </w:r>
          </w:p>
        </w:tc>
        <w:tc>
          <w:tcPr>
            <w:tcW w:w="3480" w:type="dxa"/>
            <w:tcBorders>
              <w:top w:val="nil"/>
              <w:left w:val="nil"/>
              <w:bottom w:val="single" w:sz="4" w:space="0" w:color="auto"/>
              <w:right w:val="single" w:sz="4" w:space="0" w:color="auto"/>
            </w:tcBorders>
            <w:shd w:val="clear" w:color="auto" w:fill="auto"/>
            <w:hideMark/>
          </w:tcPr>
          <w:p w14:paraId="3F0A1539" w14:textId="77777777" w:rsidR="00953C02" w:rsidRPr="000857DA" w:rsidRDefault="00953C02" w:rsidP="008C0B43">
            <w:pPr>
              <w:rPr>
                <w:rFonts w:ascii="Calibri" w:hAnsi="Calibri" w:cs="Calibri"/>
                <w:color w:val="000000"/>
              </w:rPr>
            </w:pPr>
            <w:r w:rsidRPr="000857DA">
              <w:rPr>
                <w:rFonts w:ascii="Calibri" w:hAnsi="Calibri" w:cs="Calibri"/>
                <w:color w:val="000000"/>
              </w:rPr>
              <w:t>Tanker designed to carry molasses.</w:t>
            </w:r>
          </w:p>
        </w:tc>
      </w:tr>
      <w:tr w:rsidR="00953C02" w:rsidRPr="000857DA" w14:paraId="763485D0"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37C65914"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4F542916" w14:textId="77777777" w:rsidR="00953C02" w:rsidRPr="000857DA" w:rsidRDefault="00953C02" w:rsidP="008C0B43">
            <w:pPr>
              <w:rPr>
                <w:rFonts w:ascii="Calibri" w:hAnsi="Calibri" w:cs="Calibri"/>
                <w:color w:val="000000"/>
              </w:rPr>
            </w:pPr>
            <w:r w:rsidRPr="000857DA">
              <w:rPr>
                <w:rFonts w:ascii="Calibri" w:hAnsi="Calibri" w:cs="Calibri"/>
                <w:color w:val="000000"/>
              </w:rPr>
              <w:t>553</w:t>
            </w:r>
          </w:p>
        </w:tc>
        <w:tc>
          <w:tcPr>
            <w:tcW w:w="2700" w:type="dxa"/>
            <w:tcBorders>
              <w:top w:val="nil"/>
              <w:left w:val="nil"/>
              <w:bottom w:val="single" w:sz="4" w:space="0" w:color="auto"/>
              <w:right w:val="single" w:sz="4" w:space="0" w:color="auto"/>
            </w:tcBorders>
            <w:shd w:val="clear" w:color="auto" w:fill="auto"/>
            <w:hideMark/>
          </w:tcPr>
          <w:p w14:paraId="6AB9079B" w14:textId="77777777" w:rsidR="00953C02" w:rsidRPr="000857DA" w:rsidRDefault="00953C02" w:rsidP="008C0B43">
            <w:pPr>
              <w:rPr>
                <w:rFonts w:ascii="Calibri" w:hAnsi="Calibri" w:cs="Calibri"/>
                <w:color w:val="000000"/>
              </w:rPr>
            </w:pPr>
            <w:r w:rsidRPr="000857DA">
              <w:rPr>
                <w:rFonts w:ascii="Calibri" w:hAnsi="Calibri" w:cs="Calibri"/>
                <w:color w:val="000000"/>
              </w:rPr>
              <w:t>Vegetable oil tanker</w:t>
            </w:r>
          </w:p>
        </w:tc>
        <w:tc>
          <w:tcPr>
            <w:tcW w:w="3480" w:type="dxa"/>
            <w:tcBorders>
              <w:top w:val="nil"/>
              <w:left w:val="nil"/>
              <w:bottom w:val="single" w:sz="4" w:space="0" w:color="auto"/>
              <w:right w:val="single" w:sz="4" w:space="0" w:color="auto"/>
            </w:tcBorders>
            <w:shd w:val="clear" w:color="auto" w:fill="auto"/>
            <w:hideMark/>
          </w:tcPr>
          <w:p w14:paraId="5765C49C" w14:textId="77777777" w:rsidR="00953C02" w:rsidRPr="000857DA" w:rsidRDefault="00953C02" w:rsidP="008C0B43">
            <w:pPr>
              <w:rPr>
                <w:rFonts w:ascii="Calibri" w:hAnsi="Calibri" w:cs="Calibri"/>
                <w:color w:val="000000"/>
              </w:rPr>
            </w:pPr>
            <w:r w:rsidRPr="000857DA">
              <w:rPr>
                <w:rFonts w:ascii="Calibri" w:hAnsi="Calibri" w:cs="Calibri"/>
                <w:color w:val="000000"/>
              </w:rPr>
              <w:t>Tanker designed to carry vegetable oil.</w:t>
            </w:r>
          </w:p>
        </w:tc>
      </w:tr>
      <w:tr w:rsidR="00953C02" w:rsidRPr="000857DA" w14:paraId="24A01064"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57FE610A"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54DDACCD" w14:textId="77777777" w:rsidR="00953C02" w:rsidRPr="000857DA" w:rsidRDefault="00953C02" w:rsidP="008C0B43">
            <w:pPr>
              <w:rPr>
                <w:rFonts w:ascii="Calibri" w:hAnsi="Calibri" w:cs="Calibri"/>
                <w:color w:val="000000"/>
              </w:rPr>
            </w:pPr>
            <w:r w:rsidRPr="000857DA">
              <w:rPr>
                <w:rFonts w:ascii="Calibri" w:hAnsi="Calibri" w:cs="Calibri"/>
                <w:color w:val="000000"/>
              </w:rPr>
              <w:t>57</w:t>
            </w:r>
          </w:p>
        </w:tc>
        <w:tc>
          <w:tcPr>
            <w:tcW w:w="2700" w:type="dxa"/>
            <w:tcBorders>
              <w:top w:val="nil"/>
              <w:left w:val="nil"/>
              <w:bottom w:val="single" w:sz="4" w:space="0" w:color="auto"/>
              <w:right w:val="single" w:sz="4" w:space="0" w:color="auto"/>
            </w:tcBorders>
            <w:shd w:val="clear" w:color="auto" w:fill="auto"/>
            <w:hideMark/>
          </w:tcPr>
          <w:p w14:paraId="573B0B17" w14:textId="77777777" w:rsidR="00953C02" w:rsidRPr="000857DA" w:rsidRDefault="00953C02" w:rsidP="008C0B43">
            <w:pPr>
              <w:rPr>
                <w:rFonts w:ascii="Calibri" w:hAnsi="Calibri" w:cs="Calibri"/>
                <w:color w:val="000000"/>
              </w:rPr>
            </w:pPr>
            <w:r w:rsidRPr="000857DA">
              <w:rPr>
                <w:rFonts w:ascii="Calibri" w:hAnsi="Calibri" w:cs="Calibri"/>
                <w:color w:val="000000"/>
              </w:rPr>
              <w:t>Cargo and passenger vessel</w:t>
            </w:r>
          </w:p>
        </w:tc>
        <w:tc>
          <w:tcPr>
            <w:tcW w:w="3480" w:type="dxa"/>
            <w:tcBorders>
              <w:top w:val="nil"/>
              <w:left w:val="nil"/>
              <w:bottom w:val="single" w:sz="4" w:space="0" w:color="auto"/>
              <w:right w:val="single" w:sz="4" w:space="0" w:color="auto"/>
            </w:tcBorders>
            <w:shd w:val="clear" w:color="auto" w:fill="auto"/>
            <w:hideMark/>
          </w:tcPr>
          <w:p w14:paraId="0F254A4C" w14:textId="77777777" w:rsidR="00953C02" w:rsidRPr="000857DA" w:rsidRDefault="00953C02" w:rsidP="008C0B43">
            <w:pPr>
              <w:rPr>
                <w:rFonts w:ascii="Calibri" w:hAnsi="Calibri" w:cs="Calibri"/>
                <w:color w:val="000000"/>
              </w:rPr>
            </w:pPr>
            <w:r w:rsidRPr="000857DA">
              <w:rPr>
                <w:rFonts w:ascii="Calibri" w:hAnsi="Calibri" w:cs="Calibri"/>
                <w:color w:val="000000"/>
              </w:rPr>
              <w:t>Vessel designed to carry cargo and passengers.</w:t>
            </w:r>
          </w:p>
        </w:tc>
      </w:tr>
      <w:tr w:rsidR="00953C02" w:rsidRPr="000857DA" w14:paraId="1793DE26"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2BA18A72"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6F490124" w14:textId="77777777" w:rsidR="00953C02" w:rsidRPr="000857DA" w:rsidRDefault="00953C02" w:rsidP="008C0B43">
            <w:pPr>
              <w:rPr>
                <w:rFonts w:ascii="Calibri" w:hAnsi="Calibri" w:cs="Calibri"/>
                <w:color w:val="000000"/>
              </w:rPr>
            </w:pPr>
            <w:r w:rsidRPr="000857DA">
              <w:rPr>
                <w:rFonts w:ascii="Calibri" w:hAnsi="Calibri" w:cs="Calibri"/>
                <w:color w:val="000000"/>
              </w:rPr>
              <w:t>59</w:t>
            </w:r>
          </w:p>
        </w:tc>
        <w:tc>
          <w:tcPr>
            <w:tcW w:w="2700" w:type="dxa"/>
            <w:tcBorders>
              <w:top w:val="nil"/>
              <w:left w:val="nil"/>
              <w:bottom w:val="single" w:sz="4" w:space="0" w:color="auto"/>
              <w:right w:val="single" w:sz="4" w:space="0" w:color="auto"/>
            </w:tcBorders>
            <w:shd w:val="clear" w:color="auto" w:fill="auto"/>
            <w:hideMark/>
          </w:tcPr>
          <w:p w14:paraId="5EBDB817" w14:textId="77777777" w:rsidR="00953C02" w:rsidRPr="000857DA" w:rsidRDefault="00953C02" w:rsidP="008C0B43">
            <w:pPr>
              <w:rPr>
                <w:rFonts w:ascii="Calibri" w:hAnsi="Calibri" w:cs="Calibri"/>
                <w:color w:val="000000"/>
              </w:rPr>
            </w:pPr>
            <w:r w:rsidRPr="000857DA">
              <w:rPr>
                <w:rFonts w:ascii="Calibri" w:hAnsi="Calibri" w:cs="Calibri"/>
                <w:color w:val="000000"/>
              </w:rPr>
              <w:t>Passenger ship</w:t>
            </w:r>
          </w:p>
        </w:tc>
        <w:tc>
          <w:tcPr>
            <w:tcW w:w="3480" w:type="dxa"/>
            <w:tcBorders>
              <w:top w:val="nil"/>
              <w:left w:val="nil"/>
              <w:bottom w:val="single" w:sz="4" w:space="0" w:color="auto"/>
              <w:right w:val="single" w:sz="4" w:space="0" w:color="auto"/>
            </w:tcBorders>
            <w:shd w:val="clear" w:color="auto" w:fill="auto"/>
            <w:hideMark/>
          </w:tcPr>
          <w:p w14:paraId="2F4C277E" w14:textId="77777777" w:rsidR="00953C02" w:rsidRPr="000857DA" w:rsidRDefault="00953C02" w:rsidP="008C0B43">
            <w:pPr>
              <w:rPr>
                <w:rFonts w:ascii="Calibri" w:hAnsi="Calibri" w:cs="Calibri"/>
                <w:color w:val="000000"/>
              </w:rPr>
            </w:pPr>
            <w:r w:rsidRPr="000857DA">
              <w:rPr>
                <w:rFonts w:ascii="Calibri" w:hAnsi="Calibri" w:cs="Calibri"/>
                <w:color w:val="000000"/>
              </w:rPr>
              <w:t>Vesseldesignedtocarrymorethan12passengers.</w:t>
            </w:r>
          </w:p>
        </w:tc>
      </w:tr>
      <w:tr w:rsidR="00953C02" w:rsidRPr="000857DA" w14:paraId="753917CB"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1EBE1553"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7D44C97F" w14:textId="77777777" w:rsidR="00953C02" w:rsidRPr="000857DA" w:rsidRDefault="00953C02" w:rsidP="008C0B43">
            <w:pPr>
              <w:rPr>
                <w:rFonts w:ascii="Calibri" w:hAnsi="Calibri" w:cs="Calibri"/>
                <w:color w:val="000000"/>
              </w:rPr>
            </w:pPr>
            <w:r w:rsidRPr="000857DA">
              <w:rPr>
                <w:rFonts w:ascii="Calibri" w:hAnsi="Calibri" w:cs="Calibri"/>
                <w:color w:val="000000"/>
              </w:rPr>
              <w:t>591</w:t>
            </w:r>
          </w:p>
        </w:tc>
        <w:tc>
          <w:tcPr>
            <w:tcW w:w="2700" w:type="dxa"/>
            <w:tcBorders>
              <w:top w:val="nil"/>
              <w:left w:val="nil"/>
              <w:bottom w:val="single" w:sz="4" w:space="0" w:color="auto"/>
              <w:right w:val="single" w:sz="4" w:space="0" w:color="auto"/>
            </w:tcBorders>
            <w:shd w:val="clear" w:color="auto" w:fill="auto"/>
            <w:hideMark/>
          </w:tcPr>
          <w:p w14:paraId="52F2FDC1" w14:textId="77777777" w:rsidR="00953C02" w:rsidRPr="000857DA" w:rsidRDefault="00953C02" w:rsidP="008C0B43">
            <w:pPr>
              <w:rPr>
                <w:rFonts w:ascii="Calibri" w:hAnsi="Calibri" w:cs="Calibri"/>
                <w:color w:val="000000"/>
              </w:rPr>
            </w:pPr>
            <w:r w:rsidRPr="000857DA">
              <w:rPr>
                <w:rFonts w:ascii="Calibri" w:hAnsi="Calibri" w:cs="Calibri"/>
                <w:color w:val="000000"/>
              </w:rPr>
              <w:t>Cruise ship</w:t>
            </w:r>
          </w:p>
        </w:tc>
        <w:tc>
          <w:tcPr>
            <w:tcW w:w="3480" w:type="dxa"/>
            <w:tcBorders>
              <w:top w:val="nil"/>
              <w:left w:val="nil"/>
              <w:bottom w:val="single" w:sz="4" w:space="0" w:color="auto"/>
              <w:right w:val="single" w:sz="4" w:space="0" w:color="auto"/>
            </w:tcBorders>
            <w:shd w:val="clear" w:color="auto" w:fill="auto"/>
            <w:hideMark/>
          </w:tcPr>
          <w:p w14:paraId="4EFDAF40" w14:textId="77777777" w:rsidR="00953C02" w:rsidRPr="000857DA" w:rsidRDefault="00953C02" w:rsidP="008C0B43">
            <w:pPr>
              <w:rPr>
                <w:rFonts w:ascii="Calibri" w:hAnsi="Calibri" w:cs="Calibri"/>
                <w:color w:val="000000"/>
              </w:rPr>
            </w:pPr>
            <w:r w:rsidRPr="000857DA">
              <w:rPr>
                <w:rFonts w:ascii="Calibri" w:hAnsi="Calibri" w:cs="Calibri"/>
                <w:color w:val="000000"/>
              </w:rPr>
              <w:t>Passenger ship designed to carry tourists on specified routes.</w:t>
            </w:r>
          </w:p>
        </w:tc>
      </w:tr>
      <w:tr w:rsidR="00953C02" w:rsidRPr="000857DA" w14:paraId="4522AEE6"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2A52B604"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421D8741" w14:textId="77777777" w:rsidR="00953C02" w:rsidRPr="000857DA" w:rsidRDefault="00953C02" w:rsidP="008C0B43">
            <w:pPr>
              <w:rPr>
                <w:rFonts w:ascii="Calibri" w:hAnsi="Calibri" w:cs="Calibri"/>
                <w:color w:val="000000"/>
              </w:rPr>
            </w:pPr>
            <w:r w:rsidRPr="000857DA">
              <w:rPr>
                <w:rFonts w:ascii="Calibri" w:hAnsi="Calibri" w:cs="Calibri"/>
                <w:color w:val="000000"/>
              </w:rPr>
              <w:t>592</w:t>
            </w:r>
          </w:p>
        </w:tc>
        <w:tc>
          <w:tcPr>
            <w:tcW w:w="2700" w:type="dxa"/>
            <w:tcBorders>
              <w:top w:val="nil"/>
              <w:left w:val="nil"/>
              <w:bottom w:val="single" w:sz="4" w:space="0" w:color="auto"/>
              <w:right w:val="single" w:sz="4" w:space="0" w:color="auto"/>
            </w:tcBorders>
            <w:shd w:val="clear" w:color="auto" w:fill="auto"/>
            <w:hideMark/>
          </w:tcPr>
          <w:p w14:paraId="01DA8D40" w14:textId="77777777" w:rsidR="00953C02" w:rsidRPr="000857DA" w:rsidRDefault="00953C02" w:rsidP="008C0B43">
            <w:pPr>
              <w:rPr>
                <w:rFonts w:ascii="Calibri" w:hAnsi="Calibri" w:cs="Calibri"/>
                <w:color w:val="000000"/>
              </w:rPr>
            </w:pPr>
            <w:r w:rsidRPr="000857DA">
              <w:rPr>
                <w:rFonts w:ascii="Calibri" w:hAnsi="Calibri" w:cs="Calibri"/>
                <w:color w:val="000000"/>
              </w:rPr>
              <w:t>Ferry</w:t>
            </w:r>
          </w:p>
        </w:tc>
        <w:tc>
          <w:tcPr>
            <w:tcW w:w="3480" w:type="dxa"/>
            <w:tcBorders>
              <w:top w:val="nil"/>
              <w:left w:val="nil"/>
              <w:bottom w:val="single" w:sz="4" w:space="0" w:color="auto"/>
              <w:right w:val="single" w:sz="4" w:space="0" w:color="auto"/>
            </w:tcBorders>
            <w:shd w:val="clear" w:color="auto" w:fill="auto"/>
            <w:hideMark/>
          </w:tcPr>
          <w:p w14:paraId="3869926A" w14:textId="6CCE6E5A" w:rsidR="00953C02" w:rsidRPr="000857DA" w:rsidRDefault="00953C02" w:rsidP="008C0B43">
            <w:pPr>
              <w:rPr>
                <w:rFonts w:ascii="Calibri" w:hAnsi="Calibri" w:cs="Calibri"/>
                <w:color w:val="000000"/>
              </w:rPr>
            </w:pPr>
            <w:r w:rsidRPr="000857DA">
              <w:rPr>
                <w:rFonts w:ascii="Calibri" w:hAnsi="Calibri" w:cs="Calibri"/>
                <w:color w:val="000000"/>
              </w:rPr>
              <w:t>Vessel designed to ply regularly between two</w:t>
            </w:r>
            <w:r w:rsidR="00AF2C3A" w:rsidRPr="000857DA">
              <w:rPr>
                <w:rFonts w:ascii="Calibri" w:hAnsi="Calibri" w:cs="Calibri"/>
                <w:color w:val="000000"/>
              </w:rPr>
              <w:t xml:space="preserve"> </w:t>
            </w:r>
            <w:r w:rsidRPr="000857DA">
              <w:rPr>
                <w:rFonts w:ascii="Calibri" w:hAnsi="Calibri" w:cs="Calibri"/>
                <w:color w:val="000000"/>
              </w:rPr>
              <w:t>or more ports.</w:t>
            </w:r>
          </w:p>
        </w:tc>
      </w:tr>
      <w:tr w:rsidR="00953C02" w:rsidRPr="000857DA" w14:paraId="3F8F69F7"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5E9C757C"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3353FE46" w14:textId="77777777" w:rsidR="00953C02" w:rsidRPr="000857DA" w:rsidRDefault="00953C02" w:rsidP="008C0B43">
            <w:pPr>
              <w:rPr>
                <w:rFonts w:ascii="Calibri" w:hAnsi="Calibri" w:cs="Calibri"/>
                <w:color w:val="000000"/>
              </w:rPr>
            </w:pPr>
            <w:r w:rsidRPr="000857DA">
              <w:rPr>
                <w:rFonts w:ascii="Calibri" w:hAnsi="Calibri" w:cs="Calibri"/>
                <w:color w:val="000000"/>
              </w:rPr>
              <w:t>593</w:t>
            </w:r>
          </w:p>
        </w:tc>
        <w:tc>
          <w:tcPr>
            <w:tcW w:w="2700" w:type="dxa"/>
            <w:tcBorders>
              <w:top w:val="nil"/>
              <w:left w:val="nil"/>
              <w:bottom w:val="single" w:sz="4" w:space="0" w:color="auto"/>
              <w:right w:val="single" w:sz="4" w:space="0" w:color="auto"/>
            </w:tcBorders>
            <w:shd w:val="clear" w:color="auto" w:fill="auto"/>
            <w:hideMark/>
          </w:tcPr>
          <w:p w14:paraId="384E904F" w14:textId="77777777" w:rsidR="00953C02" w:rsidRPr="000857DA" w:rsidRDefault="00953C02" w:rsidP="008C0B43">
            <w:pPr>
              <w:rPr>
                <w:rFonts w:ascii="Calibri" w:hAnsi="Calibri" w:cs="Calibri"/>
                <w:color w:val="000000"/>
              </w:rPr>
            </w:pPr>
            <w:r w:rsidRPr="000857DA">
              <w:rPr>
                <w:rFonts w:ascii="Calibri" w:hAnsi="Calibri" w:cs="Calibri"/>
                <w:color w:val="000000"/>
              </w:rPr>
              <w:t>Other passenger ship</w:t>
            </w:r>
          </w:p>
        </w:tc>
        <w:tc>
          <w:tcPr>
            <w:tcW w:w="3480" w:type="dxa"/>
            <w:tcBorders>
              <w:top w:val="nil"/>
              <w:left w:val="nil"/>
              <w:bottom w:val="single" w:sz="4" w:space="0" w:color="auto"/>
              <w:right w:val="single" w:sz="4" w:space="0" w:color="auto"/>
            </w:tcBorders>
            <w:shd w:val="clear" w:color="auto" w:fill="auto"/>
            <w:hideMark/>
          </w:tcPr>
          <w:p w14:paraId="3902E81D" w14:textId="466C6A0E" w:rsidR="00953C02" w:rsidRPr="000857DA" w:rsidRDefault="00953C02" w:rsidP="008C0B43">
            <w:pPr>
              <w:rPr>
                <w:rFonts w:ascii="Calibri" w:hAnsi="Calibri" w:cs="Calibri"/>
                <w:color w:val="000000"/>
              </w:rPr>
            </w:pPr>
            <w:r w:rsidRPr="000857DA">
              <w:rPr>
                <w:rFonts w:ascii="Calibri" w:hAnsi="Calibri" w:cs="Calibri"/>
                <w:color w:val="000000"/>
              </w:rPr>
              <w:t>Vessel designed to carry passengers, not otherwise specified.</w:t>
            </w:r>
          </w:p>
        </w:tc>
      </w:tr>
      <w:tr w:rsidR="00953C02" w:rsidRPr="000857DA" w14:paraId="0D606E28"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7BE102DE"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0237EC33" w14:textId="77777777" w:rsidR="00953C02" w:rsidRPr="000857DA" w:rsidRDefault="00953C02" w:rsidP="008C0B43">
            <w:pPr>
              <w:rPr>
                <w:rFonts w:ascii="Calibri" w:hAnsi="Calibri" w:cs="Calibri"/>
                <w:color w:val="000000"/>
              </w:rPr>
            </w:pPr>
            <w:r w:rsidRPr="000857DA">
              <w:rPr>
                <w:rFonts w:ascii="Calibri" w:hAnsi="Calibri" w:cs="Calibri"/>
                <w:color w:val="000000"/>
              </w:rPr>
              <w:t>594</w:t>
            </w:r>
          </w:p>
        </w:tc>
        <w:tc>
          <w:tcPr>
            <w:tcW w:w="2700" w:type="dxa"/>
            <w:tcBorders>
              <w:top w:val="nil"/>
              <w:left w:val="nil"/>
              <w:bottom w:val="single" w:sz="4" w:space="0" w:color="auto"/>
              <w:right w:val="single" w:sz="4" w:space="0" w:color="auto"/>
            </w:tcBorders>
            <w:shd w:val="clear" w:color="auto" w:fill="auto"/>
            <w:hideMark/>
          </w:tcPr>
          <w:p w14:paraId="366D0338" w14:textId="77777777" w:rsidR="00953C02" w:rsidRPr="000857DA" w:rsidRDefault="00953C02" w:rsidP="008C0B43">
            <w:pPr>
              <w:rPr>
                <w:rFonts w:ascii="Calibri" w:hAnsi="Calibri" w:cs="Calibri"/>
                <w:color w:val="000000"/>
              </w:rPr>
            </w:pPr>
            <w:r w:rsidRPr="000857DA">
              <w:rPr>
                <w:rFonts w:ascii="Calibri" w:hAnsi="Calibri" w:cs="Calibri"/>
                <w:color w:val="000000"/>
              </w:rPr>
              <w:t>Passenger ship, sailing</w:t>
            </w:r>
          </w:p>
        </w:tc>
        <w:tc>
          <w:tcPr>
            <w:tcW w:w="3480" w:type="dxa"/>
            <w:tcBorders>
              <w:top w:val="nil"/>
              <w:left w:val="nil"/>
              <w:bottom w:val="single" w:sz="4" w:space="0" w:color="auto"/>
              <w:right w:val="single" w:sz="4" w:space="0" w:color="auto"/>
            </w:tcBorders>
            <w:shd w:val="clear" w:color="auto" w:fill="auto"/>
            <w:hideMark/>
          </w:tcPr>
          <w:p w14:paraId="0F215902" w14:textId="77777777" w:rsidR="00953C02" w:rsidRPr="000857DA" w:rsidRDefault="00953C02" w:rsidP="008C0B43">
            <w:pPr>
              <w:rPr>
                <w:rFonts w:ascii="Calibri" w:hAnsi="Calibri" w:cs="Calibri"/>
                <w:color w:val="000000"/>
              </w:rPr>
            </w:pPr>
            <w:r w:rsidRPr="000857DA">
              <w:rPr>
                <w:rFonts w:ascii="Calibri" w:hAnsi="Calibri" w:cs="Calibri"/>
                <w:color w:val="000000"/>
              </w:rPr>
              <w:t>Vessel designed to carry passengers and mainly propelled by sails.</w:t>
            </w:r>
          </w:p>
        </w:tc>
      </w:tr>
      <w:tr w:rsidR="00953C02" w:rsidRPr="000857DA" w14:paraId="487CEDDC"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476EB27F"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7CC2944A" w14:textId="77777777" w:rsidR="00953C02" w:rsidRPr="000857DA" w:rsidRDefault="00953C02" w:rsidP="008C0B43">
            <w:pPr>
              <w:rPr>
                <w:rFonts w:ascii="Calibri" w:hAnsi="Calibri" w:cs="Calibri"/>
                <w:color w:val="000000"/>
              </w:rPr>
            </w:pPr>
            <w:r w:rsidRPr="000857DA">
              <w:rPr>
                <w:rFonts w:ascii="Calibri" w:hAnsi="Calibri" w:cs="Calibri"/>
                <w:color w:val="000000"/>
              </w:rPr>
              <w:t>60</w:t>
            </w:r>
          </w:p>
        </w:tc>
        <w:tc>
          <w:tcPr>
            <w:tcW w:w="2700" w:type="dxa"/>
            <w:tcBorders>
              <w:top w:val="nil"/>
              <w:left w:val="nil"/>
              <w:bottom w:val="single" w:sz="4" w:space="0" w:color="auto"/>
              <w:right w:val="single" w:sz="4" w:space="0" w:color="auto"/>
            </w:tcBorders>
            <w:shd w:val="clear" w:color="auto" w:fill="auto"/>
            <w:hideMark/>
          </w:tcPr>
          <w:p w14:paraId="4FBFD923" w14:textId="77777777" w:rsidR="00953C02" w:rsidRPr="000857DA" w:rsidRDefault="00953C02" w:rsidP="008C0B43">
            <w:pPr>
              <w:rPr>
                <w:rFonts w:ascii="Calibri" w:hAnsi="Calibri" w:cs="Calibri"/>
                <w:color w:val="000000"/>
              </w:rPr>
            </w:pPr>
            <w:r w:rsidRPr="000857DA">
              <w:rPr>
                <w:rFonts w:ascii="Calibri" w:hAnsi="Calibri" w:cs="Calibri"/>
                <w:color w:val="000000"/>
              </w:rPr>
              <w:t>Assistance vessel</w:t>
            </w:r>
          </w:p>
        </w:tc>
        <w:tc>
          <w:tcPr>
            <w:tcW w:w="3480" w:type="dxa"/>
            <w:tcBorders>
              <w:top w:val="nil"/>
              <w:left w:val="nil"/>
              <w:bottom w:val="single" w:sz="4" w:space="0" w:color="auto"/>
              <w:right w:val="single" w:sz="4" w:space="0" w:color="auto"/>
            </w:tcBorders>
            <w:shd w:val="clear" w:color="auto" w:fill="auto"/>
            <w:hideMark/>
          </w:tcPr>
          <w:p w14:paraId="0DF9F01B" w14:textId="77777777" w:rsidR="00953C02" w:rsidRPr="000857DA" w:rsidRDefault="00953C02" w:rsidP="008C0B43">
            <w:pPr>
              <w:rPr>
                <w:rFonts w:ascii="Calibri" w:hAnsi="Calibri" w:cs="Calibri"/>
                <w:color w:val="000000"/>
              </w:rPr>
            </w:pPr>
            <w:r w:rsidRPr="000857DA">
              <w:rPr>
                <w:rFonts w:ascii="Calibri" w:hAnsi="Calibri" w:cs="Calibri"/>
                <w:color w:val="000000"/>
              </w:rPr>
              <w:t>Vessel designed to give assistance.</w:t>
            </w:r>
          </w:p>
        </w:tc>
      </w:tr>
      <w:tr w:rsidR="00953C02" w:rsidRPr="000857DA" w14:paraId="6252F425"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7BBDF7A5" w14:textId="77777777" w:rsidR="00953C02" w:rsidRPr="000857DA" w:rsidRDefault="00953C02" w:rsidP="008C0B43">
            <w:pPr>
              <w:rPr>
                <w:rFonts w:ascii="Calibri" w:hAnsi="Calibri" w:cs="Calibri"/>
                <w:color w:val="000000"/>
              </w:rPr>
            </w:pPr>
            <w:r w:rsidRPr="000857DA">
              <w:rPr>
                <w:rFonts w:ascii="Calibri" w:hAnsi="Calibri" w:cs="Calibri"/>
                <w:color w:val="000000"/>
              </w:rPr>
              <w:lastRenderedPageBreak/>
              <w:t>SHIP_TYP</w:t>
            </w:r>
          </w:p>
        </w:tc>
        <w:tc>
          <w:tcPr>
            <w:tcW w:w="1260" w:type="dxa"/>
            <w:tcBorders>
              <w:top w:val="nil"/>
              <w:left w:val="nil"/>
              <w:bottom w:val="single" w:sz="4" w:space="0" w:color="auto"/>
              <w:right w:val="single" w:sz="4" w:space="0" w:color="auto"/>
            </w:tcBorders>
            <w:shd w:val="clear" w:color="auto" w:fill="auto"/>
            <w:hideMark/>
          </w:tcPr>
          <w:p w14:paraId="41D27645" w14:textId="77777777" w:rsidR="00953C02" w:rsidRPr="000857DA" w:rsidRDefault="00953C02" w:rsidP="008C0B43">
            <w:pPr>
              <w:rPr>
                <w:rFonts w:ascii="Calibri" w:hAnsi="Calibri" w:cs="Calibri"/>
                <w:color w:val="000000"/>
              </w:rPr>
            </w:pPr>
            <w:r w:rsidRPr="000857DA">
              <w:rPr>
                <w:rFonts w:ascii="Calibri" w:hAnsi="Calibri" w:cs="Calibri"/>
                <w:color w:val="000000"/>
              </w:rPr>
              <w:t>601</w:t>
            </w:r>
          </w:p>
        </w:tc>
        <w:tc>
          <w:tcPr>
            <w:tcW w:w="2700" w:type="dxa"/>
            <w:tcBorders>
              <w:top w:val="nil"/>
              <w:left w:val="nil"/>
              <w:bottom w:val="single" w:sz="4" w:space="0" w:color="auto"/>
              <w:right w:val="single" w:sz="4" w:space="0" w:color="auto"/>
            </w:tcBorders>
            <w:shd w:val="clear" w:color="auto" w:fill="auto"/>
            <w:hideMark/>
          </w:tcPr>
          <w:p w14:paraId="420FFC53" w14:textId="77777777" w:rsidR="00953C02" w:rsidRPr="000857DA" w:rsidRDefault="00953C02" w:rsidP="008C0B43">
            <w:pPr>
              <w:rPr>
                <w:rFonts w:ascii="Calibri" w:hAnsi="Calibri" w:cs="Calibri"/>
                <w:color w:val="000000"/>
              </w:rPr>
            </w:pPr>
            <w:r w:rsidRPr="000857DA">
              <w:rPr>
                <w:rFonts w:ascii="Calibri" w:hAnsi="Calibri" w:cs="Calibri"/>
                <w:color w:val="000000"/>
              </w:rPr>
              <w:t>Tug, without tow</w:t>
            </w:r>
          </w:p>
        </w:tc>
        <w:tc>
          <w:tcPr>
            <w:tcW w:w="3480" w:type="dxa"/>
            <w:tcBorders>
              <w:top w:val="nil"/>
              <w:left w:val="nil"/>
              <w:bottom w:val="single" w:sz="4" w:space="0" w:color="auto"/>
              <w:right w:val="single" w:sz="4" w:space="0" w:color="auto"/>
            </w:tcBorders>
            <w:shd w:val="clear" w:color="auto" w:fill="auto"/>
            <w:hideMark/>
          </w:tcPr>
          <w:p w14:paraId="7A4FCC06" w14:textId="77777777" w:rsidR="00953C02" w:rsidRPr="000857DA" w:rsidRDefault="00953C02" w:rsidP="008C0B43">
            <w:pPr>
              <w:rPr>
                <w:rFonts w:ascii="Calibri" w:hAnsi="Calibri" w:cs="Calibri"/>
                <w:color w:val="000000"/>
              </w:rPr>
            </w:pPr>
            <w:r w:rsidRPr="000857DA">
              <w:rPr>
                <w:rFonts w:ascii="Calibri" w:hAnsi="Calibri" w:cs="Calibri"/>
                <w:color w:val="000000"/>
              </w:rPr>
              <w:t>Vessel designed to tow objects but sailing alone.</w:t>
            </w:r>
          </w:p>
        </w:tc>
      </w:tr>
      <w:tr w:rsidR="00953C02" w:rsidRPr="000857DA" w14:paraId="254C50E1"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236D13EC"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2AA20E77" w14:textId="77777777" w:rsidR="00953C02" w:rsidRPr="000857DA" w:rsidRDefault="00953C02" w:rsidP="008C0B43">
            <w:pPr>
              <w:rPr>
                <w:rFonts w:ascii="Calibri" w:hAnsi="Calibri" w:cs="Calibri"/>
                <w:color w:val="000000"/>
              </w:rPr>
            </w:pPr>
            <w:r w:rsidRPr="000857DA">
              <w:rPr>
                <w:rFonts w:ascii="Calibri" w:hAnsi="Calibri" w:cs="Calibri"/>
                <w:color w:val="000000"/>
              </w:rPr>
              <w:t>602</w:t>
            </w:r>
          </w:p>
        </w:tc>
        <w:tc>
          <w:tcPr>
            <w:tcW w:w="2700" w:type="dxa"/>
            <w:tcBorders>
              <w:top w:val="nil"/>
              <w:left w:val="nil"/>
              <w:bottom w:val="single" w:sz="4" w:space="0" w:color="auto"/>
              <w:right w:val="single" w:sz="4" w:space="0" w:color="auto"/>
            </w:tcBorders>
            <w:shd w:val="clear" w:color="auto" w:fill="auto"/>
            <w:hideMark/>
          </w:tcPr>
          <w:p w14:paraId="2611BAE2" w14:textId="77777777" w:rsidR="00953C02" w:rsidRPr="000857DA" w:rsidRDefault="00953C02" w:rsidP="008C0B43">
            <w:pPr>
              <w:rPr>
                <w:rFonts w:ascii="Calibri" w:hAnsi="Calibri" w:cs="Calibri"/>
                <w:color w:val="000000"/>
              </w:rPr>
            </w:pPr>
            <w:r w:rsidRPr="000857DA">
              <w:rPr>
                <w:rFonts w:ascii="Calibri" w:hAnsi="Calibri" w:cs="Calibri"/>
                <w:color w:val="000000"/>
              </w:rPr>
              <w:t>Tug, with tow</w:t>
            </w:r>
          </w:p>
        </w:tc>
        <w:tc>
          <w:tcPr>
            <w:tcW w:w="3480" w:type="dxa"/>
            <w:tcBorders>
              <w:top w:val="nil"/>
              <w:left w:val="nil"/>
              <w:bottom w:val="single" w:sz="4" w:space="0" w:color="auto"/>
              <w:right w:val="single" w:sz="4" w:space="0" w:color="auto"/>
            </w:tcBorders>
            <w:shd w:val="clear" w:color="auto" w:fill="auto"/>
            <w:hideMark/>
          </w:tcPr>
          <w:p w14:paraId="113B26CD" w14:textId="77777777" w:rsidR="00953C02" w:rsidRPr="000857DA" w:rsidRDefault="00953C02" w:rsidP="008C0B43">
            <w:pPr>
              <w:rPr>
                <w:rFonts w:ascii="Calibri" w:hAnsi="Calibri" w:cs="Calibri"/>
                <w:color w:val="000000"/>
              </w:rPr>
            </w:pPr>
            <w:r w:rsidRPr="000857DA">
              <w:rPr>
                <w:rFonts w:ascii="Calibri" w:hAnsi="Calibri" w:cs="Calibri"/>
                <w:color w:val="000000"/>
              </w:rPr>
              <w:t>Vessel designed to tow, and towing an object.</w:t>
            </w:r>
          </w:p>
        </w:tc>
      </w:tr>
      <w:tr w:rsidR="00953C02" w:rsidRPr="000857DA" w14:paraId="6E28723A"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7BC7895F"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30EE0636" w14:textId="77777777" w:rsidR="00953C02" w:rsidRPr="000857DA" w:rsidRDefault="00953C02" w:rsidP="008C0B43">
            <w:pPr>
              <w:rPr>
                <w:rFonts w:ascii="Calibri" w:hAnsi="Calibri" w:cs="Calibri"/>
                <w:color w:val="000000"/>
              </w:rPr>
            </w:pPr>
            <w:r w:rsidRPr="000857DA">
              <w:rPr>
                <w:rFonts w:ascii="Calibri" w:hAnsi="Calibri" w:cs="Calibri"/>
                <w:color w:val="000000"/>
              </w:rPr>
              <w:t>603</w:t>
            </w:r>
          </w:p>
        </w:tc>
        <w:tc>
          <w:tcPr>
            <w:tcW w:w="2700" w:type="dxa"/>
            <w:tcBorders>
              <w:top w:val="nil"/>
              <w:left w:val="nil"/>
              <w:bottom w:val="single" w:sz="4" w:space="0" w:color="auto"/>
              <w:right w:val="single" w:sz="4" w:space="0" w:color="auto"/>
            </w:tcBorders>
            <w:shd w:val="clear" w:color="auto" w:fill="auto"/>
            <w:hideMark/>
          </w:tcPr>
          <w:p w14:paraId="36711378" w14:textId="77777777" w:rsidR="00953C02" w:rsidRPr="000857DA" w:rsidRDefault="00953C02" w:rsidP="008C0B43">
            <w:pPr>
              <w:rPr>
                <w:rFonts w:ascii="Calibri" w:hAnsi="Calibri" w:cs="Calibri"/>
                <w:color w:val="000000"/>
              </w:rPr>
            </w:pPr>
            <w:r w:rsidRPr="000857DA">
              <w:rPr>
                <w:rFonts w:ascii="Calibri" w:hAnsi="Calibri" w:cs="Calibri"/>
                <w:color w:val="000000"/>
              </w:rPr>
              <w:t>Salvage vessel</w:t>
            </w:r>
          </w:p>
        </w:tc>
        <w:tc>
          <w:tcPr>
            <w:tcW w:w="3480" w:type="dxa"/>
            <w:tcBorders>
              <w:top w:val="nil"/>
              <w:left w:val="nil"/>
              <w:bottom w:val="single" w:sz="4" w:space="0" w:color="auto"/>
              <w:right w:val="single" w:sz="4" w:space="0" w:color="auto"/>
            </w:tcBorders>
            <w:shd w:val="clear" w:color="auto" w:fill="auto"/>
            <w:hideMark/>
          </w:tcPr>
          <w:p w14:paraId="2B04B1DF" w14:textId="77777777" w:rsidR="00953C02" w:rsidRPr="000857DA" w:rsidRDefault="00953C02" w:rsidP="008C0B43">
            <w:pPr>
              <w:rPr>
                <w:rFonts w:ascii="Calibri" w:hAnsi="Calibri" w:cs="Calibri"/>
                <w:color w:val="000000"/>
              </w:rPr>
            </w:pPr>
            <w:r w:rsidRPr="000857DA">
              <w:rPr>
                <w:rFonts w:ascii="Calibri" w:hAnsi="Calibri" w:cs="Calibri"/>
                <w:color w:val="000000"/>
              </w:rPr>
              <w:t>Vessel designed to salvage.</w:t>
            </w:r>
          </w:p>
        </w:tc>
      </w:tr>
      <w:tr w:rsidR="00953C02" w:rsidRPr="000857DA" w14:paraId="47A0C94F"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20B32072"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12F0752E" w14:textId="77777777" w:rsidR="00953C02" w:rsidRPr="000857DA" w:rsidRDefault="00953C02" w:rsidP="008C0B43">
            <w:pPr>
              <w:rPr>
                <w:rFonts w:ascii="Calibri" w:hAnsi="Calibri" w:cs="Calibri"/>
                <w:color w:val="000000"/>
              </w:rPr>
            </w:pPr>
            <w:r w:rsidRPr="000857DA">
              <w:rPr>
                <w:rFonts w:ascii="Calibri" w:hAnsi="Calibri" w:cs="Calibri"/>
                <w:color w:val="000000"/>
              </w:rPr>
              <w:t>604</w:t>
            </w:r>
          </w:p>
        </w:tc>
        <w:tc>
          <w:tcPr>
            <w:tcW w:w="2700" w:type="dxa"/>
            <w:tcBorders>
              <w:top w:val="nil"/>
              <w:left w:val="nil"/>
              <w:bottom w:val="single" w:sz="4" w:space="0" w:color="auto"/>
              <w:right w:val="single" w:sz="4" w:space="0" w:color="auto"/>
            </w:tcBorders>
            <w:shd w:val="clear" w:color="auto" w:fill="auto"/>
            <w:hideMark/>
          </w:tcPr>
          <w:p w14:paraId="2DCC2F4B" w14:textId="77777777" w:rsidR="00953C02" w:rsidRPr="000857DA" w:rsidRDefault="00953C02" w:rsidP="008C0B43">
            <w:pPr>
              <w:rPr>
                <w:rFonts w:ascii="Calibri" w:hAnsi="Calibri" w:cs="Calibri"/>
                <w:color w:val="000000"/>
              </w:rPr>
            </w:pPr>
            <w:r w:rsidRPr="000857DA">
              <w:rPr>
                <w:rFonts w:ascii="Calibri" w:hAnsi="Calibri" w:cs="Calibri"/>
                <w:color w:val="000000"/>
              </w:rPr>
              <w:t>Rescue vessel</w:t>
            </w:r>
          </w:p>
        </w:tc>
        <w:tc>
          <w:tcPr>
            <w:tcW w:w="3480" w:type="dxa"/>
            <w:tcBorders>
              <w:top w:val="nil"/>
              <w:left w:val="nil"/>
              <w:bottom w:val="single" w:sz="4" w:space="0" w:color="auto"/>
              <w:right w:val="single" w:sz="4" w:space="0" w:color="auto"/>
            </w:tcBorders>
            <w:shd w:val="clear" w:color="auto" w:fill="auto"/>
            <w:hideMark/>
          </w:tcPr>
          <w:p w14:paraId="0D3F11F6" w14:textId="77777777" w:rsidR="00953C02" w:rsidRPr="000857DA" w:rsidRDefault="00953C02" w:rsidP="008C0B43">
            <w:pPr>
              <w:rPr>
                <w:rFonts w:ascii="Calibri" w:hAnsi="Calibri" w:cs="Calibri"/>
                <w:color w:val="000000"/>
              </w:rPr>
            </w:pPr>
            <w:r w:rsidRPr="000857DA">
              <w:rPr>
                <w:rFonts w:ascii="Calibri" w:hAnsi="Calibri" w:cs="Calibri"/>
                <w:color w:val="000000"/>
              </w:rPr>
              <w:t>Vessel designed to effect rescue operations.</w:t>
            </w:r>
          </w:p>
        </w:tc>
      </w:tr>
      <w:tr w:rsidR="00953C02" w:rsidRPr="000857DA" w14:paraId="3B112671"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7E57A55A"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036F5CBE" w14:textId="77777777" w:rsidR="00953C02" w:rsidRPr="000857DA" w:rsidRDefault="00953C02" w:rsidP="008C0B43">
            <w:pPr>
              <w:rPr>
                <w:rFonts w:ascii="Calibri" w:hAnsi="Calibri" w:cs="Calibri"/>
                <w:color w:val="000000"/>
              </w:rPr>
            </w:pPr>
            <w:r w:rsidRPr="000857DA">
              <w:rPr>
                <w:rFonts w:ascii="Calibri" w:hAnsi="Calibri" w:cs="Calibri"/>
                <w:color w:val="000000"/>
              </w:rPr>
              <w:t>605</w:t>
            </w:r>
          </w:p>
        </w:tc>
        <w:tc>
          <w:tcPr>
            <w:tcW w:w="2700" w:type="dxa"/>
            <w:tcBorders>
              <w:top w:val="nil"/>
              <w:left w:val="nil"/>
              <w:bottom w:val="single" w:sz="4" w:space="0" w:color="auto"/>
              <w:right w:val="single" w:sz="4" w:space="0" w:color="auto"/>
            </w:tcBorders>
            <w:shd w:val="clear" w:color="auto" w:fill="auto"/>
            <w:hideMark/>
          </w:tcPr>
          <w:p w14:paraId="62459FFE" w14:textId="77777777" w:rsidR="00953C02" w:rsidRPr="000857DA" w:rsidRDefault="00953C02" w:rsidP="008C0B43">
            <w:pPr>
              <w:rPr>
                <w:rFonts w:ascii="Calibri" w:hAnsi="Calibri" w:cs="Calibri"/>
                <w:color w:val="000000"/>
              </w:rPr>
            </w:pPr>
            <w:r w:rsidRPr="000857DA">
              <w:rPr>
                <w:rFonts w:ascii="Calibri" w:hAnsi="Calibri" w:cs="Calibri"/>
                <w:color w:val="000000"/>
              </w:rPr>
              <w:t>Oil combat vessel</w:t>
            </w:r>
          </w:p>
        </w:tc>
        <w:tc>
          <w:tcPr>
            <w:tcW w:w="3480" w:type="dxa"/>
            <w:tcBorders>
              <w:top w:val="nil"/>
              <w:left w:val="nil"/>
              <w:bottom w:val="single" w:sz="4" w:space="0" w:color="auto"/>
              <w:right w:val="single" w:sz="4" w:space="0" w:color="auto"/>
            </w:tcBorders>
            <w:shd w:val="clear" w:color="auto" w:fill="auto"/>
            <w:hideMark/>
          </w:tcPr>
          <w:p w14:paraId="2417AB3E" w14:textId="77777777" w:rsidR="00953C02" w:rsidRPr="000857DA" w:rsidRDefault="00953C02" w:rsidP="008C0B43">
            <w:pPr>
              <w:rPr>
                <w:rFonts w:ascii="Calibri" w:hAnsi="Calibri" w:cs="Calibri"/>
                <w:color w:val="000000"/>
              </w:rPr>
            </w:pPr>
            <w:r w:rsidRPr="000857DA">
              <w:rPr>
                <w:rFonts w:ascii="Calibri" w:hAnsi="Calibri" w:cs="Calibri"/>
                <w:color w:val="000000"/>
              </w:rPr>
              <w:t>Vessel designed to combat oil spills.</w:t>
            </w:r>
          </w:p>
        </w:tc>
      </w:tr>
      <w:tr w:rsidR="00953C02" w:rsidRPr="000857DA" w14:paraId="75D4BC37"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1BFC8A61"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42557019" w14:textId="77777777" w:rsidR="00953C02" w:rsidRPr="000857DA" w:rsidRDefault="00953C02" w:rsidP="008C0B43">
            <w:pPr>
              <w:rPr>
                <w:rFonts w:ascii="Calibri" w:hAnsi="Calibri" w:cs="Calibri"/>
                <w:color w:val="000000"/>
              </w:rPr>
            </w:pPr>
            <w:r w:rsidRPr="000857DA">
              <w:rPr>
                <w:rFonts w:ascii="Calibri" w:hAnsi="Calibri" w:cs="Calibri"/>
                <w:color w:val="000000"/>
              </w:rPr>
              <w:t>606</w:t>
            </w:r>
          </w:p>
        </w:tc>
        <w:tc>
          <w:tcPr>
            <w:tcW w:w="2700" w:type="dxa"/>
            <w:tcBorders>
              <w:top w:val="nil"/>
              <w:left w:val="nil"/>
              <w:bottom w:val="single" w:sz="4" w:space="0" w:color="auto"/>
              <w:right w:val="single" w:sz="4" w:space="0" w:color="auto"/>
            </w:tcBorders>
            <w:shd w:val="clear" w:color="auto" w:fill="auto"/>
            <w:hideMark/>
          </w:tcPr>
          <w:p w14:paraId="62BA4626" w14:textId="77777777" w:rsidR="00953C02" w:rsidRPr="000857DA" w:rsidRDefault="00953C02" w:rsidP="008C0B43">
            <w:pPr>
              <w:rPr>
                <w:rFonts w:ascii="Calibri" w:hAnsi="Calibri" w:cs="Calibri"/>
                <w:color w:val="000000"/>
              </w:rPr>
            </w:pPr>
            <w:r w:rsidRPr="000857DA">
              <w:rPr>
                <w:rFonts w:ascii="Calibri" w:hAnsi="Calibri" w:cs="Calibri"/>
                <w:color w:val="000000"/>
              </w:rPr>
              <w:t>Oilrig</w:t>
            </w:r>
          </w:p>
        </w:tc>
        <w:tc>
          <w:tcPr>
            <w:tcW w:w="3480" w:type="dxa"/>
            <w:tcBorders>
              <w:top w:val="nil"/>
              <w:left w:val="nil"/>
              <w:bottom w:val="single" w:sz="4" w:space="0" w:color="auto"/>
              <w:right w:val="single" w:sz="4" w:space="0" w:color="auto"/>
            </w:tcBorders>
            <w:shd w:val="clear" w:color="auto" w:fill="auto"/>
            <w:hideMark/>
          </w:tcPr>
          <w:p w14:paraId="1F21FC32" w14:textId="77777777" w:rsidR="00953C02" w:rsidRPr="000857DA" w:rsidRDefault="00953C02" w:rsidP="008C0B43">
            <w:pPr>
              <w:rPr>
                <w:rFonts w:ascii="Calibri" w:hAnsi="Calibri" w:cs="Calibri"/>
                <w:color w:val="000000"/>
              </w:rPr>
            </w:pPr>
            <w:r w:rsidRPr="000857DA">
              <w:rPr>
                <w:rFonts w:ascii="Calibri" w:hAnsi="Calibri" w:cs="Calibri"/>
                <w:color w:val="000000"/>
              </w:rPr>
              <w:t>Object designed for drilling oil at sea.</w:t>
            </w:r>
          </w:p>
        </w:tc>
      </w:tr>
      <w:tr w:rsidR="00953C02" w:rsidRPr="000857DA" w14:paraId="4A0A9893"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7D4570B4"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6C01AACA" w14:textId="77777777" w:rsidR="00953C02" w:rsidRPr="000857DA" w:rsidRDefault="00953C02" w:rsidP="008C0B43">
            <w:pPr>
              <w:rPr>
                <w:rFonts w:ascii="Calibri" w:hAnsi="Calibri" w:cs="Calibri"/>
                <w:color w:val="000000"/>
              </w:rPr>
            </w:pPr>
            <w:r w:rsidRPr="000857DA">
              <w:rPr>
                <w:rFonts w:ascii="Calibri" w:hAnsi="Calibri" w:cs="Calibri"/>
                <w:color w:val="000000"/>
              </w:rPr>
              <w:t>607</w:t>
            </w:r>
          </w:p>
        </w:tc>
        <w:tc>
          <w:tcPr>
            <w:tcW w:w="2700" w:type="dxa"/>
            <w:tcBorders>
              <w:top w:val="nil"/>
              <w:left w:val="nil"/>
              <w:bottom w:val="single" w:sz="4" w:space="0" w:color="auto"/>
              <w:right w:val="single" w:sz="4" w:space="0" w:color="auto"/>
            </w:tcBorders>
            <w:shd w:val="clear" w:color="auto" w:fill="auto"/>
            <w:hideMark/>
          </w:tcPr>
          <w:p w14:paraId="1701FBE6" w14:textId="77777777" w:rsidR="00953C02" w:rsidRPr="000857DA" w:rsidRDefault="00953C02" w:rsidP="008C0B43">
            <w:pPr>
              <w:rPr>
                <w:rFonts w:ascii="Calibri" w:hAnsi="Calibri" w:cs="Calibri"/>
                <w:color w:val="000000"/>
              </w:rPr>
            </w:pPr>
            <w:r w:rsidRPr="000857DA">
              <w:rPr>
                <w:rFonts w:ascii="Calibri" w:hAnsi="Calibri" w:cs="Calibri"/>
                <w:color w:val="000000"/>
              </w:rPr>
              <w:t>Hospital vessel</w:t>
            </w:r>
          </w:p>
        </w:tc>
        <w:tc>
          <w:tcPr>
            <w:tcW w:w="3480" w:type="dxa"/>
            <w:tcBorders>
              <w:top w:val="nil"/>
              <w:left w:val="nil"/>
              <w:bottom w:val="single" w:sz="4" w:space="0" w:color="auto"/>
              <w:right w:val="single" w:sz="4" w:space="0" w:color="auto"/>
            </w:tcBorders>
            <w:shd w:val="clear" w:color="auto" w:fill="auto"/>
            <w:hideMark/>
          </w:tcPr>
          <w:p w14:paraId="42296B6A" w14:textId="77777777" w:rsidR="00953C02" w:rsidRPr="000857DA" w:rsidRDefault="00953C02" w:rsidP="008C0B43">
            <w:pPr>
              <w:rPr>
                <w:rFonts w:ascii="Calibri" w:hAnsi="Calibri" w:cs="Calibri"/>
                <w:color w:val="000000"/>
              </w:rPr>
            </w:pPr>
            <w:r w:rsidRPr="000857DA">
              <w:rPr>
                <w:rFonts w:ascii="Calibri" w:hAnsi="Calibri" w:cs="Calibri"/>
                <w:color w:val="000000"/>
              </w:rPr>
              <w:t>Vessel designed to serve as a hospital at sea.</w:t>
            </w:r>
          </w:p>
        </w:tc>
      </w:tr>
      <w:tr w:rsidR="00953C02" w:rsidRPr="000857DA" w14:paraId="6BF98253"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138C1BCB"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0112ECCD" w14:textId="77777777" w:rsidR="00953C02" w:rsidRPr="000857DA" w:rsidRDefault="00953C02" w:rsidP="008C0B43">
            <w:pPr>
              <w:rPr>
                <w:rFonts w:ascii="Calibri" w:hAnsi="Calibri" w:cs="Calibri"/>
                <w:color w:val="000000"/>
              </w:rPr>
            </w:pPr>
            <w:r w:rsidRPr="000857DA">
              <w:rPr>
                <w:rFonts w:ascii="Calibri" w:hAnsi="Calibri" w:cs="Calibri"/>
                <w:color w:val="000000"/>
              </w:rPr>
              <w:t>70</w:t>
            </w:r>
          </w:p>
        </w:tc>
        <w:tc>
          <w:tcPr>
            <w:tcW w:w="2700" w:type="dxa"/>
            <w:tcBorders>
              <w:top w:val="nil"/>
              <w:left w:val="nil"/>
              <w:bottom w:val="single" w:sz="4" w:space="0" w:color="auto"/>
              <w:right w:val="single" w:sz="4" w:space="0" w:color="auto"/>
            </w:tcBorders>
            <w:shd w:val="clear" w:color="auto" w:fill="auto"/>
            <w:hideMark/>
          </w:tcPr>
          <w:p w14:paraId="4E1334D6" w14:textId="77777777" w:rsidR="00953C02" w:rsidRPr="000857DA" w:rsidRDefault="00953C02" w:rsidP="008C0B43">
            <w:pPr>
              <w:rPr>
                <w:rFonts w:ascii="Calibri" w:hAnsi="Calibri" w:cs="Calibri"/>
                <w:color w:val="000000"/>
              </w:rPr>
            </w:pPr>
            <w:r w:rsidRPr="000857DA">
              <w:rPr>
                <w:rFonts w:ascii="Calibri" w:hAnsi="Calibri" w:cs="Calibri"/>
                <w:color w:val="000000"/>
              </w:rPr>
              <w:t>Other sea-going vessel</w:t>
            </w:r>
          </w:p>
        </w:tc>
        <w:tc>
          <w:tcPr>
            <w:tcW w:w="3480" w:type="dxa"/>
            <w:tcBorders>
              <w:top w:val="nil"/>
              <w:left w:val="nil"/>
              <w:bottom w:val="single" w:sz="4" w:space="0" w:color="auto"/>
              <w:right w:val="single" w:sz="4" w:space="0" w:color="auto"/>
            </w:tcBorders>
            <w:shd w:val="clear" w:color="auto" w:fill="auto"/>
            <w:hideMark/>
          </w:tcPr>
          <w:p w14:paraId="51DED0B5" w14:textId="482D8290" w:rsidR="00953C02" w:rsidRPr="000857DA" w:rsidRDefault="00953C02" w:rsidP="008C0B43">
            <w:pPr>
              <w:rPr>
                <w:rFonts w:ascii="Calibri" w:hAnsi="Calibri" w:cs="Calibri"/>
                <w:color w:val="000000"/>
              </w:rPr>
            </w:pPr>
            <w:r w:rsidRPr="000857DA">
              <w:rPr>
                <w:rFonts w:ascii="Calibri" w:hAnsi="Calibri" w:cs="Calibri"/>
                <w:color w:val="000000"/>
              </w:rPr>
              <w:t>Sea-going vessel, not otherwise specified.</w:t>
            </w:r>
          </w:p>
        </w:tc>
      </w:tr>
      <w:tr w:rsidR="00953C02" w:rsidRPr="000857DA" w14:paraId="4648ED00"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5E098A6F"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2F10ADE6" w14:textId="77777777" w:rsidR="00953C02" w:rsidRPr="000857DA" w:rsidRDefault="00953C02" w:rsidP="008C0B43">
            <w:pPr>
              <w:rPr>
                <w:rFonts w:ascii="Calibri" w:hAnsi="Calibri" w:cs="Calibri"/>
                <w:color w:val="000000"/>
              </w:rPr>
            </w:pPr>
            <w:r w:rsidRPr="000857DA">
              <w:rPr>
                <w:rFonts w:ascii="Calibri" w:hAnsi="Calibri" w:cs="Calibri"/>
                <w:color w:val="000000"/>
              </w:rPr>
              <w:t>711</w:t>
            </w:r>
          </w:p>
        </w:tc>
        <w:tc>
          <w:tcPr>
            <w:tcW w:w="2700" w:type="dxa"/>
            <w:tcBorders>
              <w:top w:val="nil"/>
              <w:left w:val="nil"/>
              <w:bottom w:val="single" w:sz="4" w:space="0" w:color="auto"/>
              <w:right w:val="single" w:sz="4" w:space="0" w:color="auto"/>
            </w:tcBorders>
            <w:shd w:val="clear" w:color="auto" w:fill="auto"/>
            <w:hideMark/>
          </w:tcPr>
          <w:p w14:paraId="2DEC27C6" w14:textId="77777777" w:rsidR="00953C02" w:rsidRPr="000857DA" w:rsidRDefault="00953C02" w:rsidP="008C0B43">
            <w:pPr>
              <w:rPr>
                <w:rFonts w:ascii="Calibri" w:hAnsi="Calibri" w:cs="Calibri"/>
                <w:color w:val="000000"/>
              </w:rPr>
            </w:pPr>
            <w:r w:rsidRPr="000857DA">
              <w:rPr>
                <w:rFonts w:ascii="Calibri" w:hAnsi="Calibri" w:cs="Calibri"/>
                <w:color w:val="000000"/>
              </w:rPr>
              <w:t>Pilot boat</w:t>
            </w:r>
          </w:p>
        </w:tc>
        <w:tc>
          <w:tcPr>
            <w:tcW w:w="3480" w:type="dxa"/>
            <w:tcBorders>
              <w:top w:val="nil"/>
              <w:left w:val="nil"/>
              <w:bottom w:val="single" w:sz="4" w:space="0" w:color="auto"/>
              <w:right w:val="single" w:sz="4" w:space="0" w:color="auto"/>
            </w:tcBorders>
            <w:shd w:val="clear" w:color="auto" w:fill="auto"/>
            <w:hideMark/>
          </w:tcPr>
          <w:p w14:paraId="57BE9AE3" w14:textId="77777777" w:rsidR="00953C02" w:rsidRPr="000857DA" w:rsidRDefault="00953C02" w:rsidP="008C0B43">
            <w:pPr>
              <w:rPr>
                <w:rFonts w:ascii="Calibri" w:hAnsi="Calibri" w:cs="Calibri"/>
                <w:color w:val="000000"/>
              </w:rPr>
            </w:pPr>
            <w:r w:rsidRPr="000857DA">
              <w:rPr>
                <w:rFonts w:ascii="Calibri" w:hAnsi="Calibri" w:cs="Calibri"/>
                <w:color w:val="000000"/>
              </w:rPr>
              <w:t>Vessel designed to convey pilots to/from ships.</w:t>
            </w:r>
          </w:p>
        </w:tc>
      </w:tr>
      <w:tr w:rsidR="00953C02" w:rsidRPr="000857DA" w14:paraId="1BC02E63"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76B90079"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32541C3E" w14:textId="77777777" w:rsidR="00953C02" w:rsidRPr="000857DA" w:rsidRDefault="00953C02" w:rsidP="008C0B43">
            <w:pPr>
              <w:rPr>
                <w:rFonts w:ascii="Calibri" w:hAnsi="Calibri" w:cs="Calibri"/>
                <w:color w:val="000000"/>
              </w:rPr>
            </w:pPr>
            <w:r w:rsidRPr="000857DA">
              <w:rPr>
                <w:rFonts w:ascii="Calibri" w:hAnsi="Calibri" w:cs="Calibri"/>
                <w:color w:val="000000"/>
              </w:rPr>
              <w:t>712</w:t>
            </w:r>
          </w:p>
        </w:tc>
        <w:tc>
          <w:tcPr>
            <w:tcW w:w="2700" w:type="dxa"/>
            <w:tcBorders>
              <w:top w:val="nil"/>
              <w:left w:val="nil"/>
              <w:bottom w:val="single" w:sz="4" w:space="0" w:color="auto"/>
              <w:right w:val="single" w:sz="4" w:space="0" w:color="auto"/>
            </w:tcBorders>
            <w:shd w:val="clear" w:color="auto" w:fill="auto"/>
            <w:hideMark/>
          </w:tcPr>
          <w:p w14:paraId="5FCC3AC8" w14:textId="77777777" w:rsidR="00953C02" w:rsidRPr="000857DA" w:rsidRDefault="00953C02" w:rsidP="008C0B43">
            <w:pPr>
              <w:rPr>
                <w:rFonts w:ascii="Calibri" w:hAnsi="Calibri" w:cs="Calibri"/>
                <w:color w:val="000000"/>
              </w:rPr>
            </w:pPr>
            <w:r w:rsidRPr="000857DA">
              <w:rPr>
                <w:rFonts w:ascii="Calibri" w:hAnsi="Calibri" w:cs="Calibri"/>
                <w:color w:val="000000"/>
              </w:rPr>
              <w:t>Patrol/measure ship</w:t>
            </w:r>
          </w:p>
        </w:tc>
        <w:tc>
          <w:tcPr>
            <w:tcW w:w="3480" w:type="dxa"/>
            <w:tcBorders>
              <w:top w:val="nil"/>
              <w:left w:val="nil"/>
              <w:bottom w:val="single" w:sz="4" w:space="0" w:color="auto"/>
              <w:right w:val="single" w:sz="4" w:space="0" w:color="auto"/>
            </w:tcBorders>
            <w:shd w:val="clear" w:color="auto" w:fill="auto"/>
            <w:hideMark/>
          </w:tcPr>
          <w:p w14:paraId="38F7F6B4" w14:textId="14F6A23C" w:rsidR="00953C02" w:rsidRPr="000857DA" w:rsidRDefault="00953C02" w:rsidP="008C0B43">
            <w:pPr>
              <w:rPr>
                <w:rFonts w:ascii="Calibri" w:hAnsi="Calibri" w:cs="Calibri"/>
                <w:color w:val="000000"/>
              </w:rPr>
            </w:pPr>
            <w:r w:rsidRPr="000857DA">
              <w:rPr>
                <w:rFonts w:ascii="Calibri" w:hAnsi="Calibri" w:cs="Calibri"/>
                <w:color w:val="000000"/>
              </w:rPr>
              <w:t>Vessel designed to guard, patrol</w:t>
            </w:r>
            <w:r w:rsidR="00AF2C3A" w:rsidRPr="000857DA">
              <w:rPr>
                <w:rFonts w:ascii="Calibri" w:hAnsi="Calibri" w:cs="Calibri"/>
                <w:color w:val="000000"/>
              </w:rPr>
              <w:t xml:space="preserve"> </w:t>
            </w:r>
            <w:r w:rsidRPr="000857DA">
              <w:rPr>
                <w:rFonts w:ascii="Calibri" w:hAnsi="Calibri" w:cs="Calibri"/>
                <w:color w:val="000000"/>
              </w:rPr>
              <w:t>or measure.</w:t>
            </w:r>
          </w:p>
        </w:tc>
      </w:tr>
      <w:tr w:rsidR="00953C02" w:rsidRPr="000857DA" w14:paraId="645CEE2E"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36C03B05"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07A50B5B" w14:textId="77777777" w:rsidR="00953C02" w:rsidRPr="000857DA" w:rsidRDefault="00953C02" w:rsidP="008C0B43">
            <w:pPr>
              <w:rPr>
                <w:rFonts w:ascii="Calibri" w:hAnsi="Calibri" w:cs="Calibri"/>
                <w:color w:val="000000"/>
              </w:rPr>
            </w:pPr>
            <w:r w:rsidRPr="000857DA">
              <w:rPr>
                <w:rFonts w:ascii="Calibri" w:hAnsi="Calibri" w:cs="Calibri"/>
                <w:color w:val="000000"/>
              </w:rPr>
              <w:t>72</w:t>
            </w:r>
          </w:p>
        </w:tc>
        <w:tc>
          <w:tcPr>
            <w:tcW w:w="2700" w:type="dxa"/>
            <w:tcBorders>
              <w:top w:val="nil"/>
              <w:left w:val="nil"/>
              <w:bottom w:val="single" w:sz="4" w:space="0" w:color="auto"/>
              <w:right w:val="single" w:sz="4" w:space="0" w:color="auto"/>
            </w:tcBorders>
            <w:shd w:val="clear" w:color="auto" w:fill="auto"/>
            <w:hideMark/>
          </w:tcPr>
          <w:p w14:paraId="61B1620C" w14:textId="77777777" w:rsidR="00953C02" w:rsidRPr="000857DA" w:rsidRDefault="00953C02" w:rsidP="008C0B43">
            <w:pPr>
              <w:rPr>
                <w:rFonts w:ascii="Calibri" w:hAnsi="Calibri" w:cs="Calibri"/>
                <w:color w:val="000000"/>
              </w:rPr>
            </w:pPr>
            <w:r w:rsidRPr="000857DA">
              <w:rPr>
                <w:rFonts w:ascii="Calibri" w:hAnsi="Calibri" w:cs="Calibri"/>
                <w:color w:val="000000"/>
              </w:rPr>
              <w:t>Work ship</w:t>
            </w:r>
          </w:p>
        </w:tc>
        <w:tc>
          <w:tcPr>
            <w:tcW w:w="3480" w:type="dxa"/>
            <w:tcBorders>
              <w:top w:val="nil"/>
              <w:left w:val="nil"/>
              <w:bottom w:val="single" w:sz="4" w:space="0" w:color="auto"/>
              <w:right w:val="single" w:sz="4" w:space="0" w:color="auto"/>
            </w:tcBorders>
            <w:shd w:val="clear" w:color="auto" w:fill="auto"/>
            <w:hideMark/>
          </w:tcPr>
          <w:p w14:paraId="6D0B44D7" w14:textId="77777777" w:rsidR="00953C02" w:rsidRPr="000857DA" w:rsidRDefault="00953C02" w:rsidP="008C0B43">
            <w:pPr>
              <w:rPr>
                <w:rFonts w:ascii="Calibri" w:hAnsi="Calibri" w:cs="Calibri"/>
                <w:color w:val="000000"/>
              </w:rPr>
            </w:pPr>
            <w:r w:rsidRPr="000857DA">
              <w:rPr>
                <w:rFonts w:ascii="Calibri" w:hAnsi="Calibri" w:cs="Calibri"/>
                <w:color w:val="000000"/>
              </w:rPr>
              <w:t>Vessel designed to assist in work.</w:t>
            </w:r>
          </w:p>
        </w:tc>
      </w:tr>
      <w:tr w:rsidR="00953C02" w:rsidRPr="000857DA" w14:paraId="439B46CD"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C2A4123"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5C11C12B" w14:textId="77777777" w:rsidR="00953C02" w:rsidRPr="000857DA" w:rsidRDefault="00953C02" w:rsidP="008C0B43">
            <w:pPr>
              <w:rPr>
                <w:rFonts w:ascii="Calibri" w:hAnsi="Calibri" w:cs="Calibri"/>
                <w:color w:val="000000"/>
              </w:rPr>
            </w:pPr>
            <w:r w:rsidRPr="000857DA">
              <w:rPr>
                <w:rFonts w:ascii="Calibri" w:hAnsi="Calibri" w:cs="Calibri"/>
                <w:color w:val="000000"/>
              </w:rPr>
              <w:t>721</w:t>
            </w:r>
          </w:p>
        </w:tc>
        <w:tc>
          <w:tcPr>
            <w:tcW w:w="2700" w:type="dxa"/>
            <w:tcBorders>
              <w:top w:val="nil"/>
              <w:left w:val="nil"/>
              <w:bottom w:val="single" w:sz="4" w:space="0" w:color="auto"/>
              <w:right w:val="single" w:sz="4" w:space="0" w:color="auto"/>
            </w:tcBorders>
            <w:shd w:val="clear" w:color="auto" w:fill="auto"/>
            <w:hideMark/>
          </w:tcPr>
          <w:p w14:paraId="302C6637" w14:textId="77777777" w:rsidR="00953C02" w:rsidRPr="000857DA" w:rsidRDefault="00953C02" w:rsidP="008C0B43">
            <w:pPr>
              <w:rPr>
                <w:rFonts w:ascii="Calibri" w:hAnsi="Calibri" w:cs="Calibri"/>
                <w:color w:val="000000"/>
              </w:rPr>
            </w:pPr>
            <w:r w:rsidRPr="000857DA">
              <w:rPr>
                <w:rFonts w:ascii="Calibri" w:hAnsi="Calibri" w:cs="Calibri"/>
                <w:color w:val="000000"/>
              </w:rPr>
              <w:t>Supply vessel</w:t>
            </w:r>
          </w:p>
        </w:tc>
        <w:tc>
          <w:tcPr>
            <w:tcW w:w="3480" w:type="dxa"/>
            <w:tcBorders>
              <w:top w:val="nil"/>
              <w:left w:val="nil"/>
              <w:bottom w:val="single" w:sz="4" w:space="0" w:color="auto"/>
              <w:right w:val="single" w:sz="4" w:space="0" w:color="auto"/>
            </w:tcBorders>
            <w:shd w:val="clear" w:color="auto" w:fill="auto"/>
            <w:hideMark/>
          </w:tcPr>
          <w:p w14:paraId="325A0C6C" w14:textId="77777777" w:rsidR="00953C02" w:rsidRPr="000857DA" w:rsidRDefault="00953C02" w:rsidP="008C0B43">
            <w:pPr>
              <w:rPr>
                <w:rFonts w:ascii="Calibri" w:hAnsi="Calibri" w:cs="Calibri"/>
                <w:color w:val="000000"/>
              </w:rPr>
            </w:pPr>
            <w:r w:rsidRPr="000857DA">
              <w:rPr>
                <w:rFonts w:ascii="Calibri" w:hAnsi="Calibri" w:cs="Calibri"/>
                <w:color w:val="000000"/>
              </w:rPr>
              <w:t>Vessel designed to provide supplies.</w:t>
            </w:r>
          </w:p>
        </w:tc>
      </w:tr>
      <w:tr w:rsidR="00953C02" w:rsidRPr="000857DA" w14:paraId="56FAE564"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36F80FD3"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6583D3F6" w14:textId="77777777" w:rsidR="00953C02" w:rsidRPr="000857DA" w:rsidRDefault="00953C02" w:rsidP="008C0B43">
            <w:pPr>
              <w:rPr>
                <w:rFonts w:ascii="Calibri" w:hAnsi="Calibri" w:cs="Calibri"/>
                <w:color w:val="000000"/>
              </w:rPr>
            </w:pPr>
            <w:r w:rsidRPr="000857DA">
              <w:rPr>
                <w:rFonts w:ascii="Calibri" w:hAnsi="Calibri" w:cs="Calibri"/>
                <w:color w:val="000000"/>
              </w:rPr>
              <w:t>723</w:t>
            </w:r>
          </w:p>
        </w:tc>
        <w:tc>
          <w:tcPr>
            <w:tcW w:w="2700" w:type="dxa"/>
            <w:tcBorders>
              <w:top w:val="nil"/>
              <w:left w:val="nil"/>
              <w:bottom w:val="single" w:sz="4" w:space="0" w:color="auto"/>
              <w:right w:val="single" w:sz="4" w:space="0" w:color="auto"/>
            </w:tcBorders>
            <w:shd w:val="clear" w:color="auto" w:fill="auto"/>
            <w:hideMark/>
          </w:tcPr>
          <w:p w14:paraId="0D677B0F" w14:textId="77777777" w:rsidR="00953C02" w:rsidRPr="000857DA" w:rsidRDefault="00953C02" w:rsidP="008C0B43">
            <w:pPr>
              <w:rPr>
                <w:rFonts w:ascii="Calibri" w:hAnsi="Calibri" w:cs="Calibri"/>
                <w:color w:val="000000"/>
              </w:rPr>
            </w:pPr>
            <w:r w:rsidRPr="000857DA">
              <w:rPr>
                <w:rFonts w:ascii="Calibri" w:hAnsi="Calibri" w:cs="Calibri"/>
                <w:color w:val="000000"/>
              </w:rPr>
              <w:t>Offshore support vessel</w:t>
            </w:r>
          </w:p>
        </w:tc>
        <w:tc>
          <w:tcPr>
            <w:tcW w:w="3480" w:type="dxa"/>
            <w:tcBorders>
              <w:top w:val="nil"/>
              <w:left w:val="nil"/>
              <w:bottom w:val="single" w:sz="4" w:space="0" w:color="auto"/>
              <w:right w:val="single" w:sz="4" w:space="0" w:color="auto"/>
            </w:tcBorders>
            <w:shd w:val="clear" w:color="auto" w:fill="auto"/>
            <w:hideMark/>
          </w:tcPr>
          <w:p w14:paraId="55E89722" w14:textId="77777777" w:rsidR="00953C02" w:rsidRPr="000857DA" w:rsidRDefault="00953C02" w:rsidP="008C0B43">
            <w:pPr>
              <w:rPr>
                <w:rFonts w:ascii="Calibri" w:hAnsi="Calibri" w:cs="Calibri"/>
                <w:color w:val="000000"/>
              </w:rPr>
            </w:pPr>
            <w:r w:rsidRPr="000857DA">
              <w:rPr>
                <w:rFonts w:ascii="Calibri" w:hAnsi="Calibri" w:cs="Calibri"/>
                <w:color w:val="000000"/>
              </w:rPr>
              <w:t>Vessel designed to provide off shore support.</w:t>
            </w:r>
          </w:p>
        </w:tc>
      </w:tr>
      <w:tr w:rsidR="00953C02" w:rsidRPr="000857DA" w14:paraId="53933205"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723F18B3"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79A37007" w14:textId="77777777" w:rsidR="00953C02" w:rsidRPr="000857DA" w:rsidRDefault="00953C02" w:rsidP="008C0B43">
            <w:pPr>
              <w:rPr>
                <w:rFonts w:ascii="Calibri" w:hAnsi="Calibri" w:cs="Calibri"/>
                <w:color w:val="000000"/>
              </w:rPr>
            </w:pPr>
            <w:r w:rsidRPr="000857DA">
              <w:rPr>
                <w:rFonts w:ascii="Calibri" w:hAnsi="Calibri" w:cs="Calibri"/>
                <w:color w:val="000000"/>
              </w:rPr>
              <w:t>724</w:t>
            </w:r>
          </w:p>
        </w:tc>
        <w:tc>
          <w:tcPr>
            <w:tcW w:w="2700" w:type="dxa"/>
            <w:tcBorders>
              <w:top w:val="nil"/>
              <w:left w:val="nil"/>
              <w:bottom w:val="single" w:sz="4" w:space="0" w:color="auto"/>
              <w:right w:val="single" w:sz="4" w:space="0" w:color="auto"/>
            </w:tcBorders>
            <w:shd w:val="clear" w:color="auto" w:fill="auto"/>
            <w:hideMark/>
          </w:tcPr>
          <w:p w14:paraId="0E0DB70E" w14:textId="77777777" w:rsidR="00953C02" w:rsidRPr="000857DA" w:rsidRDefault="00953C02" w:rsidP="008C0B43">
            <w:pPr>
              <w:rPr>
                <w:rFonts w:ascii="Calibri" w:hAnsi="Calibri" w:cs="Calibri"/>
                <w:color w:val="000000"/>
              </w:rPr>
            </w:pPr>
            <w:r w:rsidRPr="000857DA">
              <w:rPr>
                <w:rFonts w:ascii="Calibri" w:hAnsi="Calibri" w:cs="Calibri"/>
                <w:color w:val="000000"/>
              </w:rPr>
              <w:t>Pontoon</w:t>
            </w:r>
          </w:p>
        </w:tc>
        <w:tc>
          <w:tcPr>
            <w:tcW w:w="3480" w:type="dxa"/>
            <w:tcBorders>
              <w:top w:val="nil"/>
              <w:left w:val="nil"/>
              <w:bottom w:val="single" w:sz="4" w:space="0" w:color="auto"/>
              <w:right w:val="single" w:sz="4" w:space="0" w:color="auto"/>
            </w:tcBorders>
            <w:shd w:val="clear" w:color="auto" w:fill="auto"/>
            <w:hideMark/>
          </w:tcPr>
          <w:p w14:paraId="3F3446F6" w14:textId="77777777" w:rsidR="00953C02" w:rsidRPr="000857DA" w:rsidRDefault="00953C02" w:rsidP="008C0B43">
            <w:pPr>
              <w:rPr>
                <w:rFonts w:ascii="Calibri" w:hAnsi="Calibri" w:cs="Calibri"/>
                <w:color w:val="000000"/>
              </w:rPr>
            </w:pPr>
            <w:r w:rsidRPr="000857DA">
              <w:rPr>
                <w:rFonts w:ascii="Calibri" w:hAnsi="Calibri" w:cs="Calibri"/>
                <w:color w:val="000000"/>
              </w:rPr>
              <w:t>Flat-bottomed vessel with a flat deck.</w:t>
            </w:r>
          </w:p>
        </w:tc>
      </w:tr>
      <w:tr w:rsidR="00953C02" w:rsidRPr="000857DA" w14:paraId="673D0412"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0F2BDCF"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0B689FCB" w14:textId="77777777" w:rsidR="00953C02" w:rsidRPr="000857DA" w:rsidRDefault="00953C02" w:rsidP="008C0B43">
            <w:pPr>
              <w:rPr>
                <w:rFonts w:ascii="Calibri" w:hAnsi="Calibri" w:cs="Calibri"/>
                <w:color w:val="000000"/>
              </w:rPr>
            </w:pPr>
            <w:r w:rsidRPr="000857DA">
              <w:rPr>
                <w:rFonts w:ascii="Calibri" w:hAnsi="Calibri" w:cs="Calibri"/>
                <w:color w:val="000000"/>
              </w:rPr>
              <w:t>725</w:t>
            </w:r>
          </w:p>
        </w:tc>
        <w:tc>
          <w:tcPr>
            <w:tcW w:w="2700" w:type="dxa"/>
            <w:tcBorders>
              <w:top w:val="nil"/>
              <w:left w:val="nil"/>
              <w:bottom w:val="single" w:sz="4" w:space="0" w:color="auto"/>
              <w:right w:val="single" w:sz="4" w:space="0" w:color="auto"/>
            </w:tcBorders>
            <w:shd w:val="clear" w:color="auto" w:fill="auto"/>
            <w:hideMark/>
          </w:tcPr>
          <w:p w14:paraId="47C6F04F" w14:textId="77777777" w:rsidR="00953C02" w:rsidRPr="000857DA" w:rsidRDefault="00953C02" w:rsidP="008C0B43">
            <w:pPr>
              <w:rPr>
                <w:rFonts w:ascii="Calibri" w:hAnsi="Calibri" w:cs="Calibri"/>
                <w:color w:val="000000"/>
              </w:rPr>
            </w:pPr>
            <w:r w:rsidRPr="000857DA">
              <w:rPr>
                <w:rFonts w:ascii="Calibri" w:hAnsi="Calibri" w:cs="Calibri"/>
                <w:color w:val="000000"/>
              </w:rPr>
              <w:t>Stone dumping vessel</w:t>
            </w:r>
          </w:p>
        </w:tc>
        <w:tc>
          <w:tcPr>
            <w:tcW w:w="3480" w:type="dxa"/>
            <w:tcBorders>
              <w:top w:val="nil"/>
              <w:left w:val="nil"/>
              <w:bottom w:val="single" w:sz="4" w:space="0" w:color="auto"/>
              <w:right w:val="single" w:sz="4" w:space="0" w:color="auto"/>
            </w:tcBorders>
            <w:shd w:val="clear" w:color="auto" w:fill="auto"/>
            <w:hideMark/>
          </w:tcPr>
          <w:p w14:paraId="35FDDE11" w14:textId="77777777" w:rsidR="00953C02" w:rsidRPr="000857DA" w:rsidRDefault="00953C02" w:rsidP="008C0B43">
            <w:pPr>
              <w:rPr>
                <w:rFonts w:ascii="Calibri" w:hAnsi="Calibri" w:cs="Calibri"/>
                <w:color w:val="000000"/>
              </w:rPr>
            </w:pPr>
            <w:r w:rsidRPr="000857DA">
              <w:rPr>
                <w:rFonts w:ascii="Calibri" w:hAnsi="Calibri" w:cs="Calibri"/>
                <w:color w:val="000000"/>
              </w:rPr>
              <w:t>Vessel designed to dump stones.</w:t>
            </w:r>
          </w:p>
        </w:tc>
      </w:tr>
      <w:tr w:rsidR="00953C02" w:rsidRPr="000857DA" w14:paraId="7A13509F"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2AD214D6"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5876179A" w14:textId="77777777" w:rsidR="00953C02" w:rsidRPr="000857DA" w:rsidRDefault="00953C02" w:rsidP="008C0B43">
            <w:pPr>
              <w:rPr>
                <w:rFonts w:ascii="Calibri" w:hAnsi="Calibri" w:cs="Calibri"/>
                <w:color w:val="000000"/>
              </w:rPr>
            </w:pPr>
            <w:r w:rsidRPr="000857DA">
              <w:rPr>
                <w:rFonts w:ascii="Calibri" w:hAnsi="Calibri" w:cs="Calibri"/>
                <w:color w:val="000000"/>
              </w:rPr>
              <w:t>726</w:t>
            </w:r>
          </w:p>
        </w:tc>
        <w:tc>
          <w:tcPr>
            <w:tcW w:w="2700" w:type="dxa"/>
            <w:tcBorders>
              <w:top w:val="nil"/>
              <w:left w:val="nil"/>
              <w:bottom w:val="single" w:sz="4" w:space="0" w:color="auto"/>
              <w:right w:val="single" w:sz="4" w:space="0" w:color="auto"/>
            </w:tcBorders>
            <w:shd w:val="clear" w:color="auto" w:fill="auto"/>
            <w:hideMark/>
          </w:tcPr>
          <w:p w14:paraId="4574622F" w14:textId="77777777" w:rsidR="00953C02" w:rsidRPr="000857DA" w:rsidRDefault="00953C02" w:rsidP="008C0B43">
            <w:pPr>
              <w:rPr>
                <w:rFonts w:ascii="Calibri" w:hAnsi="Calibri" w:cs="Calibri"/>
                <w:color w:val="000000"/>
              </w:rPr>
            </w:pPr>
            <w:r w:rsidRPr="000857DA">
              <w:rPr>
                <w:rFonts w:ascii="Calibri" w:hAnsi="Calibri" w:cs="Calibri"/>
                <w:color w:val="000000"/>
              </w:rPr>
              <w:t>Cable layer</w:t>
            </w:r>
          </w:p>
        </w:tc>
        <w:tc>
          <w:tcPr>
            <w:tcW w:w="3480" w:type="dxa"/>
            <w:tcBorders>
              <w:top w:val="nil"/>
              <w:left w:val="nil"/>
              <w:bottom w:val="single" w:sz="4" w:space="0" w:color="auto"/>
              <w:right w:val="single" w:sz="4" w:space="0" w:color="auto"/>
            </w:tcBorders>
            <w:shd w:val="clear" w:color="auto" w:fill="auto"/>
            <w:hideMark/>
          </w:tcPr>
          <w:p w14:paraId="1CE78CDA" w14:textId="77777777" w:rsidR="00953C02" w:rsidRPr="000857DA" w:rsidRDefault="00953C02" w:rsidP="008C0B43">
            <w:pPr>
              <w:rPr>
                <w:rFonts w:ascii="Calibri" w:hAnsi="Calibri" w:cs="Calibri"/>
                <w:color w:val="000000"/>
              </w:rPr>
            </w:pPr>
            <w:r w:rsidRPr="000857DA">
              <w:rPr>
                <w:rFonts w:ascii="Calibri" w:hAnsi="Calibri" w:cs="Calibri"/>
                <w:color w:val="000000"/>
              </w:rPr>
              <w:t>Vessel designed to lay cable.</w:t>
            </w:r>
          </w:p>
        </w:tc>
      </w:tr>
      <w:tr w:rsidR="00953C02" w:rsidRPr="000857DA" w14:paraId="6D7E7A1A"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208E443"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3A29CBF6" w14:textId="77777777" w:rsidR="00953C02" w:rsidRPr="000857DA" w:rsidRDefault="00953C02" w:rsidP="008C0B43">
            <w:pPr>
              <w:rPr>
                <w:rFonts w:ascii="Calibri" w:hAnsi="Calibri" w:cs="Calibri"/>
                <w:color w:val="000000"/>
              </w:rPr>
            </w:pPr>
            <w:r w:rsidRPr="000857DA">
              <w:rPr>
                <w:rFonts w:ascii="Calibri" w:hAnsi="Calibri" w:cs="Calibri"/>
                <w:color w:val="000000"/>
              </w:rPr>
              <w:t>727</w:t>
            </w:r>
          </w:p>
        </w:tc>
        <w:tc>
          <w:tcPr>
            <w:tcW w:w="2700" w:type="dxa"/>
            <w:tcBorders>
              <w:top w:val="nil"/>
              <w:left w:val="nil"/>
              <w:bottom w:val="single" w:sz="4" w:space="0" w:color="auto"/>
              <w:right w:val="single" w:sz="4" w:space="0" w:color="auto"/>
            </w:tcBorders>
            <w:shd w:val="clear" w:color="auto" w:fill="auto"/>
            <w:hideMark/>
          </w:tcPr>
          <w:p w14:paraId="70826C3D" w14:textId="77777777" w:rsidR="00953C02" w:rsidRPr="000857DA" w:rsidRDefault="00953C02" w:rsidP="008C0B43">
            <w:pPr>
              <w:rPr>
                <w:rFonts w:ascii="Calibri" w:hAnsi="Calibri" w:cs="Calibri"/>
                <w:color w:val="000000"/>
              </w:rPr>
            </w:pPr>
            <w:r w:rsidRPr="000857DA">
              <w:rPr>
                <w:rFonts w:ascii="Calibri" w:hAnsi="Calibri" w:cs="Calibri"/>
                <w:color w:val="000000"/>
              </w:rPr>
              <w:t>Buoyage vessel</w:t>
            </w:r>
          </w:p>
        </w:tc>
        <w:tc>
          <w:tcPr>
            <w:tcW w:w="3480" w:type="dxa"/>
            <w:tcBorders>
              <w:top w:val="nil"/>
              <w:left w:val="nil"/>
              <w:bottom w:val="single" w:sz="4" w:space="0" w:color="auto"/>
              <w:right w:val="single" w:sz="4" w:space="0" w:color="auto"/>
            </w:tcBorders>
            <w:shd w:val="clear" w:color="auto" w:fill="auto"/>
            <w:hideMark/>
          </w:tcPr>
          <w:p w14:paraId="567F5220" w14:textId="77777777" w:rsidR="00953C02" w:rsidRPr="000857DA" w:rsidRDefault="00953C02" w:rsidP="008C0B43">
            <w:pPr>
              <w:rPr>
                <w:rFonts w:ascii="Calibri" w:hAnsi="Calibri" w:cs="Calibri"/>
                <w:color w:val="000000"/>
              </w:rPr>
            </w:pPr>
            <w:r w:rsidRPr="000857DA">
              <w:rPr>
                <w:rFonts w:ascii="Calibri" w:hAnsi="Calibri" w:cs="Calibri"/>
                <w:color w:val="000000"/>
              </w:rPr>
              <w:t>Vessel designed to handle buoys.</w:t>
            </w:r>
          </w:p>
        </w:tc>
      </w:tr>
      <w:tr w:rsidR="00953C02" w:rsidRPr="000857DA" w14:paraId="37DFA6E3"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281F278A"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4E3CA8C8" w14:textId="77777777" w:rsidR="00953C02" w:rsidRPr="000857DA" w:rsidRDefault="00953C02" w:rsidP="008C0B43">
            <w:pPr>
              <w:rPr>
                <w:rFonts w:ascii="Calibri" w:hAnsi="Calibri" w:cs="Calibri"/>
                <w:color w:val="000000"/>
              </w:rPr>
            </w:pPr>
            <w:r w:rsidRPr="000857DA">
              <w:rPr>
                <w:rFonts w:ascii="Calibri" w:hAnsi="Calibri" w:cs="Calibri"/>
                <w:color w:val="000000"/>
              </w:rPr>
              <w:t>728</w:t>
            </w:r>
          </w:p>
        </w:tc>
        <w:tc>
          <w:tcPr>
            <w:tcW w:w="2700" w:type="dxa"/>
            <w:tcBorders>
              <w:top w:val="nil"/>
              <w:left w:val="nil"/>
              <w:bottom w:val="single" w:sz="4" w:space="0" w:color="auto"/>
              <w:right w:val="single" w:sz="4" w:space="0" w:color="auto"/>
            </w:tcBorders>
            <w:shd w:val="clear" w:color="auto" w:fill="auto"/>
            <w:hideMark/>
          </w:tcPr>
          <w:p w14:paraId="0823DDB9" w14:textId="77777777" w:rsidR="00953C02" w:rsidRPr="000857DA" w:rsidRDefault="00953C02" w:rsidP="008C0B43">
            <w:pPr>
              <w:rPr>
                <w:rFonts w:ascii="Calibri" w:hAnsi="Calibri" w:cs="Calibri"/>
                <w:color w:val="000000"/>
              </w:rPr>
            </w:pPr>
            <w:r w:rsidRPr="000857DA">
              <w:rPr>
                <w:rFonts w:ascii="Calibri" w:hAnsi="Calibri" w:cs="Calibri"/>
                <w:color w:val="000000"/>
              </w:rPr>
              <w:t>Icebreaker</w:t>
            </w:r>
          </w:p>
        </w:tc>
        <w:tc>
          <w:tcPr>
            <w:tcW w:w="3480" w:type="dxa"/>
            <w:tcBorders>
              <w:top w:val="nil"/>
              <w:left w:val="nil"/>
              <w:bottom w:val="single" w:sz="4" w:space="0" w:color="auto"/>
              <w:right w:val="single" w:sz="4" w:space="0" w:color="auto"/>
            </w:tcBorders>
            <w:shd w:val="clear" w:color="auto" w:fill="auto"/>
            <w:hideMark/>
          </w:tcPr>
          <w:p w14:paraId="62FDA63F" w14:textId="77777777" w:rsidR="00953C02" w:rsidRPr="000857DA" w:rsidRDefault="00953C02" w:rsidP="008C0B43">
            <w:pPr>
              <w:rPr>
                <w:rFonts w:ascii="Calibri" w:hAnsi="Calibri" w:cs="Calibri"/>
                <w:color w:val="000000"/>
              </w:rPr>
            </w:pPr>
            <w:r w:rsidRPr="000857DA">
              <w:rPr>
                <w:rFonts w:ascii="Calibri" w:hAnsi="Calibri" w:cs="Calibri"/>
                <w:color w:val="000000"/>
              </w:rPr>
              <w:t>Vessel designed to break ice.</w:t>
            </w:r>
          </w:p>
        </w:tc>
      </w:tr>
      <w:tr w:rsidR="00953C02" w:rsidRPr="000857DA" w14:paraId="47705684"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1A1230CD"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46E6F640" w14:textId="77777777" w:rsidR="00953C02" w:rsidRPr="000857DA" w:rsidRDefault="00953C02" w:rsidP="008C0B43">
            <w:pPr>
              <w:rPr>
                <w:rFonts w:ascii="Calibri" w:hAnsi="Calibri" w:cs="Calibri"/>
                <w:color w:val="000000"/>
              </w:rPr>
            </w:pPr>
            <w:r w:rsidRPr="000857DA">
              <w:rPr>
                <w:rFonts w:ascii="Calibri" w:hAnsi="Calibri" w:cs="Calibri"/>
                <w:color w:val="000000"/>
              </w:rPr>
              <w:t>729</w:t>
            </w:r>
          </w:p>
        </w:tc>
        <w:tc>
          <w:tcPr>
            <w:tcW w:w="2700" w:type="dxa"/>
            <w:tcBorders>
              <w:top w:val="nil"/>
              <w:left w:val="nil"/>
              <w:bottom w:val="single" w:sz="4" w:space="0" w:color="auto"/>
              <w:right w:val="single" w:sz="4" w:space="0" w:color="auto"/>
            </w:tcBorders>
            <w:shd w:val="clear" w:color="auto" w:fill="auto"/>
            <w:hideMark/>
          </w:tcPr>
          <w:p w14:paraId="2581BD8F" w14:textId="77777777" w:rsidR="00953C02" w:rsidRPr="000857DA" w:rsidRDefault="00953C02" w:rsidP="008C0B43">
            <w:pPr>
              <w:rPr>
                <w:rFonts w:ascii="Calibri" w:hAnsi="Calibri" w:cs="Calibri"/>
                <w:color w:val="000000"/>
              </w:rPr>
            </w:pPr>
            <w:r w:rsidRPr="000857DA">
              <w:rPr>
                <w:rFonts w:ascii="Calibri" w:hAnsi="Calibri" w:cs="Calibri"/>
                <w:color w:val="000000"/>
              </w:rPr>
              <w:t>Pipe laying vessel</w:t>
            </w:r>
          </w:p>
        </w:tc>
        <w:tc>
          <w:tcPr>
            <w:tcW w:w="3480" w:type="dxa"/>
            <w:tcBorders>
              <w:top w:val="nil"/>
              <w:left w:val="nil"/>
              <w:bottom w:val="single" w:sz="4" w:space="0" w:color="auto"/>
              <w:right w:val="single" w:sz="4" w:space="0" w:color="auto"/>
            </w:tcBorders>
            <w:shd w:val="clear" w:color="auto" w:fill="auto"/>
            <w:hideMark/>
          </w:tcPr>
          <w:p w14:paraId="7D51D549" w14:textId="77777777" w:rsidR="00953C02" w:rsidRPr="000857DA" w:rsidRDefault="00953C02" w:rsidP="008C0B43">
            <w:pPr>
              <w:rPr>
                <w:rFonts w:ascii="Calibri" w:hAnsi="Calibri" w:cs="Calibri"/>
                <w:color w:val="000000"/>
              </w:rPr>
            </w:pPr>
            <w:r w:rsidRPr="000857DA">
              <w:rPr>
                <w:rFonts w:ascii="Calibri" w:hAnsi="Calibri" w:cs="Calibri"/>
                <w:color w:val="000000"/>
              </w:rPr>
              <w:t>Vessel designed to lay pipe.</w:t>
            </w:r>
          </w:p>
        </w:tc>
      </w:tr>
      <w:tr w:rsidR="00953C02" w:rsidRPr="000857DA" w14:paraId="214B161F"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3BB3EFAD" w14:textId="77777777" w:rsidR="00953C02" w:rsidRPr="000857DA" w:rsidRDefault="00953C02" w:rsidP="008C0B43">
            <w:pPr>
              <w:rPr>
                <w:rFonts w:ascii="Calibri" w:hAnsi="Calibri" w:cs="Calibri"/>
                <w:color w:val="000000"/>
              </w:rPr>
            </w:pPr>
            <w:r w:rsidRPr="000857DA">
              <w:rPr>
                <w:rFonts w:ascii="Calibri" w:hAnsi="Calibri" w:cs="Calibri"/>
                <w:color w:val="000000"/>
              </w:rPr>
              <w:lastRenderedPageBreak/>
              <w:t>SHIP_TYP</w:t>
            </w:r>
          </w:p>
        </w:tc>
        <w:tc>
          <w:tcPr>
            <w:tcW w:w="1260" w:type="dxa"/>
            <w:tcBorders>
              <w:top w:val="nil"/>
              <w:left w:val="nil"/>
              <w:bottom w:val="single" w:sz="4" w:space="0" w:color="auto"/>
              <w:right w:val="single" w:sz="4" w:space="0" w:color="auto"/>
            </w:tcBorders>
            <w:shd w:val="clear" w:color="auto" w:fill="auto"/>
            <w:hideMark/>
          </w:tcPr>
          <w:p w14:paraId="00FEA501" w14:textId="77777777" w:rsidR="00953C02" w:rsidRPr="000857DA" w:rsidRDefault="00953C02" w:rsidP="008C0B43">
            <w:pPr>
              <w:rPr>
                <w:rFonts w:ascii="Calibri" w:hAnsi="Calibri" w:cs="Calibri"/>
                <w:color w:val="000000"/>
              </w:rPr>
            </w:pPr>
            <w:r w:rsidRPr="000857DA">
              <w:rPr>
                <w:rFonts w:ascii="Calibri" w:hAnsi="Calibri" w:cs="Calibri"/>
                <w:color w:val="000000"/>
              </w:rPr>
              <w:t>73</w:t>
            </w:r>
          </w:p>
        </w:tc>
        <w:tc>
          <w:tcPr>
            <w:tcW w:w="2700" w:type="dxa"/>
            <w:tcBorders>
              <w:top w:val="nil"/>
              <w:left w:val="nil"/>
              <w:bottom w:val="single" w:sz="4" w:space="0" w:color="auto"/>
              <w:right w:val="single" w:sz="4" w:space="0" w:color="auto"/>
            </w:tcBorders>
            <w:shd w:val="clear" w:color="auto" w:fill="auto"/>
            <w:hideMark/>
          </w:tcPr>
          <w:p w14:paraId="440CD315" w14:textId="77777777" w:rsidR="00953C02" w:rsidRPr="000857DA" w:rsidRDefault="00953C02" w:rsidP="008C0B43">
            <w:pPr>
              <w:rPr>
                <w:rFonts w:ascii="Calibri" w:hAnsi="Calibri" w:cs="Calibri"/>
                <w:color w:val="000000"/>
              </w:rPr>
            </w:pPr>
            <w:r w:rsidRPr="000857DA">
              <w:rPr>
                <w:rFonts w:ascii="Calibri" w:hAnsi="Calibri" w:cs="Calibri"/>
                <w:color w:val="000000"/>
              </w:rPr>
              <w:t>Push boat</w:t>
            </w:r>
          </w:p>
        </w:tc>
        <w:tc>
          <w:tcPr>
            <w:tcW w:w="3480" w:type="dxa"/>
            <w:tcBorders>
              <w:top w:val="nil"/>
              <w:left w:val="nil"/>
              <w:bottom w:val="single" w:sz="4" w:space="0" w:color="auto"/>
              <w:right w:val="single" w:sz="4" w:space="0" w:color="auto"/>
            </w:tcBorders>
            <w:shd w:val="clear" w:color="auto" w:fill="auto"/>
            <w:hideMark/>
          </w:tcPr>
          <w:p w14:paraId="3B0A9D8E" w14:textId="77777777" w:rsidR="00953C02" w:rsidRPr="000857DA" w:rsidRDefault="00953C02" w:rsidP="008C0B43">
            <w:pPr>
              <w:rPr>
                <w:rFonts w:ascii="Calibri" w:hAnsi="Calibri" w:cs="Calibri"/>
                <w:color w:val="000000"/>
              </w:rPr>
            </w:pPr>
            <w:r w:rsidRPr="000857DA">
              <w:rPr>
                <w:rFonts w:ascii="Calibri" w:hAnsi="Calibri" w:cs="Calibri"/>
                <w:color w:val="000000"/>
              </w:rPr>
              <w:t>Vessel designed to push other vessels.</w:t>
            </w:r>
          </w:p>
        </w:tc>
      </w:tr>
      <w:tr w:rsidR="00953C02" w:rsidRPr="000857DA" w14:paraId="41EF7445"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589C6C51"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03F43D17" w14:textId="77777777" w:rsidR="00953C02" w:rsidRPr="000857DA" w:rsidRDefault="00953C02" w:rsidP="008C0B43">
            <w:pPr>
              <w:rPr>
                <w:rFonts w:ascii="Calibri" w:hAnsi="Calibri" w:cs="Calibri"/>
                <w:color w:val="000000"/>
              </w:rPr>
            </w:pPr>
            <w:r w:rsidRPr="000857DA">
              <w:rPr>
                <w:rFonts w:ascii="Calibri" w:hAnsi="Calibri" w:cs="Calibri"/>
                <w:color w:val="000000"/>
              </w:rPr>
              <w:t>74</w:t>
            </w:r>
          </w:p>
        </w:tc>
        <w:tc>
          <w:tcPr>
            <w:tcW w:w="2700" w:type="dxa"/>
            <w:tcBorders>
              <w:top w:val="nil"/>
              <w:left w:val="nil"/>
              <w:bottom w:val="single" w:sz="4" w:space="0" w:color="auto"/>
              <w:right w:val="single" w:sz="4" w:space="0" w:color="auto"/>
            </w:tcBorders>
            <w:shd w:val="clear" w:color="auto" w:fill="auto"/>
            <w:hideMark/>
          </w:tcPr>
          <w:p w14:paraId="4BD850C7" w14:textId="77777777" w:rsidR="00953C02" w:rsidRPr="000857DA" w:rsidRDefault="00953C02" w:rsidP="008C0B43">
            <w:pPr>
              <w:rPr>
                <w:rFonts w:ascii="Calibri" w:hAnsi="Calibri" w:cs="Calibri"/>
                <w:color w:val="000000"/>
              </w:rPr>
            </w:pPr>
            <w:r w:rsidRPr="000857DA">
              <w:rPr>
                <w:rFonts w:ascii="Calibri" w:hAnsi="Calibri" w:cs="Calibri"/>
                <w:color w:val="000000"/>
              </w:rPr>
              <w:t>Dredger</w:t>
            </w:r>
          </w:p>
        </w:tc>
        <w:tc>
          <w:tcPr>
            <w:tcW w:w="3480" w:type="dxa"/>
            <w:tcBorders>
              <w:top w:val="nil"/>
              <w:left w:val="nil"/>
              <w:bottom w:val="single" w:sz="4" w:space="0" w:color="auto"/>
              <w:right w:val="single" w:sz="4" w:space="0" w:color="auto"/>
            </w:tcBorders>
            <w:shd w:val="clear" w:color="auto" w:fill="auto"/>
            <w:hideMark/>
          </w:tcPr>
          <w:p w14:paraId="449FCFB0" w14:textId="667607E8" w:rsidR="00953C02" w:rsidRPr="000857DA" w:rsidRDefault="00953C02" w:rsidP="008C0B43">
            <w:pPr>
              <w:rPr>
                <w:rFonts w:ascii="Calibri" w:hAnsi="Calibri" w:cs="Calibri"/>
                <w:color w:val="000000"/>
              </w:rPr>
            </w:pPr>
            <w:r w:rsidRPr="000857DA">
              <w:rPr>
                <w:rFonts w:ascii="Calibri" w:hAnsi="Calibri" w:cs="Calibri"/>
                <w:color w:val="000000"/>
              </w:rPr>
              <w:t>Vessel designed to scoop</w:t>
            </w:r>
            <w:r w:rsidR="00E15A16" w:rsidRPr="000857DA">
              <w:rPr>
                <w:rFonts w:ascii="Calibri" w:hAnsi="Calibri" w:cs="Calibri"/>
                <w:color w:val="000000"/>
              </w:rPr>
              <w:t xml:space="preserve"> </w:t>
            </w:r>
            <w:r w:rsidRPr="000857DA">
              <w:rPr>
                <w:rFonts w:ascii="Calibri" w:hAnsi="Calibri" w:cs="Calibri"/>
                <w:color w:val="000000"/>
              </w:rPr>
              <w:t>or suck mud or</w:t>
            </w:r>
            <w:r w:rsidR="00D87A6F" w:rsidRPr="000857DA">
              <w:rPr>
                <w:rFonts w:ascii="Calibri" w:hAnsi="Calibri" w:cs="Calibri"/>
                <w:color w:val="000000"/>
              </w:rPr>
              <w:t xml:space="preserve"> </w:t>
            </w:r>
            <w:r w:rsidRPr="000857DA">
              <w:rPr>
                <w:rFonts w:ascii="Calibri" w:hAnsi="Calibri" w:cs="Calibri"/>
                <w:color w:val="000000"/>
              </w:rPr>
              <w:t>sand.</w:t>
            </w:r>
          </w:p>
        </w:tc>
      </w:tr>
      <w:tr w:rsidR="00953C02" w:rsidRPr="000857DA" w14:paraId="7A19EFF3"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1A4C5309"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7D1A3D2F" w14:textId="77777777" w:rsidR="00953C02" w:rsidRPr="000857DA" w:rsidRDefault="00953C02" w:rsidP="008C0B43">
            <w:pPr>
              <w:rPr>
                <w:rFonts w:ascii="Calibri" w:hAnsi="Calibri" w:cs="Calibri"/>
                <w:color w:val="000000"/>
              </w:rPr>
            </w:pPr>
            <w:r w:rsidRPr="000857DA">
              <w:rPr>
                <w:rFonts w:ascii="Calibri" w:hAnsi="Calibri" w:cs="Calibri"/>
                <w:color w:val="000000"/>
              </w:rPr>
              <w:t>75</w:t>
            </w:r>
          </w:p>
        </w:tc>
        <w:tc>
          <w:tcPr>
            <w:tcW w:w="2700" w:type="dxa"/>
            <w:tcBorders>
              <w:top w:val="nil"/>
              <w:left w:val="nil"/>
              <w:bottom w:val="single" w:sz="4" w:space="0" w:color="auto"/>
              <w:right w:val="single" w:sz="4" w:space="0" w:color="auto"/>
            </w:tcBorders>
            <w:shd w:val="clear" w:color="auto" w:fill="auto"/>
            <w:hideMark/>
          </w:tcPr>
          <w:p w14:paraId="72AA27C3" w14:textId="77777777" w:rsidR="00953C02" w:rsidRPr="000857DA" w:rsidRDefault="00953C02" w:rsidP="008C0B43">
            <w:pPr>
              <w:rPr>
                <w:rFonts w:ascii="Calibri" w:hAnsi="Calibri" w:cs="Calibri"/>
                <w:color w:val="000000"/>
              </w:rPr>
            </w:pPr>
            <w:r w:rsidRPr="000857DA">
              <w:rPr>
                <w:rFonts w:ascii="Calibri" w:hAnsi="Calibri" w:cs="Calibri"/>
                <w:color w:val="000000"/>
              </w:rPr>
              <w:t>Fishing boat</w:t>
            </w:r>
          </w:p>
        </w:tc>
        <w:tc>
          <w:tcPr>
            <w:tcW w:w="3480" w:type="dxa"/>
            <w:tcBorders>
              <w:top w:val="nil"/>
              <w:left w:val="nil"/>
              <w:bottom w:val="single" w:sz="4" w:space="0" w:color="auto"/>
              <w:right w:val="single" w:sz="4" w:space="0" w:color="auto"/>
            </w:tcBorders>
            <w:shd w:val="clear" w:color="auto" w:fill="auto"/>
            <w:hideMark/>
          </w:tcPr>
          <w:p w14:paraId="04C44F11" w14:textId="77777777" w:rsidR="00953C02" w:rsidRPr="000857DA" w:rsidRDefault="00953C02" w:rsidP="008C0B43">
            <w:pPr>
              <w:rPr>
                <w:rFonts w:ascii="Calibri" w:hAnsi="Calibri" w:cs="Calibri"/>
                <w:color w:val="000000"/>
              </w:rPr>
            </w:pPr>
            <w:r w:rsidRPr="000857DA">
              <w:rPr>
                <w:rFonts w:ascii="Calibri" w:hAnsi="Calibri" w:cs="Calibri"/>
                <w:color w:val="000000"/>
              </w:rPr>
              <w:t>Vessel designed for fishing.</w:t>
            </w:r>
          </w:p>
        </w:tc>
      </w:tr>
      <w:tr w:rsidR="00953C02" w:rsidRPr="000857DA" w14:paraId="224D7563"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01746FF"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280B7915" w14:textId="77777777" w:rsidR="00953C02" w:rsidRPr="000857DA" w:rsidRDefault="00953C02" w:rsidP="008C0B43">
            <w:pPr>
              <w:rPr>
                <w:rFonts w:ascii="Calibri" w:hAnsi="Calibri" w:cs="Calibri"/>
                <w:color w:val="000000"/>
              </w:rPr>
            </w:pPr>
            <w:r w:rsidRPr="000857DA">
              <w:rPr>
                <w:rFonts w:ascii="Calibri" w:hAnsi="Calibri" w:cs="Calibri"/>
                <w:color w:val="000000"/>
              </w:rPr>
              <w:t>751</w:t>
            </w:r>
          </w:p>
        </w:tc>
        <w:tc>
          <w:tcPr>
            <w:tcW w:w="2700" w:type="dxa"/>
            <w:tcBorders>
              <w:top w:val="nil"/>
              <w:left w:val="nil"/>
              <w:bottom w:val="single" w:sz="4" w:space="0" w:color="auto"/>
              <w:right w:val="single" w:sz="4" w:space="0" w:color="auto"/>
            </w:tcBorders>
            <w:shd w:val="clear" w:color="auto" w:fill="auto"/>
            <w:hideMark/>
          </w:tcPr>
          <w:p w14:paraId="5B30E94D" w14:textId="77777777" w:rsidR="00953C02" w:rsidRPr="000857DA" w:rsidRDefault="00953C02" w:rsidP="008C0B43">
            <w:pPr>
              <w:rPr>
                <w:rFonts w:ascii="Calibri" w:hAnsi="Calibri" w:cs="Calibri"/>
                <w:color w:val="000000"/>
              </w:rPr>
            </w:pPr>
            <w:r w:rsidRPr="000857DA">
              <w:rPr>
                <w:rFonts w:ascii="Calibri" w:hAnsi="Calibri" w:cs="Calibri"/>
                <w:color w:val="000000"/>
              </w:rPr>
              <w:t>Trawler</w:t>
            </w:r>
          </w:p>
        </w:tc>
        <w:tc>
          <w:tcPr>
            <w:tcW w:w="3480" w:type="dxa"/>
            <w:tcBorders>
              <w:top w:val="nil"/>
              <w:left w:val="nil"/>
              <w:bottom w:val="single" w:sz="4" w:space="0" w:color="auto"/>
              <w:right w:val="single" w:sz="4" w:space="0" w:color="auto"/>
            </w:tcBorders>
            <w:shd w:val="clear" w:color="auto" w:fill="auto"/>
            <w:hideMark/>
          </w:tcPr>
          <w:p w14:paraId="7E732488" w14:textId="77777777" w:rsidR="00953C02" w:rsidRPr="000857DA" w:rsidRDefault="00953C02" w:rsidP="008C0B43">
            <w:pPr>
              <w:rPr>
                <w:rFonts w:ascii="Calibri" w:hAnsi="Calibri" w:cs="Calibri"/>
                <w:color w:val="000000"/>
              </w:rPr>
            </w:pPr>
            <w:r w:rsidRPr="000857DA">
              <w:rPr>
                <w:rFonts w:ascii="Calibri" w:hAnsi="Calibri" w:cs="Calibri"/>
                <w:color w:val="000000"/>
              </w:rPr>
              <w:t>Vessel designed to drag a bag-like net.</w:t>
            </w:r>
          </w:p>
        </w:tc>
      </w:tr>
      <w:tr w:rsidR="00953C02" w:rsidRPr="000857DA" w14:paraId="34487D94"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109D13BC"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750AD2AF" w14:textId="77777777" w:rsidR="00953C02" w:rsidRPr="000857DA" w:rsidRDefault="00953C02" w:rsidP="008C0B43">
            <w:pPr>
              <w:rPr>
                <w:rFonts w:ascii="Calibri" w:hAnsi="Calibri" w:cs="Calibri"/>
                <w:color w:val="000000"/>
              </w:rPr>
            </w:pPr>
            <w:r w:rsidRPr="000857DA">
              <w:rPr>
                <w:rFonts w:ascii="Calibri" w:hAnsi="Calibri" w:cs="Calibri"/>
                <w:color w:val="000000"/>
              </w:rPr>
              <w:t>752</w:t>
            </w:r>
          </w:p>
        </w:tc>
        <w:tc>
          <w:tcPr>
            <w:tcW w:w="2700" w:type="dxa"/>
            <w:tcBorders>
              <w:top w:val="nil"/>
              <w:left w:val="nil"/>
              <w:bottom w:val="single" w:sz="4" w:space="0" w:color="auto"/>
              <w:right w:val="single" w:sz="4" w:space="0" w:color="auto"/>
            </w:tcBorders>
            <w:shd w:val="clear" w:color="auto" w:fill="auto"/>
            <w:hideMark/>
          </w:tcPr>
          <w:p w14:paraId="3B41770A" w14:textId="77777777" w:rsidR="00953C02" w:rsidRPr="000857DA" w:rsidRDefault="00953C02" w:rsidP="008C0B43">
            <w:pPr>
              <w:rPr>
                <w:rFonts w:ascii="Calibri" w:hAnsi="Calibri" w:cs="Calibri"/>
                <w:color w:val="000000"/>
              </w:rPr>
            </w:pPr>
            <w:r w:rsidRPr="000857DA">
              <w:rPr>
                <w:rFonts w:ascii="Calibri" w:hAnsi="Calibri" w:cs="Calibri"/>
                <w:color w:val="000000"/>
              </w:rPr>
              <w:t>Cutter</w:t>
            </w:r>
          </w:p>
        </w:tc>
        <w:tc>
          <w:tcPr>
            <w:tcW w:w="3480" w:type="dxa"/>
            <w:tcBorders>
              <w:top w:val="nil"/>
              <w:left w:val="nil"/>
              <w:bottom w:val="single" w:sz="4" w:space="0" w:color="auto"/>
              <w:right w:val="single" w:sz="4" w:space="0" w:color="auto"/>
            </w:tcBorders>
            <w:shd w:val="clear" w:color="auto" w:fill="auto"/>
            <w:hideMark/>
          </w:tcPr>
          <w:p w14:paraId="59809106" w14:textId="77777777" w:rsidR="00953C02" w:rsidRPr="000857DA" w:rsidRDefault="00953C02" w:rsidP="008C0B43">
            <w:pPr>
              <w:rPr>
                <w:rFonts w:ascii="Calibri" w:hAnsi="Calibri" w:cs="Calibri"/>
                <w:color w:val="000000"/>
              </w:rPr>
            </w:pPr>
            <w:r w:rsidRPr="000857DA">
              <w:rPr>
                <w:rFonts w:ascii="Calibri" w:hAnsi="Calibri" w:cs="Calibri"/>
                <w:color w:val="000000"/>
              </w:rPr>
              <w:t>Small vessel that sometimes can be carried on a larger ship.</w:t>
            </w:r>
          </w:p>
        </w:tc>
      </w:tr>
      <w:tr w:rsidR="00953C02" w:rsidRPr="000857DA" w14:paraId="532930D4"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C066DE8"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7DB340A2" w14:textId="77777777" w:rsidR="00953C02" w:rsidRPr="000857DA" w:rsidRDefault="00953C02" w:rsidP="008C0B43">
            <w:pPr>
              <w:rPr>
                <w:rFonts w:ascii="Calibri" w:hAnsi="Calibri" w:cs="Calibri"/>
                <w:color w:val="000000"/>
              </w:rPr>
            </w:pPr>
            <w:r w:rsidRPr="000857DA">
              <w:rPr>
                <w:rFonts w:ascii="Calibri" w:hAnsi="Calibri" w:cs="Calibri"/>
                <w:color w:val="000000"/>
              </w:rPr>
              <w:t>753</w:t>
            </w:r>
          </w:p>
        </w:tc>
        <w:tc>
          <w:tcPr>
            <w:tcW w:w="2700" w:type="dxa"/>
            <w:tcBorders>
              <w:top w:val="nil"/>
              <w:left w:val="nil"/>
              <w:bottom w:val="single" w:sz="4" w:space="0" w:color="auto"/>
              <w:right w:val="single" w:sz="4" w:space="0" w:color="auto"/>
            </w:tcBorders>
            <w:shd w:val="clear" w:color="auto" w:fill="auto"/>
            <w:hideMark/>
          </w:tcPr>
          <w:p w14:paraId="60C38182" w14:textId="77777777" w:rsidR="00953C02" w:rsidRPr="000857DA" w:rsidRDefault="00953C02" w:rsidP="008C0B43">
            <w:pPr>
              <w:rPr>
                <w:rFonts w:ascii="Calibri" w:hAnsi="Calibri" w:cs="Calibri"/>
                <w:color w:val="000000"/>
              </w:rPr>
            </w:pPr>
            <w:r w:rsidRPr="000857DA">
              <w:rPr>
                <w:rFonts w:ascii="Calibri" w:hAnsi="Calibri" w:cs="Calibri"/>
                <w:color w:val="000000"/>
              </w:rPr>
              <w:t>Factory ship</w:t>
            </w:r>
          </w:p>
        </w:tc>
        <w:tc>
          <w:tcPr>
            <w:tcW w:w="3480" w:type="dxa"/>
            <w:tcBorders>
              <w:top w:val="nil"/>
              <w:left w:val="nil"/>
              <w:bottom w:val="single" w:sz="4" w:space="0" w:color="auto"/>
              <w:right w:val="single" w:sz="4" w:space="0" w:color="auto"/>
            </w:tcBorders>
            <w:shd w:val="clear" w:color="auto" w:fill="auto"/>
            <w:hideMark/>
          </w:tcPr>
          <w:p w14:paraId="474C3F67" w14:textId="77777777" w:rsidR="00953C02" w:rsidRPr="000857DA" w:rsidRDefault="00953C02" w:rsidP="008C0B43">
            <w:pPr>
              <w:rPr>
                <w:rFonts w:ascii="Calibri" w:hAnsi="Calibri" w:cs="Calibri"/>
                <w:color w:val="000000"/>
              </w:rPr>
            </w:pPr>
            <w:r w:rsidRPr="000857DA">
              <w:rPr>
                <w:rFonts w:ascii="Calibri" w:hAnsi="Calibri" w:cs="Calibri"/>
                <w:color w:val="000000"/>
              </w:rPr>
              <w:t>Vessel designed as a fish factory.</w:t>
            </w:r>
          </w:p>
        </w:tc>
      </w:tr>
      <w:tr w:rsidR="00953C02" w:rsidRPr="000857DA" w14:paraId="0AC12B55"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6E4309C2"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1CDA4207" w14:textId="77777777" w:rsidR="00953C02" w:rsidRPr="000857DA" w:rsidRDefault="00953C02" w:rsidP="008C0B43">
            <w:pPr>
              <w:rPr>
                <w:rFonts w:ascii="Calibri" w:hAnsi="Calibri" w:cs="Calibri"/>
                <w:color w:val="000000"/>
              </w:rPr>
            </w:pPr>
            <w:r w:rsidRPr="000857DA">
              <w:rPr>
                <w:rFonts w:ascii="Calibri" w:hAnsi="Calibri" w:cs="Calibri"/>
                <w:color w:val="000000"/>
              </w:rPr>
              <w:t>76</w:t>
            </w:r>
          </w:p>
        </w:tc>
        <w:tc>
          <w:tcPr>
            <w:tcW w:w="2700" w:type="dxa"/>
            <w:tcBorders>
              <w:top w:val="nil"/>
              <w:left w:val="nil"/>
              <w:bottom w:val="single" w:sz="4" w:space="0" w:color="auto"/>
              <w:right w:val="single" w:sz="4" w:space="0" w:color="auto"/>
            </w:tcBorders>
            <w:shd w:val="clear" w:color="auto" w:fill="auto"/>
            <w:hideMark/>
          </w:tcPr>
          <w:p w14:paraId="7C23C568" w14:textId="77777777" w:rsidR="00953C02" w:rsidRPr="000857DA" w:rsidRDefault="00953C02" w:rsidP="008C0B43">
            <w:pPr>
              <w:rPr>
                <w:rFonts w:ascii="Calibri" w:hAnsi="Calibri" w:cs="Calibri"/>
                <w:color w:val="000000"/>
              </w:rPr>
            </w:pPr>
            <w:r w:rsidRPr="000857DA">
              <w:rPr>
                <w:rFonts w:ascii="Calibri" w:hAnsi="Calibri" w:cs="Calibri"/>
                <w:color w:val="000000"/>
              </w:rPr>
              <w:t>Research and education ship</w:t>
            </w:r>
          </w:p>
        </w:tc>
        <w:tc>
          <w:tcPr>
            <w:tcW w:w="3480" w:type="dxa"/>
            <w:tcBorders>
              <w:top w:val="nil"/>
              <w:left w:val="nil"/>
              <w:bottom w:val="single" w:sz="4" w:space="0" w:color="auto"/>
              <w:right w:val="single" w:sz="4" w:space="0" w:color="auto"/>
            </w:tcBorders>
            <w:shd w:val="clear" w:color="auto" w:fill="auto"/>
            <w:hideMark/>
          </w:tcPr>
          <w:p w14:paraId="03590FD6" w14:textId="77777777" w:rsidR="00953C02" w:rsidRPr="000857DA" w:rsidRDefault="00953C02" w:rsidP="008C0B43">
            <w:pPr>
              <w:rPr>
                <w:rFonts w:ascii="Calibri" w:hAnsi="Calibri" w:cs="Calibri"/>
                <w:color w:val="000000"/>
              </w:rPr>
            </w:pPr>
            <w:r w:rsidRPr="000857DA">
              <w:rPr>
                <w:rFonts w:ascii="Calibri" w:hAnsi="Calibri" w:cs="Calibri"/>
                <w:color w:val="000000"/>
              </w:rPr>
              <w:t>Vessel designed for research and education.</w:t>
            </w:r>
          </w:p>
        </w:tc>
      </w:tr>
      <w:tr w:rsidR="00953C02" w:rsidRPr="000857DA" w14:paraId="00E12CF2"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2FA82443"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6083E3A6" w14:textId="77777777" w:rsidR="00953C02" w:rsidRPr="000857DA" w:rsidRDefault="00953C02" w:rsidP="008C0B43">
            <w:pPr>
              <w:rPr>
                <w:rFonts w:ascii="Calibri" w:hAnsi="Calibri" w:cs="Calibri"/>
                <w:color w:val="000000"/>
              </w:rPr>
            </w:pPr>
            <w:r w:rsidRPr="000857DA">
              <w:rPr>
                <w:rFonts w:ascii="Calibri" w:hAnsi="Calibri" w:cs="Calibri"/>
                <w:color w:val="000000"/>
              </w:rPr>
              <w:t>761</w:t>
            </w:r>
          </w:p>
        </w:tc>
        <w:tc>
          <w:tcPr>
            <w:tcW w:w="2700" w:type="dxa"/>
            <w:tcBorders>
              <w:top w:val="nil"/>
              <w:left w:val="nil"/>
              <w:bottom w:val="single" w:sz="4" w:space="0" w:color="auto"/>
              <w:right w:val="single" w:sz="4" w:space="0" w:color="auto"/>
            </w:tcBorders>
            <w:shd w:val="clear" w:color="auto" w:fill="auto"/>
            <w:hideMark/>
          </w:tcPr>
          <w:p w14:paraId="3EC131D2" w14:textId="77777777" w:rsidR="00953C02" w:rsidRPr="000857DA" w:rsidRDefault="00953C02" w:rsidP="008C0B43">
            <w:pPr>
              <w:rPr>
                <w:rFonts w:ascii="Calibri" w:hAnsi="Calibri" w:cs="Calibri"/>
                <w:color w:val="000000"/>
              </w:rPr>
            </w:pPr>
            <w:r w:rsidRPr="000857DA">
              <w:rPr>
                <w:rFonts w:ascii="Calibri" w:hAnsi="Calibri" w:cs="Calibri"/>
                <w:color w:val="000000"/>
              </w:rPr>
              <w:t>Fishery research vessel</w:t>
            </w:r>
          </w:p>
        </w:tc>
        <w:tc>
          <w:tcPr>
            <w:tcW w:w="3480" w:type="dxa"/>
            <w:tcBorders>
              <w:top w:val="nil"/>
              <w:left w:val="nil"/>
              <w:bottom w:val="single" w:sz="4" w:space="0" w:color="auto"/>
              <w:right w:val="single" w:sz="4" w:space="0" w:color="auto"/>
            </w:tcBorders>
            <w:shd w:val="clear" w:color="auto" w:fill="auto"/>
            <w:hideMark/>
          </w:tcPr>
          <w:p w14:paraId="14A108F4" w14:textId="77777777" w:rsidR="00953C02" w:rsidRPr="000857DA" w:rsidRDefault="00953C02" w:rsidP="008C0B43">
            <w:pPr>
              <w:rPr>
                <w:rFonts w:ascii="Calibri" w:hAnsi="Calibri" w:cs="Calibri"/>
                <w:color w:val="000000"/>
              </w:rPr>
            </w:pPr>
            <w:r w:rsidRPr="000857DA">
              <w:rPr>
                <w:rFonts w:ascii="Calibri" w:hAnsi="Calibri" w:cs="Calibri"/>
                <w:color w:val="000000"/>
              </w:rPr>
              <w:t>Vessel designed for fishery research.</w:t>
            </w:r>
          </w:p>
        </w:tc>
      </w:tr>
      <w:tr w:rsidR="00953C02" w:rsidRPr="000857DA" w14:paraId="29160986"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985EB25"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019AE33B" w14:textId="77777777" w:rsidR="00953C02" w:rsidRPr="000857DA" w:rsidRDefault="00953C02" w:rsidP="008C0B43">
            <w:pPr>
              <w:rPr>
                <w:rFonts w:ascii="Calibri" w:hAnsi="Calibri" w:cs="Calibri"/>
                <w:color w:val="000000"/>
              </w:rPr>
            </w:pPr>
            <w:r w:rsidRPr="000857DA">
              <w:rPr>
                <w:rFonts w:ascii="Calibri" w:hAnsi="Calibri" w:cs="Calibri"/>
                <w:color w:val="000000"/>
              </w:rPr>
              <w:t>762</w:t>
            </w:r>
          </w:p>
        </w:tc>
        <w:tc>
          <w:tcPr>
            <w:tcW w:w="2700" w:type="dxa"/>
            <w:tcBorders>
              <w:top w:val="nil"/>
              <w:left w:val="nil"/>
              <w:bottom w:val="single" w:sz="4" w:space="0" w:color="auto"/>
              <w:right w:val="single" w:sz="4" w:space="0" w:color="auto"/>
            </w:tcBorders>
            <w:shd w:val="clear" w:color="auto" w:fill="auto"/>
            <w:hideMark/>
          </w:tcPr>
          <w:p w14:paraId="2E0C05E2" w14:textId="77777777" w:rsidR="00953C02" w:rsidRPr="000857DA" w:rsidRDefault="00953C02" w:rsidP="008C0B43">
            <w:pPr>
              <w:rPr>
                <w:rFonts w:ascii="Calibri" w:hAnsi="Calibri" w:cs="Calibri"/>
                <w:color w:val="000000"/>
              </w:rPr>
            </w:pPr>
            <w:r w:rsidRPr="000857DA">
              <w:rPr>
                <w:rFonts w:ascii="Calibri" w:hAnsi="Calibri" w:cs="Calibri"/>
                <w:color w:val="000000"/>
              </w:rPr>
              <w:t>Climate registration vessel</w:t>
            </w:r>
          </w:p>
        </w:tc>
        <w:tc>
          <w:tcPr>
            <w:tcW w:w="3480" w:type="dxa"/>
            <w:tcBorders>
              <w:top w:val="nil"/>
              <w:left w:val="nil"/>
              <w:bottom w:val="single" w:sz="4" w:space="0" w:color="auto"/>
              <w:right w:val="single" w:sz="4" w:space="0" w:color="auto"/>
            </w:tcBorders>
            <w:shd w:val="clear" w:color="auto" w:fill="auto"/>
            <w:hideMark/>
          </w:tcPr>
          <w:p w14:paraId="1E4A7277" w14:textId="77777777" w:rsidR="00953C02" w:rsidRPr="000857DA" w:rsidRDefault="00953C02" w:rsidP="008C0B43">
            <w:pPr>
              <w:rPr>
                <w:rFonts w:ascii="Calibri" w:hAnsi="Calibri" w:cs="Calibri"/>
                <w:color w:val="000000"/>
              </w:rPr>
            </w:pPr>
            <w:r w:rsidRPr="000857DA">
              <w:rPr>
                <w:rFonts w:ascii="Calibri" w:hAnsi="Calibri" w:cs="Calibri"/>
                <w:color w:val="000000"/>
              </w:rPr>
              <w:t>Vessel designed for climate registration.</w:t>
            </w:r>
          </w:p>
        </w:tc>
      </w:tr>
      <w:tr w:rsidR="00953C02" w:rsidRPr="000857DA" w14:paraId="576FF2B6"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4D78240C"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150BB1B2" w14:textId="77777777" w:rsidR="00953C02" w:rsidRPr="000857DA" w:rsidRDefault="00953C02" w:rsidP="008C0B43">
            <w:pPr>
              <w:rPr>
                <w:rFonts w:ascii="Calibri" w:hAnsi="Calibri" w:cs="Calibri"/>
                <w:color w:val="000000"/>
              </w:rPr>
            </w:pPr>
            <w:r w:rsidRPr="000857DA">
              <w:rPr>
                <w:rFonts w:ascii="Calibri" w:hAnsi="Calibri" w:cs="Calibri"/>
                <w:color w:val="000000"/>
              </w:rPr>
              <w:t>763</w:t>
            </w:r>
          </w:p>
        </w:tc>
        <w:tc>
          <w:tcPr>
            <w:tcW w:w="2700" w:type="dxa"/>
            <w:tcBorders>
              <w:top w:val="nil"/>
              <w:left w:val="nil"/>
              <w:bottom w:val="single" w:sz="4" w:space="0" w:color="auto"/>
              <w:right w:val="single" w:sz="4" w:space="0" w:color="auto"/>
            </w:tcBorders>
            <w:shd w:val="clear" w:color="auto" w:fill="auto"/>
            <w:hideMark/>
          </w:tcPr>
          <w:p w14:paraId="7CACC6D6" w14:textId="77777777" w:rsidR="00953C02" w:rsidRPr="000857DA" w:rsidRDefault="00953C02" w:rsidP="008C0B43">
            <w:pPr>
              <w:rPr>
                <w:rFonts w:ascii="Calibri" w:hAnsi="Calibri" w:cs="Calibri"/>
                <w:color w:val="000000"/>
              </w:rPr>
            </w:pPr>
            <w:r w:rsidRPr="000857DA">
              <w:rPr>
                <w:rFonts w:ascii="Calibri" w:hAnsi="Calibri" w:cs="Calibri"/>
                <w:color w:val="000000"/>
              </w:rPr>
              <w:t>Ship for environmental measurement</w:t>
            </w:r>
          </w:p>
        </w:tc>
        <w:tc>
          <w:tcPr>
            <w:tcW w:w="3480" w:type="dxa"/>
            <w:tcBorders>
              <w:top w:val="nil"/>
              <w:left w:val="nil"/>
              <w:bottom w:val="single" w:sz="4" w:space="0" w:color="auto"/>
              <w:right w:val="single" w:sz="4" w:space="0" w:color="auto"/>
            </w:tcBorders>
            <w:shd w:val="clear" w:color="auto" w:fill="auto"/>
            <w:hideMark/>
          </w:tcPr>
          <w:p w14:paraId="0B550365" w14:textId="77777777" w:rsidR="00953C02" w:rsidRPr="000857DA" w:rsidRDefault="00953C02" w:rsidP="008C0B43">
            <w:pPr>
              <w:rPr>
                <w:rFonts w:ascii="Calibri" w:hAnsi="Calibri" w:cs="Calibri"/>
                <w:color w:val="000000"/>
              </w:rPr>
            </w:pPr>
            <w:r w:rsidRPr="000857DA">
              <w:rPr>
                <w:rFonts w:ascii="Calibri" w:hAnsi="Calibri" w:cs="Calibri"/>
                <w:color w:val="000000"/>
              </w:rPr>
              <w:t>Vessel designed for environmental monitoring and measurement.</w:t>
            </w:r>
          </w:p>
        </w:tc>
      </w:tr>
      <w:tr w:rsidR="00953C02" w:rsidRPr="000857DA" w14:paraId="7C35DAED"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7CBF12B8"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493E1E8B" w14:textId="77777777" w:rsidR="00953C02" w:rsidRPr="000857DA" w:rsidRDefault="00953C02" w:rsidP="008C0B43">
            <w:pPr>
              <w:rPr>
                <w:rFonts w:ascii="Calibri" w:hAnsi="Calibri" w:cs="Calibri"/>
                <w:color w:val="000000"/>
              </w:rPr>
            </w:pPr>
            <w:r w:rsidRPr="000857DA">
              <w:rPr>
                <w:rFonts w:ascii="Calibri" w:hAnsi="Calibri" w:cs="Calibri"/>
                <w:color w:val="000000"/>
              </w:rPr>
              <w:t>764</w:t>
            </w:r>
          </w:p>
        </w:tc>
        <w:tc>
          <w:tcPr>
            <w:tcW w:w="2700" w:type="dxa"/>
            <w:tcBorders>
              <w:top w:val="nil"/>
              <w:left w:val="nil"/>
              <w:bottom w:val="single" w:sz="4" w:space="0" w:color="auto"/>
              <w:right w:val="single" w:sz="4" w:space="0" w:color="auto"/>
            </w:tcBorders>
            <w:shd w:val="clear" w:color="auto" w:fill="auto"/>
            <w:hideMark/>
          </w:tcPr>
          <w:p w14:paraId="6F26A484" w14:textId="77777777" w:rsidR="00953C02" w:rsidRPr="000857DA" w:rsidRDefault="00953C02" w:rsidP="008C0B43">
            <w:pPr>
              <w:rPr>
                <w:rFonts w:ascii="Calibri" w:hAnsi="Calibri" w:cs="Calibri"/>
                <w:color w:val="000000"/>
              </w:rPr>
            </w:pPr>
            <w:r w:rsidRPr="000857DA">
              <w:rPr>
                <w:rFonts w:ascii="Calibri" w:hAnsi="Calibri" w:cs="Calibri"/>
                <w:color w:val="000000"/>
              </w:rPr>
              <w:t>Scientific vessel</w:t>
            </w:r>
          </w:p>
        </w:tc>
        <w:tc>
          <w:tcPr>
            <w:tcW w:w="3480" w:type="dxa"/>
            <w:tcBorders>
              <w:top w:val="nil"/>
              <w:left w:val="nil"/>
              <w:bottom w:val="single" w:sz="4" w:space="0" w:color="auto"/>
              <w:right w:val="single" w:sz="4" w:space="0" w:color="auto"/>
            </w:tcBorders>
            <w:shd w:val="clear" w:color="auto" w:fill="auto"/>
            <w:hideMark/>
          </w:tcPr>
          <w:p w14:paraId="38825CFB" w14:textId="77777777" w:rsidR="00953C02" w:rsidRPr="000857DA" w:rsidRDefault="00953C02" w:rsidP="008C0B43">
            <w:pPr>
              <w:rPr>
                <w:rFonts w:ascii="Calibri" w:hAnsi="Calibri" w:cs="Calibri"/>
                <w:color w:val="000000"/>
              </w:rPr>
            </w:pPr>
            <w:r w:rsidRPr="000857DA">
              <w:rPr>
                <w:rFonts w:ascii="Calibri" w:hAnsi="Calibri" w:cs="Calibri"/>
                <w:color w:val="000000"/>
              </w:rPr>
              <w:t>Vessel designed for scientific purposes.</w:t>
            </w:r>
          </w:p>
        </w:tc>
      </w:tr>
      <w:tr w:rsidR="00953C02" w:rsidRPr="000857DA" w14:paraId="3D7FF012"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391CBCD2"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1E848E8C" w14:textId="77777777" w:rsidR="00953C02" w:rsidRPr="000857DA" w:rsidRDefault="00953C02" w:rsidP="008C0B43">
            <w:pPr>
              <w:rPr>
                <w:rFonts w:ascii="Calibri" w:hAnsi="Calibri" w:cs="Calibri"/>
                <w:color w:val="000000"/>
              </w:rPr>
            </w:pPr>
            <w:r w:rsidRPr="000857DA">
              <w:rPr>
                <w:rFonts w:ascii="Calibri" w:hAnsi="Calibri" w:cs="Calibri"/>
                <w:color w:val="000000"/>
              </w:rPr>
              <w:t>765</w:t>
            </w:r>
          </w:p>
        </w:tc>
        <w:tc>
          <w:tcPr>
            <w:tcW w:w="2700" w:type="dxa"/>
            <w:tcBorders>
              <w:top w:val="nil"/>
              <w:left w:val="nil"/>
              <w:bottom w:val="single" w:sz="4" w:space="0" w:color="auto"/>
              <w:right w:val="single" w:sz="4" w:space="0" w:color="auto"/>
            </w:tcBorders>
            <w:shd w:val="clear" w:color="auto" w:fill="auto"/>
            <w:hideMark/>
          </w:tcPr>
          <w:p w14:paraId="5E5D448F" w14:textId="77777777" w:rsidR="00953C02" w:rsidRPr="000857DA" w:rsidRDefault="00953C02" w:rsidP="008C0B43">
            <w:pPr>
              <w:rPr>
                <w:rFonts w:ascii="Calibri" w:hAnsi="Calibri" w:cs="Calibri"/>
                <w:color w:val="000000"/>
              </w:rPr>
            </w:pPr>
            <w:r w:rsidRPr="000857DA">
              <w:rPr>
                <w:rFonts w:ascii="Calibri" w:hAnsi="Calibri" w:cs="Calibri"/>
                <w:color w:val="000000"/>
              </w:rPr>
              <w:t>Sailing school ship</w:t>
            </w:r>
          </w:p>
        </w:tc>
        <w:tc>
          <w:tcPr>
            <w:tcW w:w="3480" w:type="dxa"/>
            <w:tcBorders>
              <w:top w:val="nil"/>
              <w:left w:val="nil"/>
              <w:bottom w:val="single" w:sz="4" w:space="0" w:color="auto"/>
              <w:right w:val="single" w:sz="4" w:space="0" w:color="auto"/>
            </w:tcBorders>
            <w:shd w:val="clear" w:color="auto" w:fill="auto"/>
            <w:hideMark/>
          </w:tcPr>
          <w:p w14:paraId="3B1C0887" w14:textId="77777777" w:rsidR="00953C02" w:rsidRPr="000857DA" w:rsidRDefault="00953C02" w:rsidP="008C0B43">
            <w:pPr>
              <w:rPr>
                <w:rFonts w:ascii="Calibri" w:hAnsi="Calibri" w:cs="Calibri"/>
                <w:color w:val="000000"/>
              </w:rPr>
            </w:pPr>
            <w:r w:rsidRPr="000857DA">
              <w:rPr>
                <w:rFonts w:ascii="Calibri" w:hAnsi="Calibri" w:cs="Calibri"/>
                <w:color w:val="000000"/>
              </w:rPr>
              <w:t>Vessel designed for training, powered by sail.</w:t>
            </w:r>
          </w:p>
        </w:tc>
      </w:tr>
      <w:tr w:rsidR="00953C02" w:rsidRPr="000857DA" w14:paraId="0E692D04"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7029B1E3"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0A9A3905" w14:textId="77777777" w:rsidR="00953C02" w:rsidRPr="000857DA" w:rsidRDefault="00953C02" w:rsidP="008C0B43">
            <w:pPr>
              <w:rPr>
                <w:rFonts w:ascii="Calibri" w:hAnsi="Calibri" w:cs="Calibri"/>
                <w:color w:val="000000"/>
              </w:rPr>
            </w:pPr>
            <w:r w:rsidRPr="000857DA">
              <w:rPr>
                <w:rFonts w:ascii="Calibri" w:hAnsi="Calibri" w:cs="Calibri"/>
                <w:color w:val="000000"/>
              </w:rPr>
              <w:t>76</w:t>
            </w:r>
          </w:p>
        </w:tc>
        <w:tc>
          <w:tcPr>
            <w:tcW w:w="2700" w:type="dxa"/>
            <w:tcBorders>
              <w:top w:val="nil"/>
              <w:left w:val="nil"/>
              <w:bottom w:val="single" w:sz="4" w:space="0" w:color="auto"/>
              <w:right w:val="single" w:sz="4" w:space="0" w:color="auto"/>
            </w:tcBorders>
            <w:shd w:val="clear" w:color="auto" w:fill="auto"/>
            <w:hideMark/>
          </w:tcPr>
          <w:p w14:paraId="598A297D" w14:textId="77777777" w:rsidR="00953C02" w:rsidRPr="000857DA" w:rsidRDefault="00953C02" w:rsidP="008C0B43">
            <w:pPr>
              <w:rPr>
                <w:rFonts w:ascii="Calibri" w:hAnsi="Calibri" w:cs="Calibri"/>
                <w:color w:val="000000"/>
              </w:rPr>
            </w:pPr>
            <w:r w:rsidRPr="000857DA">
              <w:rPr>
                <w:rFonts w:ascii="Calibri" w:hAnsi="Calibri" w:cs="Calibri"/>
                <w:color w:val="000000"/>
              </w:rPr>
              <w:t>Training vessel</w:t>
            </w:r>
          </w:p>
        </w:tc>
        <w:tc>
          <w:tcPr>
            <w:tcW w:w="3480" w:type="dxa"/>
            <w:tcBorders>
              <w:top w:val="nil"/>
              <w:left w:val="nil"/>
              <w:bottom w:val="single" w:sz="4" w:space="0" w:color="auto"/>
              <w:right w:val="single" w:sz="4" w:space="0" w:color="auto"/>
            </w:tcBorders>
            <w:shd w:val="clear" w:color="auto" w:fill="auto"/>
            <w:hideMark/>
          </w:tcPr>
          <w:p w14:paraId="246694DA" w14:textId="77777777" w:rsidR="00953C02" w:rsidRPr="000857DA" w:rsidRDefault="00953C02" w:rsidP="008C0B43">
            <w:pPr>
              <w:rPr>
                <w:rFonts w:ascii="Calibri" w:hAnsi="Calibri" w:cs="Calibri"/>
                <w:color w:val="000000"/>
              </w:rPr>
            </w:pPr>
            <w:r w:rsidRPr="000857DA">
              <w:rPr>
                <w:rFonts w:ascii="Calibri" w:hAnsi="Calibri" w:cs="Calibri"/>
                <w:color w:val="000000"/>
              </w:rPr>
              <w:t xml:space="preserve">Vessel designed for training. </w:t>
            </w:r>
          </w:p>
        </w:tc>
      </w:tr>
      <w:tr w:rsidR="00953C02" w:rsidRPr="000857DA" w14:paraId="1C78B917"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73F0A04E"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7142D6D4" w14:textId="77777777" w:rsidR="00953C02" w:rsidRPr="000857DA" w:rsidRDefault="00953C02" w:rsidP="008C0B43">
            <w:pPr>
              <w:rPr>
                <w:rFonts w:ascii="Calibri" w:hAnsi="Calibri" w:cs="Calibri"/>
                <w:color w:val="000000"/>
              </w:rPr>
            </w:pPr>
            <w:r w:rsidRPr="000857DA">
              <w:rPr>
                <w:rFonts w:ascii="Calibri" w:hAnsi="Calibri" w:cs="Calibri"/>
                <w:color w:val="000000"/>
              </w:rPr>
              <w:t>77</w:t>
            </w:r>
          </w:p>
        </w:tc>
        <w:tc>
          <w:tcPr>
            <w:tcW w:w="2700" w:type="dxa"/>
            <w:tcBorders>
              <w:top w:val="nil"/>
              <w:left w:val="nil"/>
              <w:bottom w:val="single" w:sz="4" w:space="0" w:color="auto"/>
              <w:right w:val="single" w:sz="4" w:space="0" w:color="auto"/>
            </w:tcBorders>
            <w:shd w:val="clear" w:color="auto" w:fill="auto"/>
            <w:hideMark/>
          </w:tcPr>
          <w:p w14:paraId="2C388505" w14:textId="77777777" w:rsidR="00953C02" w:rsidRPr="000857DA" w:rsidRDefault="00953C02" w:rsidP="008C0B43">
            <w:pPr>
              <w:rPr>
                <w:rFonts w:ascii="Calibri" w:hAnsi="Calibri" w:cs="Calibri"/>
                <w:color w:val="000000"/>
              </w:rPr>
            </w:pPr>
            <w:r w:rsidRPr="000857DA">
              <w:rPr>
                <w:rFonts w:ascii="Calibri" w:hAnsi="Calibri" w:cs="Calibri"/>
                <w:color w:val="000000"/>
              </w:rPr>
              <w:t>Navy vessel</w:t>
            </w:r>
          </w:p>
        </w:tc>
        <w:tc>
          <w:tcPr>
            <w:tcW w:w="3480" w:type="dxa"/>
            <w:tcBorders>
              <w:top w:val="nil"/>
              <w:left w:val="nil"/>
              <w:bottom w:val="single" w:sz="4" w:space="0" w:color="auto"/>
              <w:right w:val="single" w:sz="4" w:space="0" w:color="auto"/>
            </w:tcBorders>
            <w:shd w:val="clear" w:color="auto" w:fill="auto"/>
            <w:hideMark/>
          </w:tcPr>
          <w:p w14:paraId="0F53C9FD" w14:textId="77777777" w:rsidR="00953C02" w:rsidRPr="000857DA" w:rsidRDefault="00953C02" w:rsidP="008C0B43">
            <w:pPr>
              <w:rPr>
                <w:rFonts w:ascii="Calibri" w:hAnsi="Calibri" w:cs="Calibri"/>
                <w:color w:val="000000"/>
              </w:rPr>
            </w:pPr>
            <w:r w:rsidRPr="000857DA">
              <w:rPr>
                <w:rFonts w:ascii="Calibri" w:hAnsi="Calibri" w:cs="Calibri"/>
                <w:color w:val="000000"/>
              </w:rPr>
              <w:t>Vessel operated by a navy.</w:t>
            </w:r>
          </w:p>
        </w:tc>
      </w:tr>
      <w:tr w:rsidR="00953C02" w:rsidRPr="000857DA" w14:paraId="039E2F50"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E617A73"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5CA37879" w14:textId="77777777" w:rsidR="00953C02" w:rsidRPr="000857DA" w:rsidRDefault="00953C02" w:rsidP="008C0B43">
            <w:pPr>
              <w:rPr>
                <w:rFonts w:ascii="Calibri" w:hAnsi="Calibri" w:cs="Calibri"/>
                <w:color w:val="000000"/>
              </w:rPr>
            </w:pPr>
            <w:r w:rsidRPr="000857DA">
              <w:rPr>
                <w:rFonts w:ascii="Calibri" w:hAnsi="Calibri" w:cs="Calibri"/>
                <w:color w:val="000000"/>
              </w:rPr>
              <w:t>78</w:t>
            </w:r>
          </w:p>
        </w:tc>
        <w:tc>
          <w:tcPr>
            <w:tcW w:w="2700" w:type="dxa"/>
            <w:tcBorders>
              <w:top w:val="nil"/>
              <w:left w:val="nil"/>
              <w:bottom w:val="single" w:sz="4" w:space="0" w:color="auto"/>
              <w:right w:val="single" w:sz="4" w:space="0" w:color="auto"/>
            </w:tcBorders>
            <w:shd w:val="clear" w:color="auto" w:fill="auto"/>
            <w:hideMark/>
          </w:tcPr>
          <w:p w14:paraId="0651ACFA" w14:textId="77777777" w:rsidR="00953C02" w:rsidRPr="000857DA" w:rsidRDefault="00953C02" w:rsidP="008C0B43">
            <w:pPr>
              <w:rPr>
                <w:rFonts w:ascii="Calibri" w:hAnsi="Calibri" w:cs="Calibri"/>
                <w:color w:val="000000"/>
              </w:rPr>
            </w:pPr>
            <w:r w:rsidRPr="000857DA">
              <w:rPr>
                <w:rFonts w:ascii="Calibri" w:hAnsi="Calibri" w:cs="Calibri"/>
                <w:color w:val="000000"/>
              </w:rPr>
              <w:t>Structure, floating</w:t>
            </w:r>
          </w:p>
        </w:tc>
        <w:tc>
          <w:tcPr>
            <w:tcW w:w="3480" w:type="dxa"/>
            <w:tcBorders>
              <w:top w:val="nil"/>
              <w:left w:val="nil"/>
              <w:bottom w:val="single" w:sz="4" w:space="0" w:color="auto"/>
              <w:right w:val="single" w:sz="4" w:space="0" w:color="auto"/>
            </w:tcBorders>
            <w:shd w:val="clear" w:color="auto" w:fill="auto"/>
            <w:hideMark/>
          </w:tcPr>
          <w:p w14:paraId="06659F55" w14:textId="77777777" w:rsidR="00953C02" w:rsidRPr="000857DA" w:rsidRDefault="00953C02" w:rsidP="008C0B43">
            <w:pPr>
              <w:rPr>
                <w:rFonts w:ascii="Calibri" w:hAnsi="Calibri" w:cs="Calibri"/>
                <w:color w:val="000000"/>
              </w:rPr>
            </w:pPr>
            <w:r w:rsidRPr="000857DA">
              <w:rPr>
                <w:rFonts w:ascii="Calibri" w:hAnsi="Calibri" w:cs="Calibri"/>
                <w:color w:val="000000"/>
              </w:rPr>
              <w:t>Any floating structure.</w:t>
            </w:r>
          </w:p>
        </w:tc>
      </w:tr>
      <w:tr w:rsidR="00953C02" w:rsidRPr="000857DA" w14:paraId="21D0374E"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6689C2B6"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4DFFB83A" w14:textId="77777777" w:rsidR="00953C02" w:rsidRPr="000857DA" w:rsidRDefault="00953C02" w:rsidP="008C0B43">
            <w:pPr>
              <w:rPr>
                <w:rFonts w:ascii="Calibri" w:hAnsi="Calibri" w:cs="Calibri"/>
                <w:color w:val="000000"/>
              </w:rPr>
            </w:pPr>
            <w:r w:rsidRPr="000857DA">
              <w:rPr>
                <w:rFonts w:ascii="Calibri" w:hAnsi="Calibri" w:cs="Calibri"/>
                <w:color w:val="000000"/>
              </w:rPr>
              <w:t>781</w:t>
            </w:r>
          </w:p>
        </w:tc>
        <w:tc>
          <w:tcPr>
            <w:tcW w:w="2700" w:type="dxa"/>
            <w:tcBorders>
              <w:top w:val="nil"/>
              <w:left w:val="nil"/>
              <w:bottom w:val="single" w:sz="4" w:space="0" w:color="auto"/>
              <w:right w:val="single" w:sz="4" w:space="0" w:color="auto"/>
            </w:tcBorders>
            <w:shd w:val="clear" w:color="auto" w:fill="auto"/>
            <w:hideMark/>
          </w:tcPr>
          <w:p w14:paraId="664B696D" w14:textId="77777777" w:rsidR="00953C02" w:rsidRPr="000857DA" w:rsidRDefault="00953C02" w:rsidP="008C0B43">
            <w:pPr>
              <w:rPr>
                <w:rFonts w:ascii="Calibri" w:hAnsi="Calibri" w:cs="Calibri"/>
                <w:color w:val="000000"/>
              </w:rPr>
            </w:pPr>
            <w:r w:rsidRPr="000857DA">
              <w:rPr>
                <w:rFonts w:ascii="Calibri" w:hAnsi="Calibri" w:cs="Calibri"/>
                <w:color w:val="000000"/>
              </w:rPr>
              <w:t>Crane, floating</w:t>
            </w:r>
          </w:p>
        </w:tc>
        <w:tc>
          <w:tcPr>
            <w:tcW w:w="3480" w:type="dxa"/>
            <w:tcBorders>
              <w:top w:val="nil"/>
              <w:left w:val="nil"/>
              <w:bottom w:val="single" w:sz="4" w:space="0" w:color="auto"/>
              <w:right w:val="single" w:sz="4" w:space="0" w:color="auto"/>
            </w:tcBorders>
            <w:shd w:val="clear" w:color="auto" w:fill="auto"/>
            <w:hideMark/>
          </w:tcPr>
          <w:p w14:paraId="76186B10" w14:textId="7D13AE29" w:rsidR="00953C02" w:rsidRPr="000857DA" w:rsidRDefault="00953C02" w:rsidP="008C0B43">
            <w:pPr>
              <w:rPr>
                <w:rFonts w:ascii="Calibri" w:hAnsi="Calibri" w:cs="Calibri"/>
                <w:color w:val="000000"/>
              </w:rPr>
            </w:pPr>
            <w:r w:rsidRPr="000857DA">
              <w:rPr>
                <w:rFonts w:ascii="Calibri" w:hAnsi="Calibri" w:cs="Calibri"/>
                <w:color w:val="000000"/>
              </w:rPr>
              <w:t>A</w:t>
            </w:r>
            <w:r w:rsidR="00D87A6F" w:rsidRPr="000857DA">
              <w:rPr>
                <w:rFonts w:ascii="Calibri" w:hAnsi="Calibri" w:cs="Calibri"/>
                <w:color w:val="000000"/>
              </w:rPr>
              <w:t xml:space="preserve"> </w:t>
            </w:r>
            <w:r w:rsidRPr="000857DA">
              <w:rPr>
                <w:rFonts w:ascii="Calibri" w:hAnsi="Calibri" w:cs="Calibri"/>
                <w:color w:val="000000"/>
              </w:rPr>
              <w:t>crane</w:t>
            </w:r>
            <w:r w:rsidR="00D87A6F" w:rsidRPr="000857DA">
              <w:rPr>
                <w:rFonts w:ascii="Calibri" w:hAnsi="Calibri" w:cs="Calibri"/>
                <w:color w:val="000000"/>
              </w:rPr>
              <w:t xml:space="preserve"> </w:t>
            </w:r>
            <w:r w:rsidRPr="000857DA">
              <w:rPr>
                <w:rFonts w:ascii="Calibri" w:hAnsi="Calibri" w:cs="Calibri"/>
                <w:color w:val="000000"/>
              </w:rPr>
              <w:t>mounted</w:t>
            </w:r>
            <w:r w:rsidR="00D87A6F" w:rsidRPr="000857DA">
              <w:rPr>
                <w:rFonts w:ascii="Calibri" w:hAnsi="Calibri" w:cs="Calibri"/>
                <w:color w:val="000000"/>
              </w:rPr>
              <w:t xml:space="preserve"> </w:t>
            </w:r>
            <w:r w:rsidRPr="000857DA">
              <w:rPr>
                <w:rFonts w:ascii="Calibri" w:hAnsi="Calibri" w:cs="Calibri"/>
                <w:color w:val="000000"/>
              </w:rPr>
              <w:t>on</w:t>
            </w:r>
            <w:r w:rsidR="00D87A6F" w:rsidRPr="000857DA">
              <w:rPr>
                <w:rFonts w:ascii="Calibri" w:hAnsi="Calibri" w:cs="Calibri"/>
                <w:color w:val="000000"/>
              </w:rPr>
              <w:t xml:space="preserve"> </w:t>
            </w:r>
            <w:r w:rsidRPr="000857DA">
              <w:rPr>
                <w:rFonts w:ascii="Calibri" w:hAnsi="Calibri" w:cs="Calibri"/>
                <w:color w:val="000000"/>
              </w:rPr>
              <w:t>a</w:t>
            </w:r>
            <w:r w:rsidR="00D87A6F" w:rsidRPr="000857DA">
              <w:rPr>
                <w:rFonts w:ascii="Calibri" w:hAnsi="Calibri" w:cs="Calibri"/>
                <w:color w:val="000000"/>
              </w:rPr>
              <w:t xml:space="preserve"> </w:t>
            </w:r>
            <w:r w:rsidRPr="000857DA">
              <w:rPr>
                <w:rFonts w:ascii="Calibri" w:hAnsi="Calibri" w:cs="Calibri"/>
                <w:color w:val="000000"/>
              </w:rPr>
              <w:t>barge</w:t>
            </w:r>
            <w:r w:rsidR="00D87A6F" w:rsidRPr="000857DA">
              <w:rPr>
                <w:rFonts w:ascii="Calibri" w:hAnsi="Calibri" w:cs="Calibri"/>
                <w:color w:val="000000"/>
              </w:rPr>
              <w:t xml:space="preserve"> </w:t>
            </w:r>
            <w:r w:rsidRPr="000857DA">
              <w:rPr>
                <w:rFonts w:ascii="Calibri" w:hAnsi="Calibri" w:cs="Calibri"/>
                <w:color w:val="000000"/>
              </w:rPr>
              <w:t>or</w:t>
            </w:r>
            <w:r w:rsidR="00D87A6F" w:rsidRPr="000857DA">
              <w:rPr>
                <w:rFonts w:ascii="Calibri" w:hAnsi="Calibri" w:cs="Calibri"/>
                <w:color w:val="000000"/>
              </w:rPr>
              <w:t xml:space="preserve"> </w:t>
            </w:r>
            <w:r w:rsidRPr="000857DA">
              <w:rPr>
                <w:rFonts w:ascii="Calibri" w:hAnsi="Calibri" w:cs="Calibri"/>
                <w:color w:val="000000"/>
              </w:rPr>
              <w:t>pontoon.</w:t>
            </w:r>
          </w:p>
        </w:tc>
      </w:tr>
      <w:tr w:rsidR="00953C02" w:rsidRPr="000857DA" w14:paraId="4978F5D4"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4BE673CB"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62F4FF05" w14:textId="77777777" w:rsidR="00953C02" w:rsidRPr="000857DA" w:rsidRDefault="00953C02" w:rsidP="008C0B43">
            <w:pPr>
              <w:rPr>
                <w:rFonts w:ascii="Calibri" w:hAnsi="Calibri" w:cs="Calibri"/>
                <w:color w:val="000000"/>
              </w:rPr>
            </w:pPr>
            <w:r w:rsidRPr="000857DA">
              <w:rPr>
                <w:rFonts w:ascii="Calibri" w:hAnsi="Calibri" w:cs="Calibri"/>
                <w:color w:val="000000"/>
              </w:rPr>
              <w:t>782</w:t>
            </w:r>
          </w:p>
        </w:tc>
        <w:tc>
          <w:tcPr>
            <w:tcW w:w="2700" w:type="dxa"/>
            <w:tcBorders>
              <w:top w:val="nil"/>
              <w:left w:val="nil"/>
              <w:bottom w:val="single" w:sz="4" w:space="0" w:color="auto"/>
              <w:right w:val="single" w:sz="4" w:space="0" w:color="auto"/>
            </w:tcBorders>
            <w:shd w:val="clear" w:color="auto" w:fill="auto"/>
            <w:hideMark/>
          </w:tcPr>
          <w:p w14:paraId="6BE85F92" w14:textId="77777777" w:rsidR="00953C02" w:rsidRPr="000857DA" w:rsidRDefault="00953C02" w:rsidP="008C0B43">
            <w:pPr>
              <w:rPr>
                <w:rFonts w:ascii="Calibri" w:hAnsi="Calibri" w:cs="Calibri"/>
                <w:color w:val="000000"/>
              </w:rPr>
            </w:pPr>
            <w:r w:rsidRPr="000857DA">
              <w:rPr>
                <w:rFonts w:ascii="Calibri" w:hAnsi="Calibri" w:cs="Calibri"/>
                <w:color w:val="000000"/>
              </w:rPr>
              <w:t>Dock, floating</w:t>
            </w:r>
          </w:p>
        </w:tc>
        <w:tc>
          <w:tcPr>
            <w:tcW w:w="3480" w:type="dxa"/>
            <w:tcBorders>
              <w:top w:val="nil"/>
              <w:left w:val="nil"/>
              <w:bottom w:val="single" w:sz="4" w:space="0" w:color="auto"/>
              <w:right w:val="single" w:sz="4" w:space="0" w:color="auto"/>
            </w:tcBorders>
            <w:shd w:val="clear" w:color="auto" w:fill="auto"/>
            <w:hideMark/>
          </w:tcPr>
          <w:p w14:paraId="4CA74E70" w14:textId="0FD1BB66" w:rsidR="00953C02" w:rsidRPr="000857DA" w:rsidRDefault="00953C02" w:rsidP="008C0B43">
            <w:pPr>
              <w:rPr>
                <w:rFonts w:ascii="Calibri" w:hAnsi="Calibri" w:cs="Calibri"/>
                <w:color w:val="000000"/>
              </w:rPr>
            </w:pPr>
            <w:r w:rsidRPr="000857DA">
              <w:rPr>
                <w:rFonts w:ascii="Calibri" w:hAnsi="Calibri" w:cs="Calibri"/>
                <w:color w:val="000000"/>
              </w:rPr>
              <w:t>A</w:t>
            </w:r>
            <w:r w:rsidR="00D87A6F" w:rsidRPr="000857DA">
              <w:rPr>
                <w:rFonts w:ascii="Calibri" w:hAnsi="Calibri" w:cs="Calibri"/>
                <w:color w:val="000000"/>
              </w:rPr>
              <w:t xml:space="preserve"> </w:t>
            </w:r>
            <w:r w:rsidRPr="000857DA">
              <w:rPr>
                <w:rFonts w:ascii="Calibri" w:hAnsi="Calibri" w:cs="Calibri"/>
                <w:color w:val="000000"/>
              </w:rPr>
              <w:t>submersible</w:t>
            </w:r>
            <w:r w:rsidR="00D87A6F" w:rsidRPr="000857DA">
              <w:rPr>
                <w:rFonts w:ascii="Calibri" w:hAnsi="Calibri" w:cs="Calibri"/>
                <w:color w:val="000000"/>
              </w:rPr>
              <w:t xml:space="preserve"> </w:t>
            </w:r>
            <w:r w:rsidRPr="000857DA">
              <w:rPr>
                <w:rFonts w:ascii="Calibri" w:hAnsi="Calibri" w:cs="Calibri"/>
                <w:color w:val="000000"/>
              </w:rPr>
              <w:t>floating</w:t>
            </w:r>
            <w:r w:rsidR="00D87A6F" w:rsidRPr="000857DA">
              <w:rPr>
                <w:rFonts w:ascii="Calibri" w:hAnsi="Calibri" w:cs="Calibri"/>
                <w:color w:val="000000"/>
              </w:rPr>
              <w:t xml:space="preserve"> </w:t>
            </w:r>
            <w:r w:rsidRPr="000857DA">
              <w:rPr>
                <w:rFonts w:ascii="Calibri" w:hAnsi="Calibri" w:cs="Calibri"/>
                <w:color w:val="000000"/>
              </w:rPr>
              <w:t>structure</w:t>
            </w:r>
            <w:r w:rsidR="00D87A6F" w:rsidRPr="000857DA">
              <w:rPr>
                <w:rFonts w:ascii="Calibri" w:hAnsi="Calibri" w:cs="Calibri"/>
                <w:color w:val="000000"/>
              </w:rPr>
              <w:t xml:space="preserve"> </w:t>
            </w:r>
            <w:r w:rsidRPr="000857DA">
              <w:rPr>
                <w:rFonts w:ascii="Calibri" w:hAnsi="Calibri" w:cs="Calibri"/>
                <w:color w:val="000000"/>
              </w:rPr>
              <w:t>used</w:t>
            </w:r>
            <w:r w:rsidR="00D87A6F" w:rsidRPr="000857DA">
              <w:rPr>
                <w:rFonts w:ascii="Calibri" w:hAnsi="Calibri" w:cs="Calibri"/>
                <w:color w:val="000000"/>
              </w:rPr>
              <w:t xml:space="preserve"> </w:t>
            </w:r>
            <w:r w:rsidRPr="000857DA">
              <w:rPr>
                <w:rFonts w:ascii="Calibri" w:hAnsi="Calibri" w:cs="Calibri"/>
                <w:color w:val="000000"/>
              </w:rPr>
              <w:t>as</w:t>
            </w:r>
            <w:r w:rsidR="00D87A6F" w:rsidRPr="000857DA">
              <w:rPr>
                <w:rFonts w:ascii="Calibri" w:hAnsi="Calibri" w:cs="Calibri"/>
                <w:color w:val="000000"/>
              </w:rPr>
              <w:t xml:space="preserve"> </w:t>
            </w:r>
            <w:r w:rsidRPr="000857DA">
              <w:rPr>
                <w:rFonts w:ascii="Calibri" w:hAnsi="Calibri" w:cs="Calibri"/>
                <w:color w:val="000000"/>
              </w:rPr>
              <w:t>a</w:t>
            </w:r>
            <w:r w:rsidR="00D87A6F" w:rsidRPr="000857DA">
              <w:rPr>
                <w:rFonts w:ascii="Calibri" w:hAnsi="Calibri" w:cs="Calibri"/>
                <w:color w:val="000000"/>
              </w:rPr>
              <w:t xml:space="preserve"> </w:t>
            </w:r>
            <w:r w:rsidRPr="000857DA">
              <w:rPr>
                <w:rFonts w:ascii="Calibri" w:hAnsi="Calibri" w:cs="Calibri"/>
                <w:color w:val="000000"/>
              </w:rPr>
              <w:t>dock.</w:t>
            </w:r>
          </w:p>
        </w:tc>
      </w:tr>
      <w:tr w:rsidR="00953C02" w:rsidRPr="000857DA" w14:paraId="3D3DC56E"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407BA95F"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631D75CE" w14:textId="77777777" w:rsidR="00953C02" w:rsidRPr="000857DA" w:rsidRDefault="00953C02" w:rsidP="008C0B43">
            <w:pPr>
              <w:rPr>
                <w:rFonts w:ascii="Calibri" w:hAnsi="Calibri" w:cs="Calibri"/>
                <w:color w:val="000000"/>
              </w:rPr>
            </w:pPr>
            <w:r w:rsidRPr="000857DA">
              <w:rPr>
                <w:rFonts w:ascii="Calibri" w:hAnsi="Calibri" w:cs="Calibri"/>
                <w:color w:val="000000"/>
              </w:rPr>
              <w:t>80</w:t>
            </w:r>
          </w:p>
        </w:tc>
        <w:tc>
          <w:tcPr>
            <w:tcW w:w="2700" w:type="dxa"/>
            <w:tcBorders>
              <w:top w:val="nil"/>
              <w:left w:val="nil"/>
              <w:bottom w:val="single" w:sz="4" w:space="0" w:color="auto"/>
              <w:right w:val="single" w:sz="4" w:space="0" w:color="auto"/>
            </w:tcBorders>
            <w:shd w:val="clear" w:color="auto" w:fill="auto"/>
            <w:hideMark/>
          </w:tcPr>
          <w:p w14:paraId="7C3D46EF" w14:textId="77777777" w:rsidR="00953C02" w:rsidRPr="000857DA" w:rsidRDefault="00953C02" w:rsidP="008C0B43">
            <w:pPr>
              <w:rPr>
                <w:rFonts w:ascii="Calibri" w:hAnsi="Calibri" w:cs="Calibri"/>
                <w:color w:val="000000"/>
              </w:rPr>
            </w:pPr>
            <w:r w:rsidRPr="000857DA">
              <w:rPr>
                <w:rFonts w:ascii="Calibri" w:hAnsi="Calibri" w:cs="Calibri"/>
                <w:color w:val="000000"/>
              </w:rPr>
              <w:t>Pleasure boat</w:t>
            </w:r>
          </w:p>
        </w:tc>
        <w:tc>
          <w:tcPr>
            <w:tcW w:w="3480" w:type="dxa"/>
            <w:tcBorders>
              <w:top w:val="nil"/>
              <w:left w:val="nil"/>
              <w:bottom w:val="single" w:sz="4" w:space="0" w:color="auto"/>
              <w:right w:val="single" w:sz="4" w:space="0" w:color="auto"/>
            </w:tcBorders>
            <w:shd w:val="clear" w:color="auto" w:fill="auto"/>
            <w:hideMark/>
          </w:tcPr>
          <w:p w14:paraId="55D73CA1" w14:textId="77777777" w:rsidR="00953C02" w:rsidRPr="000857DA" w:rsidRDefault="00953C02" w:rsidP="008C0B43">
            <w:pPr>
              <w:rPr>
                <w:rFonts w:ascii="Calibri" w:hAnsi="Calibri" w:cs="Calibri"/>
                <w:color w:val="000000"/>
              </w:rPr>
            </w:pPr>
            <w:r w:rsidRPr="000857DA">
              <w:rPr>
                <w:rFonts w:ascii="Calibri" w:hAnsi="Calibri" w:cs="Calibri"/>
                <w:color w:val="000000"/>
              </w:rPr>
              <w:t>Vessel designed for recreation.</w:t>
            </w:r>
          </w:p>
        </w:tc>
      </w:tr>
      <w:tr w:rsidR="00953C02" w:rsidRPr="000857DA" w14:paraId="297F1DE5"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05CBD7BE" w14:textId="77777777" w:rsidR="00953C02" w:rsidRPr="000857DA" w:rsidRDefault="00953C02" w:rsidP="008C0B43">
            <w:pPr>
              <w:rPr>
                <w:rFonts w:ascii="Calibri" w:hAnsi="Calibri" w:cs="Calibri"/>
                <w:color w:val="000000"/>
              </w:rPr>
            </w:pPr>
            <w:r w:rsidRPr="000857DA">
              <w:rPr>
                <w:rFonts w:ascii="Calibri" w:hAnsi="Calibri" w:cs="Calibri"/>
                <w:color w:val="000000"/>
              </w:rPr>
              <w:lastRenderedPageBreak/>
              <w:t>SHIP_TYP</w:t>
            </w:r>
          </w:p>
        </w:tc>
        <w:tc>
          <w:tcPr>
            <w:tcW w:w="1260" w:type="dxa"/>
            <w:tcBorders>
              <w:top w:val="nil"/>
              <w:left w:val="nil"/>
              <w:bottom w:val="single" w:sz="4" w:space="0" w:color="auto"/>
              <w:right w:val="single" w:sz="4" w:space="0" w:color="auto"/>
            </w:tcBorders>
            <w:shd w:val="clear" w:color="auto" w:fill="auto"/>
            <w:hideMark/>
          </w:tcPr>
          <w:p w14:paraId="78205223" w14:textId="77777777" w:rsidR="00953C02" w:rsidRPr="000857DA" w:rsidRDefault="00953C02" w:rsidP="008C0B43">
            <w:pPr>
              <w:rPr>
                <w:rFonts w:ascii="Calibri" w:hAnsi="Calibri" w:cs="Calibri"/>
                <w:color w:val="000000"/>
              </w:rPr>
            </w:pPr>
            <w:r w:rsidRPr="000857DA">
              <w:rPr>
                <w:rFonts w:ascii="Calibri" w:hAnsi="Calibri" w:cs="Calibri"/>
                <w:color w:val="000000"/>
              </w:rPr>
              <w:t>81</w:t>
            </w:r>
          </w:p>
        </w:tc>
        <w:tc>
          <w:tcPr>
            <w:tcW w:w="2700" w:type="dxa"/>
            <w:tcBorders>
              <w:top w:val="nil"/>
              <w:left w:val="nil"/>
              <w:bottom w:val="single" w:sz="4" w:space="0" w:color="auto"/>
              <w:right w:val="single" w:sz="4" w:space="0" w:color="auto"/>
            </w:tcBorders>
            <w:shd w:val="clear" w:color="auto" w:fill="auto"/>
            <w:hideMark/>
          </w:tcPr>
          <w:p w14:paraId="0AFBF8D0" w14:textId="77777777" w:rsidR="00953C02" w:rsidRPr="000857DA" w:rsidRDefault="00953C02" w:rsidP="008C0B43">
            <w:pPr>
              <w:rPr>
                <w:rFonts w:ascii="Calibri" w:hAnsi="Calibri" w:cs="Calibri"/>
                <w:color w:val="000000"/>
              </w:rPr>
            </w:pPr>
            <w:r w:rsidRPr="000857DA">
              <w:rPr>
                <w:rFonts w:ascii="Calibri" w:hAnsi="Calibri" w:cs="Calibri"/>
                <w:color w:val="000000"/>
              </w:rPr>
              <w:t>Speedboat</w:t>
            </w:r>
          </w:p>
        </w:tc>
        <w:tc>
          <w:tcPr>
            <w:tcW w:w="3480" w:type="dxa"/>
            <w:tcBorders>
              <w:top w:val="nil"/>
              <w:left w:val="nil"/>
              <w:bottom w:val="single" w:sz="4" w:space="0" w:color="auto"/>
              <w:right w:val="single" w:sz="4" w:space="0" w:color="auto"/>
            </w:tcBorders>
            <w:shd w:val="clear" w:color="auto" w:fill="auto"/>
            <w:hideMark/>
          </w:tcPr>
          <w:p w14:paraId="7F84ECD8" w14:textId="77777777" w:rsidR="00953C02" w:rsidRPr="000857DA" w:rsidRDefault="00953C02" w:rsidP="008C0B43">
            <w:pPr>
              <w:rPr>
                <w:rFonts w:ascii="Calibri" w:hAnsi="Calibri" w:cs="Calibri"/>
                <w:color w:val="000000"/>
              </w:rPr>
            </w:pPr>
            <w:r w:rsidRPr="000857DA">
              <w:rPr>
                <w:rFonts w:ascii="Calibri" w:hAnsi="Calibri" w:cs="Calibri"/>
                <w:color w:val="000000"/>
              </w:rPr>
              <w:t>Vessel designed for speed, often used for recreation.</w:t>
            </w:r>
          </w:p>
        </w:tc>
      </w:tr>
      <w:tr w:rsidR="00953C02" w:rsidRPr="000857DA" w14:paraId="22F4E1F5"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0CAAA4C0"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097F02F7" w14:textId="77777777" w:rsidR="00953C02" w:rsidRPr="000857DA" w:rsidRDefault="00953C02" w:rsidP="008C0B43">
            <w:pPr>
              <w:rPr>
                <w:rFonts w:ascii="Calibri" w:hAnsi="Calibri" w:cs="Calibri"/>
                <w:color w:val="000000"/>
              </w:rPr>
            </w:pPr>
            <w:r w:rsidRPr="000857DA">
              <w:rPr>
                <w:rFonts w:ascii="Calibri" w:hAnsi="Calibri" w:cs="Calibri"/>
                <w:color w:val="000000"/>
              </w:rPr>
              <w:t>82</w:t>
            </w:r>
          </w:p>
        </w:tc>
        <w:tc>
          <w:tcPr>
            <w:tcW w:w="2700" w:type="dxa"/>
            <w:tcBorders>
              <w:top w:val="nil"/>
              <w:left w:val="nil"/>
              <w:bottom w:val="single" w:sz="4" w:space="0" w:color="auto"/>
              <w:right w:val="single" w:sz="4" w:space="0" w:color="auto"/>
            </w:tcBorders>
            <w:shd w:val="clear" w:color="auto" w:fill="auto"/>
            <w:hideMark/>
          </w:tcPr>
          <w:p w14:paraId="68A16D75" w14:textId="77777777" w:rsidR="00953C02" w:rsidRPr="000857DA" w:rsidRDefault="00953C02" w:rsidP="008C0B43">
            <w:pPr>
              <w:rPr>
                <w:rFonts w:ascii="Calibri" w:hAnsi="Calibri" w:cs="Calibri"/>
                <w:color w:val="000000"/>
              </w:rPr>
            </w:pPr>
            <w:r w:rsidRPr="000857DA">
              <w:rPr>
                <w:rFonts w:ascii="Calibri" w:hAnsi="Calibri" w:cs="Calibri"/>
                <w:color w:val="000000"/>
              </w:rPr>
              <w:t>Sailing boat with auxiliary motor</w:t>
            </w:r>
          </w:p>
        </w:tc>
        <w:tc>
          <w:tcPr>
            <w:tcW w:w="3480" w:type="dxa"/>
            <w:tcBorders>
              <w:top w:val="nil"/>
              <w:left w:val="nil"/>
              <w:bottom w:val="single" w:sz="4" w:space="0" w:color="auto"/>
              <w:right w:val="single" w:sz="4" w:space="0" w:color="auto"/>
            </w:tcBorders>
            <w:shd w:val="clear" w:color="auto" w:fill="auto"/>
            <w:hideMark/>
          </w:tcPr>
          <w:p w14:paraId="13F11665" w14:textId="77777777" w:rsidR="00953C02" w:rsidRPr="000857DA" w:rsidRDefault="00953C02" w:rsidP="008C0B43">
            <w:pPr>
              <w:rPr>
                <w:rFonts w:ascii="Calibri" w:hAnsi="Calibri" w:cs="Calibri"/>
                <w:color w:val="000000"/>
              </w:rPr>
            </w:pPr>
            <w:r w:rsidRPr="000857DA">
              <w:rPr>
                <w:rFonts w:ascii="Calibri" w:hAnsi="Calibri" w:cs="Calibri"/>
                <w:color w:val="000000"/>
              </w:rPr>
              <w:t>Vessel designed primarily for sailing, out fitted with an auxiliary motor.</w:t>
            </w:r>
          </w:p>
        </w:tc>
      </w:tr>
      <w:tr w:rsidR="00953C02" w:rsidRPr="000857DA" w14:paraId="2F8E0B9A"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278D2F80"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6E63FD84" w14:textId="77777777" w:rsidR="00953C02" w:rsidRPr="000857DA" w:rsidRDefault="00953C02" w:rsidP="008C0B43">
            <w:pPr>
              <w:rPr>
                <w:rFonts w:ascii="Calibri" w:hAnsi="Calibri" w:cs="Calibri"/>
                <w:color w:val="000000"/>
              </w:rPr>
            </w:pPr>
            <w:r w:rsidRPr="000857DA">
              <w:rPr>
                <w:rFonts w:ascii="Calibri" w:hAnsi="Calibri" w:cs="Calibri"/>
                <w:color w:val="000000"/>
              </w:rPr>
              <w:t>83</w:t>
            </w:r>
          </w:p>
        </w:tc>
        <w:tc>
          <w:tcPr>
            <w:tcW w:w="2700" w:type="dxa"/>
            <w:tcBorders>
              <w:top w:val="nil"/>
              <w:left w:val="nil"/>
              <w:bottom w:val="single" w:sz="4" w:space="0" w:color="auto"/>
              <w:right w:val="single" w:sz="4" w:space="0" w:color="auto"/>
            </w:tcBorders>
            <w:shd w:val="clear" w:color="auto" w:fill="auto"/>
            <w:hideMark/>
          </w:tcPr>
          <w:p w14:paraId="0D019DC1" w14:textId="77777777" w:rsidR="00953C02" w:rsidRPr="000857DA" w:rsidRDefault="00953C02" w:rsidP="008C0B43">
            <w:pPr>
              <w:rPr>
                <w:rFonts w:ascii="Calibri" w:hAnsi="Calibri" w:cs="Calibri"/>
                <w:color w:val="000000"/>
              </w:rPr>
            </w:pPr>
            <w:r w:rsidRPr="000857DA">
              <w:rPr>
                <w:rFonts w:ascii="Calibri" w:hAnsi="Calibri" w:cs="Calibri"/>
                <w:color w:val="000000"/>
              </w:rPr>
              <w:t>Sailing yacht</w:t>
            </w:r>
          </w:p>
        </w:tc>
        <w:tc>
          <w:tcPr>
            <w:tcW w:w="3480" w:type="dxa"/>
            <w:tcBorders>
              <w:top w:val="nil"/>
              <w:left w:val="nil"/>
              <w:bottom w:val="single" w:sz="4" w:space="0" w:color="auto"/>
              <w:right w:val="single" w:sz="4" w:space="0" w:color="auto"/>
            </w:tcBorders>
            <w:shd w:val="clear" w:color="auto" w:fill="auto"/>
            <w:hideMark/>
          </w:tcPr>
          <w:p w14:paraId="120D9EB4" w14:textId="77777777" w:rsidR="00953C02" w:rsidRPr="000857DA" w:rsidRDefault="00953C02" w:rsidP="008C0B43">
            <w:pPr>
              <w:rPr>
                <w:rFonts w:ascii="Calibri" w:hAnsi="Calibri" w:cs="Calibri"/>
                <w:color w:val="000000"/>
              </w:rPr>
            </w:pPr>
            <w:r w:rsidRPr="000857DA">
              <w:rPr>
                <w:rFonts w:ascii="Calibri" w:hAnsi="Calibri" w:cs="Calibri"/>
                <w:color w:val="000000"/>
              </w:rPr>
              <w:t>A specific type of vessel mostly used for pleasure and designed for sailing.</w:t>
            </w:r>
          </w:p>
        </w:tc>
      </w:tr>
      <w:tr w:rsidR="00953C02" w:rsidRPr="000857DA" w14:paraId="7BE31AC0"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775FCCDD"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314323C9" w14:textId="77777777" w:rsidR="00953C02" w:rsidRPr="000857DA" w:rsidRDefault="00953C02" w:rsidP="008C0B43">
            <w:pPr>
              <w:rPr>
                <w:rFonts w:ascii="Calibri" w:hAnsi="Calibri" w:cs="Calibri"/>
                <w:color w:val="000000"/>
              </w:rPr>
            </w:pPr>
            <w:r w:rsidRPr="000857DA">
              <w:rPr>
                <w:rFonts w:ascii="Calibri" w:hAnsi="Calibri" w:cs="Calibri"/>
                <w:color w:val="000000"/>
              </w:rPr>
              <w:t>84</w:t>
            </w:r>
          </w:p>
        </w:tc>
        <w:tc>
          <w:tcPr>
            <w:tcW w:w="2700" w:type="dxa"/>
            <w:tcBorders>
              <w:top w:val="nil"/>
              <w:left w:val="nil"/>
              <w:bottom w:val="single" w:sz="4" w:space="0" w:color="auto"/>
              <w:right w:val="single" w:sz="4" w:space="0" w:color="auto"/>
            </w:tcBorders>
            <w:shd w:val="clear" w:color="auto" w:fill="auto"/>
            <w:hideMark/>
          </w:tcPr>
          <w:p w14:paraId="77C0A644" w14:textId="77777777" w:rsidR="00953C02" w:rsidRPr="000857DA" w:rsidRDefault="00953C02" w:rsidP="008C0B43">
            <w:pPr>
              <w:rPr>
                <w:rFonts w:ascii="Calibri" w:hAnsi="Calibri" w:cs="Calibri"/>
                <w:color w:val="000000"/>
              </w:rPr>
            </w:pPr>
            <w:r w:rsidRPr="000857DA">
              <w:rPr>
                <w:rFonts w:ascii="Calibri" w:hAnsi="Calibri" w:cs="Calibri"/>
                <w:color w:val="000000"/>
              </w:rPr>
              <w:t>Boat for sport fishing</w:t>
            </w:r>
          </w:p>
        </w:tc>
        <w:tc>
          <w:tcPr>
            <w:tcW w:w="3480" w:type="dxa"/>
            <w:tcBorders>
              <w:top w:val="nil"/>
              <w:left w:val="nil"/>
              <w:bottom w:val="single" w:sz="4" w:space="0" w:color="auto"/>
              <w:right w:val="single" w:sz="4" w:space="0" w:color="auto"/>
            </w:tcBorders>
            <w:shd w:val="clear" w:color="auto" w:fill="auto"/>
            <w:hideMark/>
          </w:tcPr>
          <w:p w14:paraId="34B76D26" w14:textId="77777777" w:rsidR="00953C02" w:rsidRPr="000857DA" w:rsidRDefault="00953C02" w:rsidP="008C0B43">
            <w:pPr>
              <w:rPr>
                <w:rFonts w:ascii="Calibri" w:hAnsi="Calibri" w:cs="Calibri"/>
                <w:color w:val="000000"/>
              </w:rPr>
            </w:pPr>
            <w:r w:rsidRPr="000857DA">
              <w:rPr>
                <w:rFonts w:ascii="Calibri" w:hAnsi="Calibri" w:cs="Calibri"/>
                <w:color w:val="000000"/>
              </w:rPr>
              <w:t>Vessel designed for sport fishing.</w:t>
            </w:r>
          </w:p>
        </w:tc>
      </w:tr>
      <w:tr w:rsidR="00953C02" w:rsidRPr="000857DA" w14:paraId="5C923A20"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528630AF"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01068A03" w14:textId="77777777" w:rsidR="00953C02" w:rsidRPr="000857DA" w:rsidRDefault="00953C02" w:rsidP="008C0B43">
            <w:pPr>
              <w:rPr>
                <w:rFonts w:ascii="Calibri" w:hAnsi="Calibri" w:cs="Calibri"/>
                <w:color w:val="000000"/>
              </w:rPr>
            </w:pPr>
            <w:r w:rsidRPr="000857DA">
              <w:rPr>
                <w:rFonts w:ascii="Calibri" w:hAnsi="Calibri" w:cs="Calibri"/>
                <w:color w:val="000000"/>
              </w:rPr>
              <w:t>85</w:t>
            </w:r>
          </w:p>
        </w:tc>
        <w:tc>
          <w:tcPr>
            <w:tcW w:w="2700" w:type="dxa"/>
            <w:tcBorders>
              <w:top w:val="nil"/>
              <w:left w:val="nil"/>
              <w:bottom w:val="single" w:sz="4" w:space="0" w:color="auto"/>
              <w:right w:val="single" w:sz="4" w:space="0" w:color="auto"/>
            </w:tcBorders>
            <w:shd w:val="clear" w:color="auto" w:fill="auto"/>
            <w:hideMark/>
          </w:tcPr>
          <w:p w14:paraId="72E93FCC" w14:textId="75A41CED" w:rsidR="00953C02" w:rsidRPr="000857DA" w:rsidRDefault="00953C02" w:rsidP="008C0B43">
            <w:pPr>
              <w:rPr>
                <w:rFonts w:ascii="Calibri" w:hAnsi="Calibri" w:cs="Calibri"/>
                <w:color w:val="000000"/>
              </w:rPr>
            </w:pPr>
            <w:r w:rsidRPr="000857DA">
              <w:rPr>
                <w:rFonts w:ascii="Calibri" w:hAnsi="Calibri" w:cs="Calibri"/>
                <w:color w:val="000000"/>
              </w:rPr>
              <w:t>Craft,</w:t>
            </w:r>
            <w:r w:rsidR="004D7DE8" w:rsidRPr="000857DA">
              <w:rPr>
                <w:rFonts w:ascii="Calibri" w:hAnsi="Calibri" w:cs="Calibri"/>
                <w:color w:val="000000"/>
              </w:rPr>
              <w:t xml:space="preserve"> </w:t>
            </w:r>
            <w:r w:rsidRPr="000857DA">
              <w:rPr>
                <w:rFonts w:ascii="Calibri" w:hAnsi="Calibri" w:cs="Calibri"/>
                <w:color w:val="000000"/>
              </w:rPr>
              <w:t>pleasure,</w:t>
            </w:r>
            <w:r w:rsidR="004D7DE8" w:rsidRPr="000857DA">
              <w:rPr>
                <w:rFonts w:ascii="Calibri" w:hAnsi="Calibri" w:cs="Calibri"/>
                <w:color w:val="000000"/>
              </w:rPr>
              <w:t xml:space="preserve"> </w:t>
            </w:r>
            <w:r w:rsidRPr="000857DA">
              <w:rPr>
                <w:rFonts w:ascii="Calibri" w:hAnsi="Calibri" w:cs="Calibri"/>
                <w:color w:val="000000"/>
              </w:rPr>
              <w:t>longer</w:t>
            </w:r>
            <w:r w:rsidR="004D7DE8" w:rsidRPr="000857DA">
              <w:rPr>
                <w:rFonts w:ascii="Calibri" w:hAnsi="Calibri" w:cs="Calibri"/>
                <w:color w:val="000000"/>
              </w:rPr>
              <w:t xml:space="preserve"> </w:t>
            </w:r>
            <w:r w:rsidRPr="000857DA">
              <w:rPr>
                <w:rFonts w:ascii="Calibri" w:hAnsi="Calibri" w:cs="Calibri"/>
                <w:color w:val="000000"/>
              </w:rPr>
              <w:t>than</w:t>
            </w:r>
            <w:r w:rsidR="004D7DE8" w:rsidRPr="000857DA">
              <w:rPr>
                <w:rFonts w:ascii="Calibri" w:hAnsi="Calibri" w:cs="Calibri"/>
                <w:color w:val="000000"/>
              </w:rPr>
              <w:t xml:space="preserve"> </w:t>
            </w:r>
            <w:r w:rsidRPr="000857DA">
              <w:rPr>
                <w:rFonts w:ascii="Calibri" w:hAnsi="Calibri" w:cs="Calibri"/>
                <w:color w:val="000000"/>
              </w:rPr>
              <w:t>20</w:t>
            </w:r>
            <w:r w:rsidR="004D7DE8" w:rsidRPr="000857DA">
              <w:rPr>
                <w:rFonts w:ascii="Calibri" w:hAnsi="Calibri" w:cs="Calibri"/>
                <w:color w:val="000000"/>
              </w:rPr>
              <w:t xml:space="preserve"> </w:t>
            </w:r>
            <w:proofErr w:type="spellStart"/>
            <w:r w:rsidRPr="000857DA">
              <w:rPr>
                <w:rFonts w:ascii="Calibri" w:hAnsi="Calibri" w:cs="Calibri"/>
                <w:color w:val="000000"/>
              </w:rPr>
              <w:t>metres</w:t>
            </w:r>
            <w:proofErr w:type="spellEnd"/>
          </w:p>
        </w:tc>
        <w:tc>
          <w:tcPr>
            <w:tcW w:w="3480" w:type="dxa"/>
            <w:tcBorders>
              <w:top w:val="nil"/>
              <w:left w:val="nil"/>
              <w:bottom w:val="single" w:sz="4" w:space="0" w:color="auto"/>
              <w:right w:val="single" w:sz="4" w:space="0" w:color="auto"/>
            </w:tcBorders>
            <w:shd w:val="clear" w:color="auto" w:fill="auto"/>
            <w:hideMark/>
          </w:tcPr>
          <w:p w14:paraId="7941637A" w14:textId="11E29EBB" w:rsidR="00953C02" w:rsidRPr="000857DA" w:rsidRDefault="00953C02" w:rsidP="008C0B43">
            <w:pPr>
              <w:rPr>
                <w:rFonts w:ascii="Calibri" w:hAnsi="Calibri" w:cs="Calibri"/>
                <w:color w:val="000000"/>
              </w:rPr>
            </w:pPr>
            <w:r w:rsidRPr="000857DA">
              <w:rPr>
                <w:rFonts w:ascii="Calibri" w:hAnsi="Calibri" w:cs="Calibri"/>
                <w:color w:val="000000"/>
              </w:rPr>
              <w:t>Vessel</w:t>
            </w:r>
            <w:r w:rsidR="00E15A16" w:rsidRPr="000857DA">
              <w:rPr>
                <w:rFonts w:ascii="Calibri" w:hAnsi="Calibri" w:cs="Calibri"/>
                <w:color w:val="000000"/>
              </w:rPr>
              <w:t xml:space="preserve"> </w:t>
            </w:r>
            <w:r w:rsidRPr="000857DA">
              <w:rPr>
                <w:rFonts w:ascii="Calibri" w:hAnsi="Calibri" w:cs="Calibri"/>
                <w:color w:val="000000"/>
              </w:rPr>
              <w:t>longer</w:t>
            </w:r>
            <w:r w:rsidR="00E15A16" w:rsidRPr="000857DA">
              <w:rPr>
                <w:rFonts w:ascii="Calibri" w:hAnsi="Calibri" w:cs="Calibri"/>
                <w:color w:val="000000"/>
              </w:rPr>
              <w:t xml:space="preserve"> </w:t>
            </w:r>
            <w:r w:rsidRPr="000857DA">
              <w:rPr>
                <w:rFonts w:ascii="Calibri" w:hAnsi="Calibri" w:cs="Calibri"/>
                <w:color w:val="000000"/>
              </w:rPr>
              <w:t>than</w:t>
            </w:r>
            <w:r w:rsidR="00E15A16" w:rsidRPr="000857DA">
              <w:rPr>
                <w:rFonts w:ascii="Calibri" w:hAnsi="Calibri" w:cs="Calibri"/>
                <w:color w:val="000000"/>
              </w:rPr>
              <w:t xml:space="preserve"> </w:t>
            </w:r>
            <w:r w:rsidRPr="000857DA">
              <w:rPr>
                <w:rFonts w:ascii="Calibri" w:hAnsi="Calibri" w:cs="Calibri"/>
                <w:color w:val="000000"/>
              </w:rPr>
              <w:t>20</w:t>
            </w:r>
            <w:r w:rsidR="00E15A16" w:rsidRPr="000857DA">
              <w:rPr>
                <w:rFonts w:ascii="Calibri" w:hAnsi="Calibri" w:cs="Calibri"/>
                <w:color w:val="000000"/>
              </w:rPr>
              <w:t xml:space="preserve"> </w:t>
            </w:r>
            <w:proofErr w:type="spellStart"/>
            <w:r w:rsidRPr="000857DA">
              <w:rPr>
                <w:rFonts w:ascii="Calibri" w:hAnsi="Calibri" w:cs="Calibri"/>
                <w:color w:val="000000"/>
              </w:rPr>
              <w:t>metres</w:t>
            </w:r>
            <w:proofErr w:type="spellEnd"/>
            <w:r w:rsidRPr="000857DA">
              <w:rPr>
                <w:rFonts w:ascii="Calibri" w:hAnsi="Calibri" w:cs="Calibri"/>
                <w:color w:val="000000"/>
              </w:rPr>
              <w:t>,</w:t>
            </w:r>
            <w:r w:rsidR="00E15A16" w:rsidRPr="000857DA">
              <w:rPr>
                <w:rFonts w:ascii="Calibri" w:hAnsi="Calibri" w:cs="Calibri"/>
                <w:color w:val="000000"/>
              </w:rPr>
              <w:t xml:space="preserve"> </w:t>
            </w:r>
            <w:r w:rsidRPr="000857DA">
              <w:rPr>
                <w:rFonts w:ascii="Calibri" w:hAnsi="Calibri" w:cs="Calibri"/>
                <w:color w:val="000000"/>
              </w:rPr>
              <w:t>designed</w:t>
            </w:r>
            <w:r w:rsidR="00E15A16" w:rsidRPr="000857DA">
              <w:rPr>
                <w:rFonts w:ascii="Calibri" w:hAnsi="Calibri" w:cs="Calibri"/>
                <w:color w:val="000000"/>
              </w:rPr>
              <w:t xml:space="preserve"> </w:t>
            </w:r>
            <w:r w:rsidRPr="000857DA">
              <w:rPr>
                <w:rFonts w:ascii="Calibri" w:hAnsi="Calibri" w:cs="Calibri"/>
                <w:color w:val="000000"/>
              </w:rPr>
              <w:t>for</w:t>
            </w:r>
            <w:r w:rsidR="00E15A16" w:rsidRPr="000857DA">
              <w:rPr>
                <w:rFonts w:ascii="Calibri" w:hAnsi="Calibri" w:cs="Calibri"/>
                <w:color w:val="000000"/>
              </w:rPr>
              <w:t xml:space="preserve"> </w:t>
            </w:r>
            <w:r w:rsidRPr="000857DA">
              <w:rPr>
                <w:rFonts w:ascii="Calibri" w:hAnsi="Calibri" w:cs="Calibri"/>
                <w:color w:val="000000"/>
              </w:rPr>
              <w:t>recreation.</w:t>
            </w:r>
          </w:p>
        </w:tc>
      </w:tr>
      <w:tr w:rsidR="00953C02" w:rsidRPr="000857DA" w14:paraId="30E8E5D1"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70CCD2BC"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7CBD72D3" w14:textId="77777777" w:rsidR="00953C02" w:rsidRPr="000857DA" w:rsidRDefault="00953C02" w:rsidP="008C0B43">
            <w:pPr>
              <w:rPr>
                <w:rFonts w:ascii="Calibri" w:hAnsi="Calibri" w:cs="Calibri"/>
                <w:color w:val="000000"/>
              </w:rPr>
            </w:pPr>
            <w:r w:rsidRPr="000857DA">
              <w:rPr>
                <w:rFonts w:ascii="Calibri" w:hAnsi="Calibri" w:cs="Calibri"/>
                <w:color w:val="000000"/>
              </w:rPr>
              <w:t>89</w:t>
            </w:r>
          </w:p>
        </w:tc>
        <w:tc>
          <w:tcPr>
            <w:tcW w:w="2700" w:type="dxa"/>
            <w:tcBorders>
              <w:top w:val="nil"/>
              <w:left w:val="nil"/>
              <w:bottom w:val="single" w:sz="4" w:space="0" w:color="auto"/>
              <w:right w:val="single" w:sz="4" w:space="0" w:color="auto"/>
            </w:tcBorders>
            <w:shd w:val="clear" w:color="auto" w:fill="auto"/>
            <w:hideMark/>
          </w:tcPr>
          <w:p w14:paraId="0AEB04AA" w14:textId="77777777" w:rsidR="00953C02" w:rsidRPr="000857DA" w:rsidRDefault="00953C02" w:rsidP="008C0B43">
            <w:pPr>
              <w:rPr>
                <w:rFonts w:ascii="Calibri" w:hAnsi="Calibri" w:cs="Calibri"/>
                <w:color w:val="000000"/>
              </w:rPr>
            </w:pPr>
            <w:r w:rsidRPr="000857DA">
              <w:rPr>
                <w:rFonts w:ascii="Calibri" w:hAnsi="Calibri" w:cs="Calibri"/>
                <w:color w:val="000000"/>
              </w:rPr>
              <w:t>Craft, other, recreational</w:t>
            </w:r>
          </w:p>
        </w:tc>
        <w:tc>
          <w:tcPr>
            <w:tcW w:w="3480" w:type="dxa"/>
            <w:tcBorders>
              <w:top w:val="nil"/>
              <w:left w:val="nil"/>
              <w:bottom w:val="single" w:sz="4" w:space="0" w:color="auto"/>
              <w:right w:val="single" w:sz="4" w:space="0" w:color="auto"/>
            </w:tcBorders>
            <w:shd w:val="clear" w:color="auto" w:fill="auto"/>
            <w:hideMark/>
          </w:tcPr>
          <w:p w14:paraId="751E928B" w14:textId="772ACE99" w:rsidR="00953C02" w:rsidRPr="000857DA" w:rsidRDefault="00953C02" w:rsidP="008C0B43">
            <w:pPr>
              <w:rPr>
                <w:rFonts w:ascii="Calibri" w:hAnsi="Calibri" w:cs="Calibri"/>
                <w:color w:val="000000"/>
              </w:rPr>
            </w:pPr>
            <w:r w:rsidRPr="000857DA">
              <w:rPr>
                <w:rFonts w:ascii="Calibri" w:hAnsi="Calibri" w:cs="Calibri"/>
                <w:color w:val="000000"/>
              </w:rPr>
              <w:t>Vessel</w:t>
            </w:r>
            <w:r w:rsidR="00E15A16" w:rsidRPr="000857DA">
              <w:rPr>
                <w:rFonts w:ascii="Calibri" w:hAnsi="Calibri" w:cs="Calibri"/>
                <w:color w:val="000000"/>
              </w:rPr>
              <w:t xml:space="preserve"> </w:t>
            </w:r>
            <w:r w:rsidRPr="000857DA">
              <w:rPr>
                <w:rFonts w:ascii="Calibri" w:hAnsi="Calibri" w:cs="Calibri"/>
                <w:color w:val="000000"/>
              </w:rPr>
              <w:t>designed</w:t>
            </w:r>
            <w:r w:rsidR="00E15A16" w:rsidRPr="000857DA">
              <w:rPr>
                <w:rFonts w:ascii="Calibri" w:hAnsi="Calibri" w:cs="Calibri"/>
                <w:color w:val="000000"/>
              </w:rPr>
              <w:t xml:space="preserve"> </w:t>
            </w:r>
            <w:r w:rsidRPr="000857DA">
              <w:rPr>
                <w:rFonts w:ascii="Calibri" w:hAnsi="Calibri" w:cs="Calibri"/>
                <w:color w:val="000000"/>
              </w:rPr>
              <w:t>for</w:t>
            </w:r>
            <w:r w:rsidR="00E15A16" w:rsidRPr="000857DA">
              <w:rPr>
                <w:rFonts w:ascii="Calibri" w:hAnsi="Calibri" w:cs="Calibri"/>
                <w:color w:val="000000"/>
              </w:rPr>
              <w:t xml:space="preserve"> </w:t>
            </w:r>
            <w:r w:rsidRPr="000857DA">
              <w:rPr>
                <w:rFonts w:ascii="Calibri" w:hAnsi="Calibri" w:cs="Calibri"/>
                <w:color w:val="000000"/>
              </w:rPr>
              <w:t>recreation,</w:t>
            </w:r>
            <w:r w:rsidR="00E15A16" w:rsidRPr="000857DA">
              <w:rPr>
                <w:rFonts w:ascii="Calibri" w:hAnsi="Calibri" w:cs="Calibri"/>
                <w:color w:val="000000"/>
              </w:rPr>
              <w:t xml:space="preserve"> </w:t>
            </w:r>
            <w:r w:rsidRPr="000857DA">
              <w:rPr>
                <w:rFonts w:ascii="Calibri" w:hAnsi="Calibri" w:cs="Calibri"/>
                <w:color w:val="000000"/>
              </w:rPr>
              <w:t>not</w:t>
            </w:r>
            <w:r w:rsidR="00E15A16" w:rsidRPr="000857DA">
              <w:rPr>
                <w:rFonts w:ascii="Calibri" w:hAnsi="Calibri" w:cs="Calibri"/>
                <w:color w:val="000000"/>
              </w:rPr>
              <w:t xml:space="preserve"> </w:t>
            </w:r>
            <w:r w:rsidRPr="000857DA">
              <w:rPr>
                <w:rFonts w:ascii="Calibri" w:hAnsi="Calibri" w:cs="Calibri"/>
                <w:color w:val="000000"/>
              </w:rPr>
              <w:t>otherwise</w:t>
            </w:r>
            <w:r w:rsidR="00E15A16" w:rsidRPr="000857DA">
              <w:rPr>
                <w:rFonts w:ascii="Calibri" w:hAnsi="Calibri" w:cs="Calibri"/>
                <w:color w:val="000000"/>
              </w:rPr>
              <w:t xml:space="preserve"> </w:t>
            </w:r>
            <w:r w:rsidRPr="000857DA">
              <w:rPr>
                <w:rFonts w:ascii="Calibri" w:hAnsi="Calibri" w:cs="Calibri"/>
                <w:color w:val="000000"/>
              </w:rPr>
              <w:t>specified.</w:t>
            </w:r>
          </w:p>
        </w:tc>
      </w:tr>
      <w:tr w:rsidR="00953C02" w:rsidRPr="000857DA" w14:paraId="40E8EB5A"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71C55E8F"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3BC999C6" w14:textId="77777777" w:rsidR="00953C02" w:rsidRPr="000857DA" w:rsidRDefault="00953C02" w:rsidP="008C0B43">
            <w:pPr>
              <w:rPr>
                <w:rFonts w:ascii="Calibri" w:hAnsi="Calibri" w:cs="Calibri"/>
                <w:color w:val="000000"/>
              </w:rPr>
            </w:pPr>
            <w:r w:rsidRPr="000857DA">
              <w:rPr>
                <w:rFonts w:ascii="Calibri" w:hAnsi="Calibri" w:cs="Calibri"/>
                <w:color w:val="000000"/>
              </w:rPr>
              <w:t>90</w:t>
            </w:r>
          </w:p>
        </w:tc>
        <w:tc>
          <w:tcPr>
            <w:tcW w:w="2700" w:type="dxa"/>
            <w:tcBorders>
              <w:top w:val="nil"/>
              <w:left w:val="nil"/>
              <w:bottom w:val="single" w:sz="4" w:space="0" w:color="auto"/>
              <w:right w:val="single" w:sz="4" w:space="0" w:color="auto"/>
            </w:tcBorders>
            <w:shd w:val="clear" w:color="auto" w:fill="auto"/>
            <w:hideMark/>
          </w:tcPr>
          <w:p w14:paraId="401D044A" w14:textId="77777777" w:rsidR="00953C02" w:rsidRPr="000857DA" w:rsidRDefault="00953C02" w:rsidP="008C0B43">
            <w:pPr>
              <w:rPr>
                <w:rFonts w:ascii="Calibri" w:hAnsi="Calibri" w:cs="Calibri"/>
                <w:color w:val="000000"/>
              </w:rPr>
            </w:pPr>
            <w:r w:rsidRPr="000857DA">
              <w:rPr>
                <w:rFonts w:ascii="Calibri" w:hAnsi="Calibri" w:cs="Calibri"/>
                <w:color w:val="000000"/>
              </w:rPr>
              <w:t>Fast ship</w:t>
            </w:r>
          </w:p>
        </w:tc>
        <w:tc>
          <w:tcPr>
            <w:tcW w:w="3480" w:type="dxa"/>
            <w:tcBorders>
              <w:top w:val="nil"/>
              <w:left w:val="nil"/>
              <w:bottom w:val="single" w:sz="4" w:space="0" w:color="auto"/>
              <w:right w:val="single" w:sz="4" w:space="0" w:color="auto"/>
            </w:tcBorders>
            <w:shd w:val="clear" w:color="auto" w:fill="auto"/>
            <w:hideMark/>
          </w:tcPr>
          <w:p w14:paraId="343A7009" w14:textId="77777777" w:rsidR="00953C02" w:rsidRPr="000857DA" w:rsidRDefault="00953C02" w:rsidP="008C0B43">
            <w:pPr>
              <w:rPr>
                <w:rFonts w:ascii="Calibri" w:hAnsi="Calibri" w:cs="Calibri"/>
                <w:color w:val="000000"/>
              </w:rPr>
            </w:pPr>
            <w:r w:rsidRPr="000857DA">
              <w:rPr>
                <w:rFonts w:ascii="Calibri" w:hAnsi="Calibri" w:cs="Calibri"/>
                <w:color w:val="000000"/>
              </w:rPr>
              <w:t>Fast, all-purpose vessel.</w:t>
            </w:r>
          </w:p>
        </w:tc>
      </w:tr>
      <w:tr w:rsidR="00953C02" w:rsidRPr="000857DA" w14:paraId="10B785B7"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4299AC9E"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1C8009D5" w14:textId="77777777" w:rsidR="00953C02" w:rsidRPr="000857DA" w:rsidRDefault="00953C02" w:rsidP="008C0B43">
            <w:pPr>
              <w:rPr>
                <w:rFonts w:ascii="Calibri" w:hAnsi="Calibri" w:cs="Calibri"/>
                <w:color w:val="000000"/>
              </w:rPr>
            </w:pPr>
            <w:r w:rsidRPr="000857DA">
              <w:rPr>
                <w:rFonts w:ascii="Calibri" w:hAnsi="Calibri" w:cs="Calibri"/>
                <w:color w:val="000000"/>
              </w:rPr>
              <w:t>91</w:t>
            </w:r>
          </w:p>
        </w:tc>
        <w:tc>
          <w:tcPr>
            <w:tcW w:w="2700" w:type="dxa"/>
            <w:tcBorders>
              <w:top w:val="nil"/>
              <w:left w:val="nil"/>
              <w:bottom w:val="single" w:sz="4" w:space="0" w:color="auto"/>
              <w:right w:val="single" w:sz="4" w:space="0" w:color="auto"/>
            </w:tcBorders>
            <w:shd w:val="clear" w:color="auto" w:fill="auto"/>
            <w:hideMark/>
          </w:tcPr>
          <w:p w14:paraId="77060173" w14:textId="77777777" w:rsidR="00953C02" w:rsidRPr="000857DA" w:rsidRDefault="00953C02" w:rsidP="008C0B43">
            <w:pPr>
              <w:rPr>
                <w:rFonts w:ascii="Calibri" w:hAnsi="Calibri" w:cs="Calibri"/>
                <w:color w:val="000000"/>
              </w:rPr>
            </w:pPr>
            <w:r w:rsidRPr="000857DA">
              <w:rPr>
                <w:rFonts w:ascii="Calibri" w:hAnsi="Calibri" w:cs="Calibri"/>
                <w:color w:val="000000"/>
              </w:rPr>
              <w:t>Hydrofoil</w:t>
            </w:r>
          </w:p>
        </w:tc>
        <w:tc>
          <w:tcPr>
            <w:tcW w:w="3480" w:type="dxa"/>
            <w:tcBorders>
              <w:top w:val="nil"/>
              <w:left w:val="nil"/>
              <w:bottom w:val="single" w:sz="4" w:space="0" w:color="auto"/>
              <w:right w:val="single" w:sz="4" w:space="0" w:color="auto"/>
            </w:tcBorders>
            <w:shd w:val="clear" w:color="auto" w:fill="auto"/>
            <w:hideMark/>
          </w:tcPr>
          <w:p w14:paraId="3C728726" w14:textId="77777777" w:rsidR="00953C02" w:rsidRPr="000857DA" w:rsidRDefault="00953C02" w:rsidP="008C0B43">
            <w:pPr>
              <w:rPr>
                <w:rFonts w:ascii="Calibri" w:hAnsi="Calibri" w:cs="Calibri"/>
                <w:color w:val="000000"/>
              </w:rPr>
            </w:pPr>
            <w:r w:rsidRPr="000857DA">
              <w:rPr>
                <w:rFonts w:ascii="Calibri" w:hAnsi="Calibri" w:cs="Calibri"/>
                <w:color w:val="000000"/>
              </w:rPr>
              <w:t>Vessel with wing-like structure for skimming at high speed.</w:t>
            </w:r>
          </w:p>
        </w:tc>
      </w:tr>
      <w:tr w:rsidR="00953C02" w:rsidRPr="000857DA" w14:paraId="7718F0CA"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6B9166D7" w14:textId="77777777" w:rsidR="00953C02" w:rsidRPr="000857DA" w:rsidRDefault="00953C02" w:rsidP="008C0B43">
            <w:pPr>
              <w:rPr>
                <w:rFonts w:ascii="Calibri" w:hAnsi="Calibri" w:cs="Calibri"/>
                <w:color w:val="000000"/>
              </w:rPr>
            </w:pPr>
            <w:r w:rsidRPr="000857DA">
              <w:rPr>
                <w:rFonts w:ascii="Calibri" w:hAnsi="Calibri" w:cs="Calibri"/>
                <w:color w:val="000000"/>
              </w:rPr>
              <w:t>SHIP_TYP</w:t>
            </w:r>
          </w:p>
        </w:tc>
        <w:tc>
          <w:tcPr>
            <w:tcW w:w="1260" w:type="dxa"/>
            <w:tcBorders>
              <w:top w:val="nil"/>
              <w:left w:val="nil"/>
              <w:bottom w:val="single" w:sz="4" w:space="0" w:color="auto"/>
              <w:right w:val="single" w:sz="4" w:space="0" w:color="auto"/>
            </w:tcBorders>
            <w:shd w:val="clear" w:color="auto" w:fill="auto"/>
            <w:hideMark/>
          </w:tcPr>
          <w:p w14:paraId="44232A23" w14:textId="77777777" w:rsidR="00953C02" w:rsidRPr="000857DA" w:rsidRDefault="00953C02" w:rsidP="008C0B43">
            <w:pPr>
              <w:rPr>
                <w:rFonts w:ascii="Calibri" w:hAnsi="Calibri" w:cs="Calibri"/>
                <w:color w:val="000000"/>
              </w:rPr>
            </w:pPr>
            <w:r w:rsidRPr="000857DA">
              <w:rPr>
                <w:rFonts w:ascii="Calibri" w:hAnsi="Calibri" w:cs="Calibri"/>
                <w:color w:val="000000"/>
              </w:rPr>
              <w:t>92</w:t>
            </w:r>
          </w:p>
        </w:tc>
        <w:tc>
          <w:tcPr>
            <w:tcW w:w="2700" w:type="dxa"/>
            <w:tcBorders>
              <w:top w:val="nil"/>
              <w:left w:val="nil"/>
              <w:bottom w:val="single" w:sz="4" w:space="0" w:color="auto"/>
              <w:right w:val="single" w:sz="4" w:space="0" w:color="auto"/>
            </w:tcBorders>
            <w:shd w:val="clear" w:color="auto" w:fill="auto"/>
            <w:hideMark/>
          </w:tcPr>
          <w:p w14:paraId="14144713" w14:textId="77777777" w:rsidR="00953C02" w:rsidRPr="000857DA" w:rsidRDefault="00953C02" w:rsidP="008C0B43">
            <w:pPr>
              <w:rPr>
                <w:rFonts w:ascii="Calibri" w:hAnsi="Calibri" w:cs="Calibri"/>
                <w:color w:val="000000"/>
              </w:rPr>
            </w:pPr>
            <w:r w:rsidRPr="000857DA">
              <w:rPr>
                <w:rFonts w:ascii="Calibri" w:hAnsi="Calibri" w:cs="Calibri"/>
                <w:color w:val="000000"/>
              </w:rPr>
              <w:t>Catamaran, fast</w:t>
            </w:r>
          </w:p>
        </w:tc>
        <w:tc>
          <w:tcPr>
            <w:tcW w:w="3480" w:type="dxa"/>
            <w:tcBorders>
              <w:top w:val="nil"/>
              <w:left w:val="nil"/>
              <w:bottom w:val="single" w:sz="4" w:space="0" w:color="auto"/>
              <w:right w:val="single" w:sz="4" w:space="0" w:color="auto"/>
            </w:tcBorders>
            <w:shd w:val="clear" w:color="auto" w:fill="auto"/>
            <w:hideMark/>
          </w:tcPr>
          <w:p w14:paraId="68F76CE1" w14:textId="77777777" w:rsidR="00953C02" w:rsidRPr="000857DA" w:rsidRDefault="00953C02" w:rsidP="008C0B43">
            <w:pPr>
              <w:rPr>
                <w:rFonts w:ascii="Calibri" w:hAnsi="Calibri" w:cs="Calibri"/>
                <w:color w:val="000000"/>
              </w:rPr>
            </w:pPr>
            <w:r w:rsidRPr="000857DA">
              <w:rPr>
                <w:rFonts w:ascii="Calibri" w:hAnsi="Calibri" w:cs="Calibri"/>
                <w:color w:val="000000"/>
              </w:rPr>
              <w:t>Fast vessel designed with two parallel hulls.</w:t>
            </w:r>
          </w:p>
        </w:tc>
      </w:tr>
      <w:tr w:rsidR="00953C02" w:rsidRPr="000857DA" w14:paraId="10A1CD20"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12DA7BA8" w14:textId="77777777" w:rsidR="00953C02" w:rsidRPr="000857DA" w:rsidRDefault="00953C02" w:rsidP="008C0B43">
            <w:pPr>
              <w:rPr>
                <w:rFonts w:ascii="Calibri" w:hAnsi="Calibri" w:cs="Calibri"/>
                <w:color w:val="000000"/>
              </w:rPr>
            </w:pPr>
            <w:r w:rsidRPr="000857DA">
              <w:rPr>
                <w:rFonts w:ascii="Calibri" w:hAnsi="Calibri" w:cs="Calibri"/>
                <w:color w:val="000000"/>
              </w:rPr>
              <w:t>CAR_DESC</w:t>
            </w:r>
          </w:p>
        </w:tc>
        <w:tc>
          <w:tcPr>
            <w:tcW w:w="1260" w:type="dxa"/>
            <w:tcBorders>
              <w:top w:val="nil"/>
              <w:left w:val="nil"/>
              <w:bottom w:val="single" w:sz="4" w:space="0" w:color="auto"/>
              <w:right w:val="single" w:sz="4" w:space="0" w:color="auto"/>
            </w:tcBorders>
            <w:shd w:val="clear" w:color="auto" w:fill="auto"/>
            <w:hideMark/>
          </w:tcPr>
          <w:p w14:paraId="62C6A2B0" w14:textId="77777777" w:rsidR="00953C02" w:rsidRPr="000857DA" w:rsidRDefault="00953C02" w:rsidP="008C0B43">
            <w:pPr>
              <w:rPr>
                <w:rFonts w:ascii="Calibri" w:hAnsi="Calibri" w:cs="Calibri"/>
                <w:color w:val="000000"/>
              </w:rPr>
            </w:pPr>
            <w:r w:rsidRPr="000857DA">
              <w:rPr>
                <w:rFonts w:ascii="Calibri" w:hAnsi="Calibri" w:cs="Calibri"/>
                <w:color w:val="000000"/>
              </w:rPr>
              <w:t>0</w:t>
            </w:r>
          </w:p>
        </w:tc>
        <w:tc>
          <w:tcPr>
            <w:tcW w:w="2700" w:type="dxa"/>
            <w:tcBorders>
              <w:top w:val="nil"/>
              <w:left w:val="nil"/>
              <w:bottom w:val="single" w:sz="4" w:space="0" w:color="auto"/>
              <w:right w:val="single" w:sz="4" w:space="0" w:color="auto"/>
            </w:tcBorders>
            <w:shd w:val="clear" w:color="auto" w:fill="auto"/>
            <w:hideMark/>
          </w:tcPr>
          <w:p w14:paraId="795C1ECA" w14:textId="77777777" w:rsidR="00953C02" w:rsidRPr="000857DA" w:rsidRDefault="00953C02" w:rsidP="008C0B43">
            <w:pPr>
              <w:rPr>
                <w:rFonts w:ascii="Calibri" w:hAnsi="Calibri" w:cs="Calibri"/>
                <w:color w:val="000000"/>
              </w:rPr>
            </w:pPr>
            <w:r w:rsidRPr="000857DA">
              <w:rPr>
                <w:rFonts w:ascii="Calibri" w:hAnsi="Calibri" w:cs="Calibri"/>
                <w:color w:val="000000"/>
              </w:rPr>
              <w:t>No cargo unit (liquid bulk goods)</w:t>
            </w:r>
          </w:p>
        </w:tc>
        <w:tc>
          <w:tcPr>
            <w:tcW w:w="3480" w:type="dxa"/>
            <w:tcBorders>
              <w:top w:val="nil"/>
              <w:left w:val="nil"/>
              <w:bottom w:val="single" w:sz="4" w:space="0" w:color="auto"/>
              <w:right w:val="single" w:sz="4" w:space="0" w:color="auto"/>
            </w:tcBorders>
            <w:shd w:val="clear" w:color="auto" w:fill="auto"/>
            <w:hideMark/>
          </w:tcPr>
          <w:p w14:paraId="5E1617F4"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5D7ECFCC"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2A47042A" w14:textId="77777777" w:rsidR="00953C02" w:rsidRPr="000857DA" w:rsidRDefault="00953C02" w:rsidP="008C0B43">
            <w:pPr>
              <w:rPr>
                <w:rFonts w:ascii="Calibri" w:hAnsi="Calibri" w:cs="Calibri"/>
                <w:color w:val="000000"/>
              </w:rPr>
            </w:pPr>
            <w:r w:rsidRPr="000857DA">
              <w:rPr>
                <w:rFonts w:ascii="Calibri" w:hAnsi="Calibri" w:cs="Calibri"/>
                <w:color w:val="000000"/>
              </w:rPr>
              <w:t>CAR_DESC</w:t>
            </w:r>
          </w:p>
        </w:tc>
        <w:tc>
          <w:tcPr>
            <w:tcW w:w="1260" w:type="dxa"/>
            <w:tcBorders>
              <w:top w:val="nil"/>
              <w:left w:val="nil"/>
              <w:bottom w:val="single" w:sz="4" w:space="0" w:color="auto"/>
              <w:right w:val="single" w:sz="4" w:space="0" w:color="auto"/>
            </w:tcBorders>
            <w:shd w:val="clear" w:color="auto" w:fill="auto"/>
            <w:hideMark/>
          </w:tcPr>
          <w:p w14:paraId="01779A4D" w14:textId="77777777" w:rsidR="00953C02" w:rsidRPr="000857DA" w:rsidRDefault="00953C02" w:rsidP="008C0B43">
            <w:pPr>
              <w:rPr>
                <w:rFonts w:ascii="Calibri" w:hAnsi="Calibri" w:cs="Calibri"/>
                <w:color w:val="000000"/>
              </w:rPr>
            </w:pPr>
            <w:r w:rsidRPr="000857DA">
              <w:rPr>
                <w:rFonts w:ascii="Calibri" w:hAnsi="Calibri" w:cs="Calibri"/>
                <w:color w:val="000000"/>
              </w:rPr>
              <w:t>1</w:t>
            </w:r>
          </w:p>
        </w:tc>
        <w:tc>
          <w:tcPr>
            <w:tcW w:w="2700" w:type="dxa"/>
            <w:tcBorders>
              <w:top w:val="nil"/>
              <w:left w:val="nil"/>
              <w:bottom w:val="single" w:sz="4" w:space="0" w:color="auto"/>
              <w:right w:val="single" w:sz="4" w:space="0" w:color="auto"/>
            </w:tcBorders>
            <w:shd w:val="clear" w:color="auto" w:fill="auto"/>
            <w:hideMark/>
          </w:tcPr>
          <w:p w14:paraId="646723AF" w14:textId="0BAB0D30" w:rsidR="00953C02" w:rsidRPr="000857DA" w:rsidRDefault="00953C02" w:rsidP="008C0B43">
            <w:pPr>
              <w:rPr>
                <w:rFonts w:ascii="Calibri" w:hAnsi="Calibri" w:cs="Calibri"/>
                <w:color w:val="000000"/>
              </w:rPr>
            </w:pPr>
            <w:r w:rsidRPr="000857DA">
              <w:rPr>
                <w:rFonts w:ascii="Calibri" w:hAnsi="Calibri" w:cs="Calibri"/>
                <w:color w:val="000000"/>
              </w:rPr>
              <w:t>No cargo unit (solid bulk goods)</w:t>
            </w:r>
          </w:p>
        </w:tc>
        <w:tc>
          <w:tcPr>
            <w:tcW w:w="3480" w:type="dxa"/>
            <w:tcBorders>
              <w:top w:val="nil"/>
              <w:left w:val="nil"/>
              <w:bottom w:val="single" w:sz="4" w:space="0" w:color="auto"/>
              <w:right w:val="single" w:sz="4" w:space="0" w:color="auto"/>
            </w:tcBorders>
            <w:shd w:val="clear" w:color="auto" w:fill="auto"/>
            <w:hideMark/>
          </w:tcPr>
          <w:p w14:paraId="63D0D4C1"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4F0C7E99"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64F69D39" w14:textId="77777777" w:rsidR="00953C02" w:rsidRPr="000857DA" w:rsidRDefault="00953C02" w:rsidP="008C0B43">
            <w:pPr>
              <w:rPr>
                <w:rFonts w:ascii="Calibri" w:hAnsi="Calibri" w:cs="Calibri"/>
                <w:color w:val="000000"/>
              </w:rPr>
            </w:pPr>
            <w:r w:rsidRPr="000857DA">
              <w:rPr>
                <w:rFonts w:ascii="Calibri" w:hAnsi="Calibri" w:cs="Calibri"/>
                <w:color w:val="000000"/>
              </w:rPr>
              <w:t>CAR_DESC</w:t>
            </w:r>
          </w:p>
        </w:tc>
        <w:tc>
          <w:tcPr>
            <w:tcW w:w="1260" w:type="dxa"/>
            <w:tcBorders>
              <w:top w:val="nil"/>
              <w:left w:val="nil"/>
              <w:bottom w:val="single" w:sz="4" w:space="0" w:color="auto"/>
              <w:right w:val="single" w:sz="4" w:space="0" w:color="auto"/>
            </w:tcBorders>
            <w:shd w:val="clear" w:color="auto" w:fill="auto"/>
            <w:hideMark/>
          </w:tcPr>
          <w:p w14:paraId="63FA84EC" w14:textId="77777777" w:rsidR="00953C02" w:rsidRPr="000857DA" w:rsidRDefault="00953C02" w:rsidP="008C0B43">
            <w:pPr>
              <w:rPr>
                <w:rFonts w:ascii="Calibri" w:hAnsi="Calibri" w:cs="Calibri"/>
                <w:color w:val="000000"/>
              </w:rPr>
            </w:pPr>
            <w:r w:rsidRPr="000857DA">
              <w:rPr>
                <w:rFonts w:ascii="Calibri" w:hAnsi="Calibri" w:cs="Calibri"/>
                <w:color w:val="000000"/>
              </w:rPr>
              <w:t>2</w:t>
            </w:r>
          </w:p>
        </w:tc>
        <w:tc>
          <w:tcPr>
            <w:tcW w:w="2700" w:type="dxa"/>
            <w:tcBorders>
              <w:top w:val="nil"/>
              <w:left w:val="nil"/>
              <w:bottom w:val="single" w:sz="4" w:space="0" w:color="auto"/>
              <w:right w:val="single" w:sz="4" w:space="0" w:color="auto"/>
            </w:tcBorders>
            <w:shd w:val="clear" w:color="auto" w:fill="auto"/>
            <w:hideMark/>
          </w:tcPr>
          <w:p w14:paraId="1CCA3D2F" w14:textId="77777777" w:rsidR="00953C02" w:rsidRPr="000857DA" w:rsidRDefault="00953C02" w:rsidP="008C0B43">
            <w:pPr>
              <w:rPr>
                <w:rFonts w:ascii="Calibri" w:hAnsi="Calibri" w:cs="Calibri"/>
                <w:color w:val="000000"/>
              </w:rPr>
            </w:pPr>
            <w:r w:rsidRPr="000857DA">
              <w:rPr>
                <w:rFonts w:ascii="Calibri" w:hAnsi="Calibri" w:cs="Calibri"/>
                <w:color w:val="000000"/>
              </w:rPr>
              <w:t>Large freight containers</w:t>
            </w:r>
          </w:p>
        </w:tc>
        <w:tc>
          <w:tcPr>
            <w:tcW w:w="3480" w:type="dxa"/>
            <w:tcBorders>
              <w:top w:val="nil"/>
              <w:left w:val="nil"/>
              <w:bottom w:val="single" w:sz="4" w:space="0" w:color="auto"/>
              <w:right w:val="single" w:sz="4" w:space="0" w:color="auto"/>
            </w:tcBorders>
            <w:shd w:val="clear" w:color="auto" w:fill="auto"/>
            <w:hideMark/>
          </w:tcPr>
          <w:p w14:paraId="1599F9AF"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55DBDA65"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2D618D1F" w14:textId="77777777" w:rsidR="00953C02" w:rsidRPr="000857DA" w:rsidRDefault="00953C02" w:rsidP="008C0B43">
            <w:pPr>
              <w:rPr>
                <w:rFonts w:ascii="Calibri" w:hAnsi="Calibri" w:cs="Calibri"/>
                <w:color w:val="000000"/>
              </w:rPr>
            </w:pPr>
            <w:r w:rsidRPr="000857DA">
              <w:rPr>
                <w:rFonts w:ascii="Calibri" w:hAnsi="Calibri" w:cs="Calibri"/>
                <w:color w:val="000000"/>
              </w:rPr>
              <w:t>CAR_DESC</w:t>
            </w:r>
          </w:p>
        </w:tc>
        <w:tc>
          <w:tcPr>
            <w:tcW w:w="1260" w:type="dxa"/>
            <w:tcBorders>
              <w:top w:val="nil"/>
              <w:left w:val="nil"/>
              <w:bottom w:val="single" w:sz="4" w:space="0" w:color="auto"/>
              <w:right w:val="single" w:sz="4" w:space="0" w:color="auto"/>
            </w:tcBorders>
            <w:shd w:val="clear" w:color="auto" w:fill="auto"/>
            <w:hideMark/>
          </w:tcPr>
          <w:p w14:paraId="126FBA6D" w14:textId="77777777" w:rsidR="00953C02" w:rsidRPr="000857DA" w:rsidRDefault="00953C02" w:rsidP="008C0B43">
            <w:pPr>
              <w:rPr>
                <w:rFonts w:ascii="Calibri" w:hAnsi="Calibri" w:cs="Calibri"/>
                <w:color w:val="000000"/>
              </w:rPr>
            </w:pPr>
            <w:r w:rsidRPr="000857DA">
              <w:rPr>
                <w:rFonts w:ascii="Calibri" w:hAnsi="Calibri" w:cs="Calibri"/>
                <w:color w:val="000000"/>
              </w:rPr>
              <w:t>3</w:t>
            </w:r>
          </w:p>
        </w:tc>
        <w:tc>
          <w:tcPr>
            <w:tcW w:w="2700" w:type="dxa"/>
            <w:tcBorders>
              <w:top w:val="nil"/>
              <w:left w:val="nil"/>
              <w:bottom w:val="single" w:sz="4" w:space="0" w:color="auto"/>
              <w:right w:val="single" w:sz="4" w:space="0" w:color="auto"/>
            </w:tcBorders>
            <w:shd w:val="clear" w:color="auto" w:fill="auto"/>
            <w:hideMark/>
          </w:tcPr>
          <w:p w14:paraId="634FAB1B" w14:textId="77777777" w:rsidR="00953C02" w:rsidRPr="000857DA" w:rsidRDefault="00953C02" w:rsidP="008C0B43">
            <w:pPr>
              <w:rPr>
                <w:rFonts w:ascii="Calibri" w:hAnsi="Calibri" w:cs="Calibri"/>
                <w:color w:val="000000"/>
              </w:rPr>
            </w:pPr>
            <w:r w:rsidRPr="000857DA">
              <w:rPr>
                <w:rFonts w:ascii="Calibri" w:hAnsi="Calibri" w:cs="Calibri"/>
                <w:color w:val="000000"/>
              </w:rPr>
              <w:t>Other freight containers</w:t>
            </w:r>
          </w:p>
        </w:tc>
        <w:tc>
          <w:tcPr>
            <w:tcW w:w="3480" w:type="dxa"/>
            <w:tcBorders>
              <w:top w:val="nil"/>
              <w:left w:val="nil"/>
              <w:bottom w:val="single" w:sz="4" w:space="0" w:color="auto"/>
              <w:right w:val="single" w:sz="4" w:space="0" w:color="auto"/>
            </w:tcBorders>
            <w:shd w:val="clear" w:color="auto" w:fill="auto"/>
            <w:hideMark/>
          </w:tcPr>
          <w:p w14:paraId="02641DE7"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58745EA1"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6E56265D" w14:textId="77777777" w:rsidR="00953C02" w:rsidRPr="000857DA" w:rsidRDefault="00953C02" w:rsidP="008C0B43">
            <w:pPr>
              <w:rPr>
                <w:rFonts w:ascii="Calibri" w:hAnsi="Calibri" w:cs="Calibri"/>
                <w:color w:val="000000"/>
              </w:rPr>
            </w:pPr>
            <w:r w:rsidRPr="000857DA">
              <w:rPr>
                <w:rFonts w:ascii="Calibri" w:hAnsi="Calibri" w:cs="Calibri"/>
                <w:color w:val="000000"/>
              </w:rPr>
              <w:t>CAR_DESC</w:t>
            </w:r>
          </w:p>
        </w:tc>
        <w:tc>
          <w:tcPr>
            <w:tcW w:w="1260" w:type="dxa"/>
            <w:tcBorders>
              <w:top w:val="nil"/>
              <w:left w:val="nil"/>
              <w:bottom w:val="single" w:sz="4" w:space="0" w:color="auto"/>
              <w:right w:val="single" w:sz="4" w:space="0" w:color="auto"/>
            </w:tcBorders>
            <w:shd w:val="clear" w:color="auto" w:fill="auto"/>
            <w:hideMark/>
          </w:tcPr>
          <w:p w14:paraId="7A0AAE2D" w14:textId="77777777" w:rsidR="00953C02" w:rsidRPr="000857DA" w:rsidRDefault="00953C02" w:rsidP="008C0B43">
            <w:pPr>
              <w:rPr>
                <w:rFonts w:ascii="Calibri" w:hAnsi="Calibri" w:cs="Calibri"/>
                <w:color w:val="000000"/>
              </w:rPr>
            </w:pPr>
            <w:r w:rsidRPr="000857DA">
              <w:rPr>
                <w:rFonts w:ascii="Calibri" w:hAnsi="Calibri" w:cs="Calibri"/>
                <w:color w:val="000000"/>
              </w:rPr>
              <w:t>4</w:t>
            </w:r>
          </w:p>
        </w:tc>
        <w:tc>
          <w:tcPr>
            <w:tcW w:w="2700" w:type="dxa"/>
            <w:tcBorders>
              <w:top w:val="nil"/>
              <w:left w:val="nil"/>
              <w:bottom w:val="single" w:sz="4" w:space="0" w:color="auto"/>
              <w:right w:val="single" w:sz="4" w:space="0" w:color="auto"/>
            </w:tcBorders>
            <w:shd w:val="clear" w:color="auto" w:fill="auto"/>
            <w:hideMark/>
          </w:tcPr>
          <w:p w14:paraId="06C8DFE0" w14:textId="77777777" w:rsidR="00953C02" w:rsidRPr="000857DA" w:rsidRDefault="00953C02" w:rsidP="008C0B43">
            <w:pPr>
              <w:rPr>
                <w:rFonts w:ascii="Calibri" w:hAnsi="Calibri" w:cs="Calibri"/>
                <w:color w:val="000000"/>
              </w:rPr>
            </w:pPr>
            <w:r w:rsidRPr="000857DA">
              <w:rPr>
                <w:rFonts w:ascii="Calibri" w:hAnsi="Calibri" w:cs="Calibri"/>
                <w:color w:val="000000"/>
              </w:rPr>
              <w:t>Palletized</w:t>
            </w:r>
          </w:p>
        </w:tc>
        <w:tc>
          <w:tcPr>
            <w:tcW w:w="3480" w:type="dxa"/>
            <w:tcBorders>
              <w:top w:val="nil"/>
              <w:left w:val="nil"/>
              <w:bottom w:val="single" w:sz="4" w:space="0" w:color="auto"/>
              <w:right w:val="single" w:sz="4" w:space="0" w:color="auto"/>
            </w:tcBorders>
            <w:shd w:val="clear" w:color="auto" w:fill="auto"/>
            <w:hideMark/>
          </w:tcPr>
          <w:p w14:paraId="63413AA9"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5594F138"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035F1C49" w14:textId="77777777" w:rsidR="00953C02" w:rsidRPr="000857DA" w:rsidRDefault="00953C02" w:rsidP="008C0B43">
            <w:pPr>
              <w:rPr>
                <w:rFonts w:ascii="Calibri" w:hAnsi="Calibri" w:cs="Calibri"/>
                <w:color w:val="000000"/>
              </w:rPr>
            </w:pPr>
            <w:r w:rsidRPr="000857DA">
              <w:rPr>
                <w:rFonts w:ascii="Calibri" w:hAnsi="Calibri" w:cs="Calibri"/>
                <w:color w:val="000000"/>
              </w:rPr>
              <w:t>CAR_DESC</w:t>
            </w:r>
          </w:p>
        </w:tc>
        <w:tc>
          <w:tcPr>
            <w:tcW w:w="1260" w:type="dxa"/>
            <w:tcBorders>
              <w:top w:val="nil"/>
              <w:left w:val="nil"/>
              <w:bottom w:val="single" w:sz="4" w:space="0" w:color="auto"/>
              <w:right w:val="single" w:sz="4" w:space="0" w:color="auto"/>
            </w:tcBorders>
            <w:shd w:val="clear" w:color="auto" w:fill="auto"/>
            <w:hideMark/>
          </w:tcPr>
          <w:p w14:paraId="72CCCF2B" w14:textId="77777777" w:rsidR="00953C02" w:rsidRPr="000857DA" w:rsidRDefault="00953C02" w:rsidP="008C0B43">
            <w:pPr>
              <w:rPr>
                <w:rFonts w:ascii="Calibri" w:hAnsi="Calibri" w:cs="Calibri"/>
                <w:color w:val="000000"/>
              </w:rPr>
            </w:pPr>
            <w:r w:rsidRPr="000857DA">
              <w:rPr>
                <w:rFonts w:ascii="Calibri" w:hAnsi="Calibri" w:cs="Calibri"/>
                <w:color w:val="000000"/>
              </w:rPr>
              <w:t>5</w:t>
            </w:r>
          </w:p>
        </w:tc>
        <w:tc>
          <w:tcPr>
            <w:tcW w:w="2700" w:type="dxa"/>
            <w:tcBorders>
              <w:top w:val="nil"/>
              <w:left w:val="nil"/>
              <w:bottom w:val="single" w:sz="4" w:space="0" w:color="auto"/>
              <w:right w:val="single" w:sz="4" w:space="0" w:color="auto"/>
            </w:tcBorders>
            <w:shd w:val="clear" w:color="auto" w:fill="auto"/>
            <w:hideMark/>
          </w:tcPr>
          <w:p w14:paraId="36349CBB" w14:textId="77777777" w:rsidR="00953C02" w:rsidRPr="000857DA" w:rsidRDefault="00953C02" w:rsidP="008C0B43">
            <w:pPr>
              <w:rPr>
                <w:rFonts w:ascii="Calibri" w:hAnsi="Calibri" w:cs="Calibri"/>
                <w:color w:val="000000"/>
              </w:rPr>
            </w:pPr>
            <w:r w:rsidRPr="000857DA">
              <w:rPr>
                <w:rFonts w:ascii="Calibri" w:hAnsi="Calibri" w:cs="Calibri"/>
                <w:color w:val="000000"/>
              </w:rPr>
              <w:t>Pre-slung</w:t>
            </w:r>
          </w:p>
        </w:tc>
        <w:tc>
          <w:tcPr>
            <w:tcW w:w="3480" w:type="dxa"/>
            <w:tcBorders>
              <w:top w:val="nil"/>
              <w:left w:val="nil"/>
              <w:bottom w:val="single" w:sz="4" w:space="0" w:color="auto"/>
              <w:right w:val="single" w:sz="4" w:space="0" w:color="auto"/>
            </w:tcBorders>
            <w:shd w:val="clear" w:color="auto" w:fill="auto"/>
            <w:hideMark/>
          </w:tcPr>
          <w:p w14:paraId="1B6D925E"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10169C2D"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4DF6DFB6" w14:textId="77777777" w:rsidR="00953C02" w:rsidRPr="000857DA" w:rsidRDefault="00953C02" w:rsidP="008C0B43">
            <w:pPr>
              <w:rPr>
                <w:rFonts w:ascii="Calibri" w:hAnsi="Calibri" w:cs="Calibri"/>
                <w:color w:val="000000"/>
              </w:rPr>
            </w:pPr>
            <w:r w:rsidRPr="000857DA">
              <w:rPr>
                <w:rFonts w:ascii="Calibri" w:hAnsi="Calibri" w:cs="Calibri"/>
                <w:color w:val="000000"/>
              </w:rPr>
              <w:t>CAR_DESC</w:t>
            </w:r>
          </w:p>
        </w:tc>
        <w:tc>
          <w:tcPr>
            <w:tcW w:w="1260" w:type="dxa"/>
            <w:tcBorders>
              <w:top w:val="nil"/>
              <w:left w:val="nil"/>
              <w:bottom w:val="single" w:sz="4" w:space="0" w:color="auto"/>
              <w:right w:val="single" w:sz="4" w:space="0" w:color="auto"/>
            </w:tcBorders>
            <w:shd w:val="clear" w:color="auto" w:fill="auto"/>
            <w:hideMark/>
          </w:tcPr>
          <w:p w14:paraId="12F13850" w14:textId="77777777" w:rsidR="00953C02" w:rsidRPr="000857DA" w:rsidRDefault="00953C02" w:rsidP="008C0B43">
            <w:pPr>
              <w:rPr>
                <w:rFonts w:ascii="Calibri" w:hAnsi="Calibri" w:cs="Calibri"/>
                <w:color w:val="000000"/>
              </w:rPr>
            </w:pPr>
            <w:r w:rsidRPr="000857DA">
              <w:rPr>
                <w:rFonts w:ascii="Calibri" w:hAnsi="Calibri" w:cs="Calibri"/>
                <w:color w:val="000000"/>
              </w:rPr>
              <w:t>6</w:t>
            </w:r>
          </w:p>
        </w:tc>
        <w:tc>
          <w:tcPr>
            <w:tcW w:w="2700" w:type="dxa"/>
            <w:tcBorders>
              <w:top w:val="nil"/>
              <w:left w:val="nil"/>
              <w:bottom w:val="single" w:sz="4" w:space="0" w:color="auto"/>
              <w:right w:val="single" w:sz="4" w:space="0" w:color="auto"/>
            </w:tcBorders>
            <w:shd w:val="clear" w:color="auto" w:fill="auto"/>
            <w:hideMark/>
          </w:tcPr>
          <w:p w14:paraId="4B0A1DD1" w14:textId="77777777" w:rsidR="00953C02" w:rsidRPr="000857DA" w:rsidRDefault="00953C02" w:rsidP="008C0B43">
            <w:pPr>
              <w:rPr>
                <w:rFonts w:ascii="Calibri" w:hAnsi="Calibri" w:cs="Calibri"/>
                <w:color w:val="000000"/>
              </w:rPr>
            </w:pPr>
            <w:r w:rsidRPr="000857DA">
              <w:rPr>
                <w:rFonts w:ascii="Calibri" w:hAnsi="Calibri" w:cs="Calibri"/>
                <w:color w:val="000000"/>
              </w:rPr>
              <w:t>Mobile self-propelled units</w:t>
            </w:r>
          </w:p>
        </w:tc>
        <w:tc>
          <w:tcPr>
            <w:tcW w:w="3480" w:type="dxa"/>
            <w:tcBorders>
              <w:top w:val="nil"/>
              <w:left w:val="nil"/>
              <w:bottom w:val="single" w:sz="4" w:space="0" w:color="auto"/>
              <w:right w:val="single" w:sz="4" w:space="0" w:color="auto"/>
            </w:tcBorders>
            <w:shd w:val="clear" w:color="auto" w:fill="auto"/>
            <w:hideMark/>
          </w:tcPr>
          <w:p w14:paraId="5E26C313"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3EC94CE3"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4E722FE1" w14:textId="77777777" w:rsidR="00953C02" w:rsidRPr="000857DA" w:rsidRDefault="00953C02" w:rsidP="008C0B43">
            <w:pPr>
              <w:rPr>
                <w:rFonts w:ascii="Calibri" w:hAnsi="Calibri" w:cs="Calibri"/>
                <w:color w:val="000000"/>
              </w:rPr>
            </w:pPr>
            <w:r w:rsidRPr="000857DA">
              <w:rPr>
                <w:rFonts w:ascii="Calibri" w:hAnsi="Calibri" w:cs="Calibri"/>
                <w:color w:val="000000"/>
              </w:rPr>
              <w:t>CAR_DESC</w:t>
            </w:r>
          </w:p>
        </w:tc>
        <w:tc>
          <w:tcPr>
            <w:tcW w:w="1260" w:type="dxa"/>
            <w:tcBorders>
              <w:top w:val="nil"/>
              <w:left w:val="nil"/>
              <w:bottom w:val="single" w:sz="4" w:space="0" w:color="auto"/>
              <w:right w:val="single" w:sz="4" w:space="0" w:color="auto"/>
            </w:tcBorders>
            <w:shd w:val="clear" w:color="auto" w:fill="auto"/>
            <w:hideMark/>
          </w:tcPr>
          <w:p w14:paraId="0DA3BA29" w14:textId="77777777" w:rsidR="00953C02" w:rsidRPr="000857DA" w:rsidRDefault="00953C02" w:rsidP="008C0B43">
            <w:pPr>
              <w:rPr>
                <w:rFonts w:ascii="Calibri" w:hAnsi="Calibri" w:cs="Calibri"/>
                <w:color w:val="000000"/>
              </w:rPr>
            </w:pPr>
            <w:r w:rsidRPr="000857DA">
              <w:rPr>
                <w:rFonts w:ascii="Calibri" w:hAnsi="Calibri" w:cs="Calibri"/>
                <w:color w:val="000000"/>
              </w:rPr>
              <w:t>7</w:t>
            </w:r>
          </w:p>
        </w:tc>
        <w:tc>
          <w:tcPr>
            <w:tcW w:w="2700" w:type="dxa"/>
            <w:tcBorders>
              <w:top w:val="nil"/>
              <w:left w:val="nil"/>
              <w:bottom w:val="single" w:sz="4" w:space="0" w:color="auto"/>
              <w:right w:val="single" w:sz="4" w:space="0" w:color="auto"/>
            </w:tcBorders>
            <w:shd w:val="clear" w:color="auto" w:fill="auto"/>
            <w:hideMark/>
          </w:tcPr>
          <w:p w14:paraId="5D296E31" w14:textId="77777777" w:rsidR="00953C02" w:rsidRPr="000857DA" w:rsidRDefault="00953C02" w:rsidP="008C0B43">
            <w:pPr>
              <w:rPr>
                <w:rFonts w:ascii="Calibri" w:hAnsi="Calibri" w:cs="Calibri"/>
                <w:color w:val="000000"/>
              </w:rPr>
            </w:pPr>
            <w:r w:rsidRPr="000857DA">
              <w:rPr>
                <w:rFonts w:ascii="Calibri" w:hAnsi="Calibri" w:cs="Calibri"/>
                <w:color w:val="000000"/>
              </w:rPr>
              <w:t>Other mobile units</w:t>
            </w:r>
          </w:p>
        </w:tc>
        <w:tc>
          <w:tcPr>
            <w:tcW w:w="3480" w:type="dxa"/>
            <w:tcBorders>
              <w:top w:val="nil"/>
              <w:left w:val="nil"/>
              <w:bottom w:val="single" w:sz="4" w:space="0" w:color="auto"/>
              <w:right w:val="single" w:sz="4" w:space="0" w:color="auto"/>
            </w:tcBorders>
            <w:shd w:val="clear" w:color="auto" w:fill="auto"/>
            <w:hideMark/>
          </w:tcPr>
          <w:p w14:paraId="19752997"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20C8AB48"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4B9781CC" w14:textId="77777777" w:rsidR="00953C02" w:rsidRPr="000857DA" w:rsidRDefault="00953C02" w:rsidP="008C0B43">
            <w:pPr>
              <w:rPr>
                <w:rFonts w:ascii="Calibri" w:hAnsi="Calibri" w:cs="Calibri"/>
                <w:color w:val="000000"/>
              </w:rPr>
            </w:pPr>
            <w:r w:rsidRPr="000857DA">
              <w:rPr>
                <w:rFonts w:ascii="Calibri" w:hAnsi="Calibri" w:cs="Calibri"/>
                <w:color w:val="000000"/>
              </w:rPr>
              <w:t>CAR_DESC</w:t>
            </w:r>
          </w:p>
        </w:tc>
        <w:tc>
          <w:tcPr>
            <w:tcW w:w="1260" w:type="dxa"/>
            <w:tcBorders>
              <w:top w:val="nil"/>
              <w:left w:val="nil"/>
              <w:bottom w:val="single" w:sz="4" w:space="0" w:color="auto"/>
              <w:right w:val="single" w:sz="4" w:space="0" w:color="auto"/>
            </w:tcBorders>
            <w:shd w:val="clear" w:color="auto" w:fill="auto"/>
            <w:hideMark/>
          </w:tcPr>
          <w:p w14:paraId="0E5B4714" w14:textId="77777777" w:rsidR="00953C02" w:rsidRPr="000857DA" w:rsidRDefault="00953C02" w:rsidP="008C0B43">
            <w:pPr>
              <w:rPr>
                <w:rFonts w:ascii="Calibri" w:hAnsi="Calibri" w:cs="Calibri"/>
                <w:color w:val="000000"/>
              </w:rPr>
            </w:pPr>
            <w:r w:rsidRPr="000857DA">
              <w:rPr>
                <w:rFonts w:ascii="Calibri" w:hAnsi="Calibri" w:cs="Calibri"/>
                <w:color w:val="000000"/>
              </w:rPr>
              <w:t>8</w:t>
            </w:r>
          </w:p>
        </w:tc>
        <w:tc>
          <w:tcPr>
            <w:tcW w:w="2700" w:type="dxa"/>
            <w:tcBorders>
              <w:top w:val="nil"/>
              <w:left w:val="nil"/>
              <w:bottom w:val="single" w:sz="4" w:space="0" w:color="auto"/>
              <w:right w:val="single" w:sz="4" w:space="0" w:color="auto"/>
            </w:tcBorders>
            <w:shd w:val="clear" w:color="auto" w:fill="auto"/>
            <w:hideMark/>
          </w:tcPr>
          <w:p w14:paraId="5EC2872E" w14:textId="77777777" w:rsidR="00953C02" w:rsidRPr="000857DA" w:rsidRDefault="00953C02" w:rsidP="008C0B43">
            <w:pPr>
              <w:rPr>
                <w:rFonts w:ascii="Calibri" w:hAnsi="Calibri" w:cs="Calibri"/>
                <w:color w:val="000000"/>
              </w:rPr>
            </w:pPr>
            <w:r w:rsidRPr="000857DA">
              <w:rPr>
                <w:rFonts w:ascii="Calibri" w:hAnsi="Calibri" w:cs="Calibri"/>
                <w:color w:val="000000"/>
              </w:rPr>
              <w:t>(Reserved)</w:t>
            </w:r>
          </w:p>
        </w:tc>
        <w:tc>
          <w:tcPr>
            <w:tcW w:w="3480" w:type="dxa"/>
            <w:tcBorders>
              <w:top w:val="nil"/>
              <w:left w:val="nil"/>
              <w:bottom w:val="single" w:sz="4" w:space="0" w:color="auto"/>
              <w:right w:val="single" w:sz="4" w:space="0" w:color="auto"/>
            </w:tcBorders>
            <w:shd w:val="clear" w:color="auto" w:fill="auto"/>
            <w:hideMark/>
          </w:tcPr>
          <w:p w14:paraId="67C8E366"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63693C4D"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4D5F99DC" w14:textId="77777777" w:rsidR="00953C02" w:rsidRPr="000857DA" w:rsidRDefault="00953C02" w:rsidP="008C0B43">
            <w:pPr>
              <w:rPr>
                <w:rFonts w:ascii="Calibri" w:hAnsi="Calibri" w:cs="Calibri"/>
                <w:color w:val="000000"/>
              </w:rPr>
            </w:pPr>
            <w:r w:rsidRPr="000857DA">
              <w:rPr>
                <w:rFonts w:ascii="Calibri" w:hAnsi="Calibri" w:cs="Calibri"/>
                <w:color w:val="000000"/>
              </w:rPr>
              <w:t>CAR_DESC</w:t>
            </w:r>
          </w:p>
        </w:tc>
        <w:tc>
          <w:tcPr>
            <w:tcW w:w="1260" w:type="dxa"/>
            <w:tcBorders>
              <w:top w:val="nil"/>
              <w:left w:val="nil"/>
              <w:bottom w:val="single" w:sz="4" w:space="0" w:color="auto"/>
              <w:right w:val="single" w:sz="4" w:space="0" w:color="auto"/>
            </w:tcBorders>
            <w:shd w:val="clear" w:color="auto" w:fill="auto"/>
            <w:hideMark/>
          </w:tcPr>
          <w:p w14:paraId="679E694E" w14:textId="77777777" w:rsidR="00953C02" w:rsidRPr="000857DA" w:rsidRDefault="00953C02" w:rsidP="008C0B43">
            <w:pPr>
              <w:rPr>
                <w:rFonts w:ascii="Calibri" w:hAnsi="Calibri" w:cs="Calibri"/>
                <w:color w:val="000000"/>
              </w:rPr>
            </w:pPr>
            <w:r w:rsidRPr="000857DA">
              <w:rPr>
                <w:rFonts w:ascii="Calibri" w:hAnsi="Calibri" w:cs="Calibri"/>
                <w:color w:val="000000"/>
              </w:rPr>
              <w:t>9</w:t>
            </w:r>
          </w:p>
        </w:tc>
        <w:tc>
          <w:tcPr>
            <w:tcW w:w="2700" w:type="dxa"/>
            <w:tcBorders>
              <w:top w:val="nil"/>
              <w:left w:val="nil"/>
              <w:bottom w:val="single" w:sz="4" w:space="0" w:color="auto"/>
              <w:right w:val="single" w:sz="4" w:space="0" w:color="auto"/>
            </w:tcBorders>
            <w:shd w:val="clear" w:color="auto" w:fill="auto"/>
            <w:hideMark/>
          </w:tcPr>
          <w:p w14:paraId="433AD41D" w14:textId="77777777" w:rsidR="00953C02" w:rsidRPr="000857DA" w:rsidRDefault="00953C02" w:rsidP="008C0B43">
            <w:pPr>
              <w:rPr>
                <w:rFonts w:ascii="Calibri" w:hAnsi="Calibri" w:cs="Calibri"/>
                <w:color w:val="000000"/>
              </w:rPr>
            </w:pPr>
            <w:r w:rsidRPr="000857DA">
              <w:rPr>
                <w:rFonts w:ascii="Calibri" w:hAnsi="Calibri" w:cs="Calibri"/>
                <w:color w:val="000000"/>
              </w:rPr>
              <w:t>Other cargo types</w:t>
            </w:r>
          </w:p>
        </w:tc>
        <w:tc>
          <w:tcPr>
            <w:tcW w:w="3480" w:type="dxa"/>
            <w:tcBorders>
              <w:top w:val="nil"/>
              <w:left w:val="nil"/>
              <w:bottom w:val="single" w:sz="4" w:space="0" w:color="auto"/>
              <w:right w:val="single" w:sz="4" w:space="0" w:color="auto"/>
            </w:tcBorders>
            <w:shd w:val="clear" w:color="auto" w:fill="auto"/>
            <w:hideMark/>
          </w:tcPr>
          <w:p w14:paraId="42E84343"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527F7230"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73B4371" w14:textId="77777777" w:rsidR="00953C02" w:rsidRPr="000857DA" w:rsidRDefault="00953C02" w:rsidP="008C0B43">
            <w:pPr>
              <w:rPr>
                <w:rFonts w:ascii="Calibri" w:hAnsi="Calibri" w:cs="Calibri"/>
                <w:color w:val="000000"/>
              </w:rPr>
            </w:pPr>
            <w:r w:rsidRPr="000857DA">
              <w:rPr>
                <w:rFonts w:ascii="Calibri" w:hAnsi="Calibri" w:cs="Calibri"/>
                <w:color w:val="000000"/>
              </w:rPr>
              <w:t>IMDG_CD</w:t>
            </w:r>
          </w:p>
        </w:tc>
        <w:tc>
          <w:tcPr>
            <w:tcW w:w="1260" w:type="dxa"/>
            <w:tcBorders>
              <w:top w:val="nil"/>
              <w:left w:val="nil"/>
              <w:bottom w:val="single" w:sz="4" w:space="0" w:color="auto"/>
              <w:right w:val="single" w:sz="4" w:space="0" w:color="auto"/>
            </w:tcBorders>
            <w:shd w:val="clear" w:color="auto" w:fill="auto"/>
            <w:hideMark/>
          </w:tcPr>
          <w:p w14:paraId="17972E5B" w14:textId="77777777" w:rsidR="00953C02" w:rsidRPr="000857DA" w:rsidRDefault="00953C02" w:rsidP="008C0B43">
            <w:pPr>
              <w:rPr>
                <w:rFonts w:ascii="Calibri" w:hAnsi="Calibri" w:cs="Calibri"/>
                <w:color w:val="000000"/>
              </w:rPr>
            </w:pPr>
            <w:r w:rsidRPr="000857DA">
              <w:rPr>
                <w:rFonts w:ascii="Calibri" w:hAnsi="Calibri" w:cs="Calibri"/>
                <w:color w:val="000000"/>
              </w:rPr>
              <w:t>1</w:t>
            </w:r>
          </w:p>
        </w:tc>
        <w:tc>
          <w:tcPr>
            <w:tcW w:w="2700" w:type="dxa"/>
            <w:tcBorders>
              <w:top w:val="nil"/>
              <w:left w:val="nil"/>
              <w:bottom w:val="single" w:sz="4" w:space="0" w:color="auto"/>
              <w:right w:val="single" w:sz="4" w:space="0" w:color="auto"/>
            </w:tcBorders>
            <w:shd w:val="clear" w:color="auto" w:fill="auto"/>
            <w:hideMark/>
          </w:tcPr>
          <w:p w14:paraId="1DDA068B" w14:textId="342F5029" w:rsidR="00953C02" w:rsidRPr="000857DA" w:rsidRDefault="00953C02" w:rsidP="008C0B43">
            <w:pPr>
              <w:rPr>
                <w:rFonts w:ascii="Calibri" w:hAnsi="Calibri" w:cs="Calibri"/>
                <w:color w:val="000000"/>
              </w:rPr>
            </w:pPr>
            <w:r w:rsidRPr="000857DA">
              <w:rPr>
                <w:rFonts w:ascii="Calibri" w:hAnsi="Calibri" w:cs="Calibri"/>
                <w:color w:val="000000"/>
              </w:rPr>
              <w:t>Class1:</w:t>
            </w:r>
            <w:r w:rsidR="00D721BE" w:rsidRPr="000857DA">
              <w:rPr>
                <w:rFonts w:ascii="Calibri" w:hAnsi="Calibri" w:cs="Calibri"/>
                <w:color w:val="000000"/>
              </w:rPr>
              <w:t xml:space="preserve"> </w:t>
            </w:r>
            <w:r w:rsidRPr="000857DA">
              <w:rPr>
                <w:rFonts w:ascii="Calibri" w:hAnsi="Calibri" w:cs="Calibri"/>
                <w:color w:val="000000"/>
              </w:rPr>
              <w:t>Explosives</w:t>
            </w:r>
          </w:p>
        </w:tc>
        <w:tc>
          <w:tcPr>
            <w:tcW w:w="3480" w:type="dxa"/>
            <w:tcBorders>
              <w:top w:val="nil"/>
              <w:left w:val="nil"/>
              <w:bottom w:val="single" w:sz="4" w:space="0" w:color="auto"/>
              <w:right w:val="single" w:sz="4" w:space="0" w:color="auto"/>
            </w:tcBorders>
            <w:shd w:val="clear" w:color="auto" w:fill="auto"/>
            <w:hideMark/>
          </w:tcPr>
          <w:p w14:paraId="5039BFC9" w14:textId="1622F39D" w:rsidR="00953C02" w:rsidRPr="000857DA" w:rsidRDefault="00953C02" w:rsidP="008C0B43">
            <w:pPr>
              <w:rPr>
                <w:rFonts w:ascii="Calibri" w:hAnsi="Calibri" w:cs="Calibri"/>
                <w:color w:val="000000"/>
              </w:rPr>
            </w:pPr>
            <w:r w:rsidRPr="000857DA">
              <w:rPr>
                <w:rFonts w:ascii="Calibri" w:hAnsi="Calibri" w:cs="Calibri"/>
                <w:color w:val="000000"/>
              </w:rPr>
              <w:t>Class1:</w:t>
            </w:r>
            <w:r w:rsidR="00D721BE" w:rsidRPr="000857DA">
              <w:rPr>
                <w:rFonts w:ascii="Calibri" w:hAnsi="Calibri" w:cs="Calibri"/>
                <w:color w:val="000000"/>
              </w:rPr>
              <w:t xml:space="preserve"> </w:t>
            </w:r>
            <w:r w:rsidRPr="000857DA">
              <w:rPr>
                <w:rFonts w:ascii="Calibri" w:hAnsi="Calibri" w:cs="Calibri"/>
                <w:color w:val="000000"/>
              </w:rPr>
              <w:t>Explosives</w:t>
            </w:r>
          </w:p>
        </w:tc>
      </w:tr>
      <w:tr w:rsidR="00953C02" w:rsidRPr="000857DA" w14:paraId="4591DBB0"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7E4C720D" w14:textId="77777777" w:rsidR="00953C02" w:rsidRPr="000857DA" w:rsidRDefault="00953C02" w:rsidP="008C0B43">
            <w:pPr>
              <w:rPr>
                <w:rFonts w:ascii="Calibri" w:hAnsi="Calibri" w:cs="Calibri"/>
                <w:color w:val="000000"/>
              </w:rPr>
            </w:pPr>
            <w:r w:rsidRPr="000857DA">
              <w:rPr>
                <w:rFonts w:ascii="Calibri" w:hAnsi="Calibri" w:cs="Calibri"/>
                <w:color w:val="000000"/>
              </w:rPr>
              <w:lastRenderedPageBreak/>
              <w:t>IMDG_CD</w:t>
            </w:r>
          </w:p>
        </w:tc>
        <w:tc>
          <w:tcPr>
            <w:tcW w:w="1260" w:type="dxa"/>
            <w:tcBorders>
              <w:top w:val="nil"/>
              <w:left w:val="nil"/>
              <w:bottom w:val="single" w:sz="4" w:space="0" w:color="auto"/>
              <w:right w:val="single" w:sz="4" w:space="0" w:color="auto"/>
            </w:tcBorders>
            <w:shd w:val="clear" w:color="auto" w:fill="auto"/>
            <w:hideMark/>
          </w:tcPr>
          <w:p w14:paraId="55C05C06" w14:textId="77777777" w:rsidR="00953C02" w:rsidRPr="000857DA" w:rsidRDefault="00953C02" w:rsidP="008C0B43">
            <w:pPr>
              <w:rPr>
                <w:rFonts w:ascii="Calibri" w:hAnsi="Calibri" w:cs="Calibri"/>
                <w:color w:val="000000"/>
              </w:rPr>
            </w:pPr>
            <w:r w:rsidRPr="000857DA">
              <w:rPr>
                <w:rFonts w:ascii="Calibri" w:hAnsi="Calibri" w:cs="Calibri"/>
                <w:color w:val="000000"/>
              </w:rPr>
              <w:t>1.1</w:t>
            </w:r>
          </w:p>
        </w:tc>
        <w:tc>
          <w:tcPr>
            <w:tcW w:w="2700" w:type="dxa"/>
            <w:tcBorders>
              <w:top w:val="nil"/>
              <w:left w:val="nil"/>
              <w:bottom w:val="single" w:sz="4" w:space="0" w:color="auto"/>
              <w:right w:val="single" w:sz="4" w:space="0" w:color="auto"/>
            </w:tcBorders>
            <w:shd w:val="clear" w:color="auto" w:fill="auto"/>
            <w:hideMark/>
          </w:tcPr>
          <w:p w14:paraId="4F974365" w14:textId="77777777" w:rsidR="00953C02" w:rsidRPr="000857DA" w:rsidRDefault="00953C02" w:rsidP="008C0B43">
            <w:pPr>
              <w:rPr>
                <w:rFonts w:ascii="Calibri" w:hAnsi="Calibri" w:cs="Calibri"/>
                <w:color w:val="000000"/>
              </w:rPr>
            </w:pPr>
            <w:r w:rsidRPr="000857DA">
              <w:rPr>
                <w:rFonts w:ascii="Calibri" w:hAnsi="Calibri" w:cs="Calibri"/>
                <w:color w:val="000000"/>
              </w:rPr>
              <w:t>Mass explosion hazard</w:t>
            </w:r>
          </w:p>
        </w:tc>
        <w:tc>
          <w:tcPr>
            <w:tcW w:w="3480" w:type="dxa"/>
            <w:tcBorders>
              <w:top w:val="nil"/>
              <w:left w:val="nil"/>
              <w:bottom w:val="single" w:sz="4" w:space="0" w:color="auto"/>
              <w:right w:val="single" w:sz="4" w:space="0" w:color="auto"/>
            </w:tcBorders>
            <w:shd w:val="clear" w:color="auto" w:fill="auto"/>
            <w:hideMark/>
          </w:tcPr>
          <w:p w14:paraId="79016523" w14:textId="0381F30B" w:rsidR="00953C02" w:rsidRPr="000857DA" w:rsidRDefault="00953C02" w:rsidP="008C0B43">
            <w:pPr>
              <w:rPr>
                <w:rFonts w:ascii="Calibri" w:hAnsi="Calibri" w:cs="Calibri"/>
                <w:color w:val="000000"/>
              </w:rPr>
            </w:pPr>
            <w:r w:rsidRPr="000857DA">
              <w:rPr>
                <w:rFonts w:ascii="Calibri" w:hAnsi="Calibri" w:cs="Calibri"/>
                <w:color w:val="000000"/>
              </w:rPr>
              <w:t>Division1.1:</w:t>
            </w:r>
            <w:r w:rsidR="00D721BE" w:rsidRPr="000857DA">
              <w:rPr>
                <w:rFonts w:ascii="Calibri" w:hAnsi="Calibri" w:cs="Calibri"/>
                <w:color w:val="000000"/>
              </w:rPr>
              <w:t xml:space="preserve"> </w:t>
            </w:r>
            <w:r w:rsidRPr="000857DA">
              <w:rPr>
                <w:rFonts w:ascii="Calibri" w:hAnsi="Calibri" w:cs="Calibri"/>
                <w:color w:val="000000"/>
              </w:rPr>
              <w:t>Substances</w:t>
            </w:r>
            <w:r w:rsidR="00D721BE" w:rsidRPr="000857DA">
              <w:rPr>
                <w:rFonts w:ascii="Calibri" w:hAnsi="Calibri" w:cs="Calibri"/>
                <w:color w:val="000000"/>
              </w:rPr>
              <w:t xml:space="preserve"> </w:t>
            </w:r>
            <w:r w:rsidRPr="000857DA">
              <w:rPr>
                <w:rFonts w:ascii="Calibri" w:hAnsi="Calibri" w:cs="Calibri"/>
                <w:color w:val="000000"/>
              </w:rPr>
              <w:t>and</w:t>
            </w:r>
            <w:r w:rsidR="00D721BE" w:rsidRPr="000857DA">
              <w:rPr>
                <w:rFonts w:ascii="Calibri" w:hAnsi="Calibri" w:cs="Calibri"/>
                <w:color w:val="000000"/>
              </w:rPr>
              <w:t xml:space="preserve"> </w:t>
            </w:r>
            <w:r w:rsidRPr="000857DA">
              <w:rPr>
                <w:rFonts w:ascii="Calibri" w:hAnsi="Calibri" w:cs="Calibri"/>
                <w:color w:val="000000"/>
              </w:rPr>
              <w:t>articles</w:t>
            </w:r>
            <w:r w:rsidR="00D721BE" w:rsidRPr="000857DA">
              <w:rPr>
                <w:rFonts w:ascii="Calibri" w:hAnsi="Calibri" w:cs="Calibri"/>
                <w:color w:val="000000"/>
              </w:rPr>
              <w:t xml:space="preserve"> </w:t>
            </w:r>
            <w:r w:rsidRPr="000857DA">
              <w:rPr>
                <w:rFonts w:ascii="Calibri" w:hAnsi="Calibri" w:cs="Calibri"/>
                <w:color w:val="000000"/>
              </w:rPr>
              <w:t>which</w:t>
            </w:r>
            <w:r w:rsidR="00D721BE" w:rsidRPr="000857DA">
              <w:rPr>
                <w:rFonts w:ascii="Calibri" w:hAnsi="Calibri" w:cs="Calibri"/>
                <w:color w:val="000000"/>
              </w:rPr>
              <w:t xml:space="preserve"> </w:t>
            </w:r>
            <w:r w:rsidRPr="000857DA">
              <w:rPr>
                <w:rFonts w:ascii="Calibri" w:hAnsi="Calibri" w:cs="Calibri"/>
                <w:color w:val="000000"/>
              </w:rPr>
              <w:t>have</w:t>
            </w:r>
            <w:r w:rsidR="00D721BE" w:rsidRPr="000857DA">
              <w:rPr>
                <w:rFonts w:ascii="Calibri" w:hAnsi="Calibri" w:cs="Calibri"/>
                <w:color w:val="000000"/>
              </w:rPr>
              <w:t xml:space="preserve"> </w:t>
            </w:r>
            <w:r w:rsidRPr="000857DA">
              <w:rPr>
                <w:rFonts w:ascii="Calibri" w:hAnsi="Calibri" w:cs="Calibri"/>
                <w:color w:val="000000"/>
              </w:rPr>
              <w:t>a</w:t>
            </w:r>
            <w:r w:rsidR="00D721BE" w:rsidRPr="000857DA">
              <w:rPr>
                <w:rFonts w:ascii="Calibri" w:hAnsi="Calibri" w:cs="Calibri"/>
                <w:color w:val="000000"/>
              </w:rPr>
              <w:t xml:space="preserve"> </w:t>
            </w:r>
            <w:r w:rsidRPr="000857DA">
              <w:rPr>
                <w:rFonts w:ascii="Calibri" w:hAnsi="Calibri" w:cs="Calibri"/>
                <w:color w:val="000000"/>
              </w:rPr>
              <w:t>mass</w:t>
            </w:r>
            <w:r w:rsidR="00D721BE" w:rsidRPr="000857DA">
              <w:rPr>
                <w:rFonts w:ascii="Calibri" w:hAnsi="Calibri" w:cs="Calibri"/>
                <w:color w:val="000000"/>
              </w:rPr>
              <w:t xml:space="preserve"> </w:t>
            </w:r>
            <w:r w:rsidRPr="000857DA">
              <w:rPr>
                <w:rFonts w:ascii="Calibri" w:hAnsi="Calibri" w:cs="Calibri"/>
                <w:color w:val="000000"/>
              </w:rPr>
              <w:t>explosion</w:t>
            </w:r>
            <w:r w:rsidR="00D721BE" w:rsidRPr="000857DA">
              <w:rPr>
                <w:rFonts w:ascii="Calibri" w:hAnsi="Calibri" w:cs="Calibri"/>
                <w:color w:val="000000"/>
              </w:rPr>
              <w:t xml:space="preserve"> </w:t>
            </w:r>
            <w:r w:rsidRPr="000857DA">
              <w:rPr>
                <w:rFonts w:ascii="Calibri" w:hAnsi="Calibri" w:cs="Calibri"/>
                <w:color w:val="000000"/>
              </w:rPr>
              <w:t>hazard</w:t>
            </w:r>
          </w:p>
        </w:tc>
      </w:tr>
      <w:tr w:rsidR="00953C02" w:rsidRPr="000857DA" w14:paraId="592ACC23" w14:textId="77777777" w:rsidTr="009D45C7">
        <w:trPr>
          <w:trHeight w:val="900"/>
        </w:trPr>
        <w:tc>
          <w:tcPr>
            <w:tcW w:w="1465" w:type="dxa"/>
            <w:tcBorders>
              <w:top w:val="nil"/>
              <w:left w:val="single" w:sz="4" w:space="0" w:color="auto"/>
              <w:bottom w:val="single" w:sz="4" w:space="0" w:color="auto"/>
              <w:right w:val="single" w:sz="4" w:space="0" w:color="auto"/>
            </w:tcBorders>
            <w:shd w:val="clear" w:color="auto" w:fill="auto"/>
            <w:hideMark/>
          </w:tcPr>
          <w:p w14:paraId="07A5BF0A" w14:textId="77777777" w:rsidR="00953C02" w:rsidRPr="000857DA" w:rsidRDefault="00953C02" w:rsidP="008C0B43">
            <w:pPr>
              <w:rPr>
                <w:rFonts w:ascii="Calibri" w:hAnsi="Calibri" w:cs="Calibri"/>
                <w:color w:val="000000"/>
              </w:rPr>
            </w:pPr>
            <w:r w:rsidRPr="000857DA">
              <w:rPr>
                <w:rFonts w:ascii="Calibri" w:hAnsi="Calibri" w:cs="Calibri"/>
                <w:color w:val="000000"/>
              </w:rPr>
              <w:t>IMDG_CD</w:t>
            </w:r>
          </w:p>
        </w:tc>
        <w:tc>
          <w:tcPr>
            <w:tcW w:w="1260" w:type="dxa"/>
            <w:tcBorders>
              <w:top w:val="nil"/>
              <w:left w:val="nil"/>
              <w:bottom w:val="single" w:sz="4" w:space="0" w:color="auto"/>
              <w:right w:val="single" w:sz="4" w:space="0" w:color="auto"/>
            </w:tcBorders>
            <w:shd w:val="clear" w:color="auto" w:fill="auto"/>
            <w:hideMark/>
          </w:tcPr>
          <w:p w14:paraId="7C9E9CC6" w14:textId="77777777" w:rsidR="00953C02" w:rsidRPr="000857DA" w:rsidRDefault="00953C02" w:rsidP="008C0B43">
            <w:pPr>
              <w:rPr>
                <w:rFonts w:ascii="Calibri" w:hAnsi="Calibri" w:cs="Calibri"/>
                <w:color w:val="000000"/>
              </w:rPr>
            </w:pPr>
            <w:r w:rsidRPr="000857DA">
              <w:rPr>
                <w:rFonts w:ascii="Calibri" w:hAnsi="Calibri" w:cs="Calibri"/>
                <w:color w:val="000000"/>
              </w:rPr>
              <w:t>1.2</w:t>
            </w:r>
          </w:p>
        </w:tc>
        <w:tc>
          <w:tcPr>
            <w:tcW w:w="2700" w:type="dxa"/>
            <w:tcBorders>
              <w:top w:val="nil"/>
              <w:left w:val="nil"/>
              <w:bottom w:val="single" w:sz="4" w:space="0" w:color="auto"/>
              <w:right w:val="single" w:sz="4" w:space="0" w:color="auto"/>
            </w:tcBorders>
            <w:shd w:val="clear" w:color="auto" w:fill="auto"/>
            <w:hideMark/>
          </w:tcPr>
          <w:p w14:paraId="6BF15655" w14:textId="77777777" w:rsidR="00953C02" w:rsidRPr="000857DA" w:rsidRDefault="00953C02" w:rsidP="008C0B43">
            <w:pPr>
              <w:rPr>
                <w:rFonts w:ascii="Calibri" w:hAnsi="Calibri" w:cs="Calibri"/>
                <w:color w:val="000000"/>
              </w:rPr>
            </w:pPr>
            <w:r w:rsidRPr="000857DA">
              <w:rPr>
                <w:rFonts w:ascii="Calibri" w:hAnsi="Calibri" w:cs="Calibri"/>
                <w:color w:val="000000"/>
              </w:rPr>
              <w:t>Projection hazard but not a mass explosion hazard</w:t>
            </w:r>
          </w:p>
        </w:tc>
        <w:tc>
          <w:tcPr>
            <w:tcW w:w="3480" w:type="dxa"/>
            <w:tcBorders>
              <w:top w:val="nil"/>
              <w:left w:val="nil"/>
              <w:bottom w:val="single" w:sz="4" w:space="0" w:color="auto"/>
              <w:right w:val="single" w:sz="4" w:space="0" w:color="auto"/>
            </w:tcBorders>
            <w:shd w:val="clear" w:color="auto" w:fill="auto"/>
            <w:hideMark/>
          </w:tcPr>
          <w:p w14:paraId="2489E534" w14:textId="63A083A2" w:rsidR="00953C02" w:rsidRPr="000857DA" w:rsidRDefault="00953C02" w:rsidP="008C0B43">
            <w:pPr>
              <w:rPr>
                <w:rFonts w:ascii="Calibri" w:hAnsi="Calibri" w:cs="Calibri"/>
                <w:color w:val="000000"/>
              </w:rPr>
            </w:pPr>
            <w:r w:rsidRPr="000857DA">
              <w:rPr>
                <w:rFonts w:ascii="Calibri" w:hAnsi="Calibri" w:cs="Calibri"/>
                <w:color w:val="000000"/>
              </w:rPr>
              <w:t>Division1.2:</w:t>
            </w:r>
            <w:r w:rsidR="0086376C" w:rsidRPr="000857DA">
              <w:rPr>
                <w:rFonts w:ascii="Calibri" w:hAnsi="Calibri" w:cs="Calibri"/>
                <w:color w:val="000000"/>
              </w:rPr>
              <w:t xml:space="preserve"> </w:t>
            </w:r>
            <w:r w:rsidRPr="000857DA">
              <w:rPr>
                <w:rFonts w:ascii="Calibri" w:hAnsi="Calibri" w:cs="Calibri"/>
                <w:color w:val="000000"/>
              </w:rPr>
              <w:t>Substances</w:t>
            </w:r>
            <w:r w:rsidR="00A36D5B" w:rsidRPr="000857DA">
              <w:rPr>
                <w:rFonts w:ascii="Calibri" w:hAnsi="Calibri" w:cs="Calibri"/>
                <w:color w:val="000000"/>
              </w:rPr>
              <w:t xml:space="preserve"> </w:t>
            </w:r>
            <w:r w:rsidRPr="000857DA">
              <w:rPr>
                <w:rFonts w:ascii="Calibri" w:hAnsi="Calibri" w:cs="Calibri"/>
                <w:color w:val="000000"/>
              </w:rPr>
              <w:t>and</w:t>
            </w:r>
            <w:r w:rsidR="00A36D5B" w:rsidRPr="000857DA">
              <w:rPr>
                <w:rFonts w:ascii="Calibri" w:hAnsi="Calibri" w:cs="Calibri"/>
                <w:color w:val="000000"/>
              </w:rPr>
              <w:t xml:space="preserve"> </w:t>
            </w:r>
            <w:r w:rsidRPr="000857DA">
              <w:rPr>
                <w:rFonts w:ascii="Calibri" w:hAnsi="Calibri" w:cs="Calibri"/>
                <w:color w:val="000000"/>
              </w:rPr>
              <w:t>articles</w:t>
            </w:r>
            <w:r w:rsidR="00A36D5B" w:rsidRPr="000857DA">
              <w:rPr>
                <w:rFonts w:ascii="Calibri" w:hAnsi="Calibri" w:cs="Calibri"/>
                <w:color w:val="000000"/>
              </w:rPr>
              <w:t xml:space="preserve"> </w:t>
            </w:r>
            <w:r w:rsidRPr="000857DA">
              <w:rPr>
                <w:rFonts w:ascii="Calibri" w:hAnsi="Calibri" w:cs="Calibri"/>
                <w:color w:val="000000"/>
              </w:rPr>
              <w:t>which</w:t>
            </w:r>
            <w:r w:rsidR="00A36D5B" w:rsidRPr="000857DA">
              <w:rPr>
                <w:rFonts w:ascii="Calibri" w:hAnsi="Calibri" w:cs="Calibri"/>
                <w:color w:val="000000"/>
              </w:rPr>
              <w:t xml:space="preserve"> </w:t>
            </w:r>
            <w:r w:rsidRPr="000857DA">
              <w:rPr>
                <w:rFonts w:ascii="Calibri" w:hAnsi="Calibri" w:cs="Calibri"/>
                <w:color w:val="000000"/>
              </w:rPr>
              <w:t>have</w:t>
            </w:r>
            <w:r w:rsidR="00A36D5B" w:rsidRPr="000857DA">
              <w:rPr>
                <w:rFonts w:ascii="Calibri" w:hAnsi="Calibri" w:cs="Calibri"/>
                <w:color w:val="000000"/>
              </w:rPr>
              <w:t xml:space="preserve"> </w:t>
            </w:r>
            <w:r w:rsidRPr="000857DA">
              <w:rPr>
                <w:rFonts w:ascii="Calibri" w:hAnsi="Calibri" w:cs="Calibri"/>
                <w:color w:val="000000"/>
              </w:rPr>
              <w:t>a</w:t>
            </w:r>
            <w:r w:rsidR="00A36D5B" w:rsidRPr="000857DA">
              <w:rPr>
                <w:rFonts w:ascii="Calibri" w:hAnsi="Calibri" w:cs="Calibri"/>
                <w:color w:val="000000"/>
              </w:rPr>
              <w:t xml:space="preserve"> </w:t>
            </w:r>
            <w:r w:rsidRPr="000857DA">
              <w:rPr>
                <w:rFonts w:ascii="Calibri" w:hAnsi="Calibri" w:cs="Calibri"/>
                <w:color w:val="000000"/>
              </w:rPr>
              <w:t>projection</w:t>
            </w:r>
            <w:r w:rsidR="00A36D5B" w:rsidRPr="000857DA">
              <w:rPr>
                <w:rFonts w:ascii="Calibri" w:hAnsi="Calibri" w:cs="Calibri"/>
                <w:color w:val="000000"/>
              </w:rPr>
              <w:t xml:space="preserve"> </w:t>
            </w:r>
            <w:r w:rsidRPr="000857DA">
              <w:rPr>
                <w:rFonts w:ascii="Calibri" w:hAnsi="Calibri" w:cs="Calibri"/>
                <w:color w:val="000000"/>
              </w:rPr>
              <w:t>hazard</w:t>
            </w:r>
            <w:r w:rsidR="00A36D5B" w:rsidRPr="000857DA">
              <w:rPr>
                <w:rFonts w:ascii="Calibri" w:hAnsi="Calibri" w:cs="Calibri"/>
                <w:color w:val="000000"/>
              </w:rPr>
              <w:t xml:space="preserve"> </w:t>
            </w:r>
            <w:r w:rsidRPr="000857DA">
              <w:rPr>
                <w:rFonts w:ascii="Calibri" w:hAnsi="Calibri" w:cs="Calibri"/>
                <w:color w:val="000000"/>
              </w:rPr>
              <w:t>but</w:t>
            </w:r>
            <w:r w:rsidR="00A36D5B" w:rsidRPr="000857DA">
              <w:rPr>
                <w:rFonts w:ascii="Calibri" w:hAnsi="Calibri" w:cs="Calibri"/>
                <w:color w:val="000000"/>
              </w:rPr>
              <w:t xml:space="preserve"> </w:t>
            </w:r>
            <w:r w:rsidRPr="000857DA">
              <w:rPr>
                <w:rFonts w:ascii="Calibri" w:hAnsi="Calibri" w:cs="Calibri"/>
                <w:color w:val="000000"/>
              </w:rPr>
              <w:t>not</w:t>
            </w:r>
            <w:r w:rsidR="00A36D5B" w:rsidRPr="000857DA">
              <w:rPr>
                <w:rFonts w:ascii="Calibri" w:hAnsi="Calibri" w:cs="Calibri"/>
                <w:color w:val="000000"/>
              </w:rPr>
              <w:t xml:space="preserve"> </w:t>
            </w:r>
            <w:r w:rsidRPr="000857DA">
              <w:rPr>
                <w:rFonts w:ascii="Calibri" w:hAnsi="Calibri" w:cs="Calibri"/>
                <w:color w:val="000000"/>
              </w:rPr>
              <w:t>a</w:t>
            </w:r>
            <w:r w:rsidR="00A36D5B" w:rsidRPr="000857DA">
              <w:rPr>
                <w:rFonts w:ascii="Calibri" w:hAnsi="Calibri" w:cs="Calibri"/>
                <w:color w:val="000000"/>
              </w:rPr>
              <w:t xml:space="preserve"> </w:t>
            </w:r>
            <w:r w:rsidRPr="000857DA">
              <w:rPr>
                <w:rFonts w:ascii="Calibri" w:hAnsi="Calibri" w:cs="Calibri"/>
                <w:color w:val="000000"/>
              </w:rPr>
              <w:t>mass</w:t>
            </w:r>
            <w:r w:rsidR="00A36D5B" w:rsidRPr="000857DA">
              <w:rPr>
                <w:rFonts w:ascii="Calibri" w:hAnsi="Calibri" w:cs="Calibri"/>
                <w:color w:val="000000"/>
              </w:rPr>
              <w:t xml:space="preserve"> </w:t>
            </w:r>
            <w:r w:rsidRPr="000857DA">
              <w:rPr>
                <w:rFonts w:ascii="Calibri" w:hAnsi="Calibri" w:cs="Calibri"/>
                <w:color w:val="000000"/>
              </w:rPr>
              <w:t>explosion</w:t>
            </w:r>
            <w:r w:rsidR="00A36D5B" w:rsidRPr="000857DA">
              <w:rPr>
                <w:rFonts w:ascii="Calibri" w:hAnsi="Calibri" w:cs="Calibri"/>
                <w:color w:val="000000"/>
              </w:rPr>
              <w:t xml:space="preserve"> </w:t>
            </w:r>
            <w:r w:rsidRPr="000857DA">
              <w:rPr>
                <w:rFonts w:ascii="Calibri" w:hAnsi="Calibri" w:cs="Calibri"/>
                <w:color w:val="000000"/>
              </w:rPr>
              <w:t>hazard</w:t>
            </w:r>
          </w:p>
        </w:tc>
      </w:tr>
      <w:tr w:rsidR="00953C02" w:rsidRPr="000857DA" w14:paraId="6BF1B319" w14:textId="77777777" w:rsidTr="009D45C7">
        <w:trPr>
          <w:trHeight w:val="1500"/>
        </w:trPr>
        <w:tc>
          <w:tcPr>
            <w:tcW w:w="1465" w:type="dxa"/>
            <w:tcBorders>
              <w:top w:val="nil"/>
              <w:left w:val="single" w:sz="4" w:space="0" w:color="auto"/>
              <w:bottom w:val="single" w:sz="4" w:space="0" w:color="auto"/>
              <w:right w:val="single" w:sz="4" w:space="0" w:color="auto"/>
            </w:tcBorders>
            <w:shd w:val="clear" w:color="auto" w:fill="auto"/>
            <w:hideMark/>
          </w:tcPr>
          <w:p w14:paraId="59E64928" w14:textId="77777777" w:rsidR="00953C02" w:rsidRPr="000857DA" w:rsidRDefault="00953C02" w:rsidP="008C0B43">
            <w:pPr>
              <w:rPr>
                <w:rFonts w:ascii="Calibri" w:hAnsi="Calibri" w:cs="Calibri"/>
                <w:color w:val="000000"/>
              </w:rPr>
            </w:pPr>
            <w:r w:rsidRPr="000857DA">
              <w:rPr>
                <w:rFonts w:ascii="Calibri" w:hAnsi="Calibri" w:cs="Calibri"/>
                <w:color w:val="000000"/>
              </w:rPr>
              <w:t>IMDG_CD</w:t>
            </w:r>
          </w:p>
        </w:tc>
        <w:tc>
          <w:tcPr>
            <w:tcW w:w="1260" w:type="dxa"/>
            <w:tcBorders>
              <w:top w:val="nil"/>
              <w:left w:val="nil"/>
              <w:bottom w:val="single" w:sz="4" w:space="0" w:color="auto"/>
              <w:right w:val="single" w:sz="4" w:space="0" w:color="auto"/>
            </w:tcBorders>
            <w:shd w:val="clear" w:color="auto" w:fill="auto"/>
            <w:hideMark/>
          </w:tcPr>
          <w:p w14:paraId="729179B1" w14:textId="77777777" w:rsidR="00953C02" w:rsidRPr="000857DA" w:rsidRDefault="00953C02" w:rsidP="008C0B43">
            <w:pPr>
              <w:rPr>
                <w:rFonts w:ascii="Calibri" w:hAnsi="Calibri" w:cs="Calibri"/>
                <w:color w:val="000000"/>
              </w:rPr>
            </w:pPr>
            <w:r w:rsidRPr="000857DA">
              <w:rPr>
                <w:rFonts w:ascii="Calibri" w:hAnsi="Calibri" w:cs="Calibri"/>
                <w:color w:val="000000"/>
              </w:rPr>
              <w:t>1.3</w:t>
            </w:r>
          </w:p>
        </w:tc>
        <w:tc>
          <w:tcPr>
            <w:tcW w:w="2700" w:type="dxa"/>
            <w:tcBorders>
              <w:top w:val="nil"/>
              <w:left w:val="nil"/>
              <w:bottom w:val="single" w:sz="4" w:space="0" w:color="auto"/>
              <w:right w:val="single" w:sz="4" w:space="0" w:color="auto"/>
            </w:tcBorders>
            <w:shd w:val="clear" w:color="auto" w:fill="auto"/>
            <w:hideMark/>
          </w:tcPr>
          <w:p w14:paraId="51F6664C" w14:textId="77777777" w:rsidR="00953C02" w:rsidRPr="000857DA" w:rsidRDefault="00953C02" w:rsidP="008C0B43">
            <w:pPr>
              <w:rPr>
                <w:rFonts w:ascii="Calibri" w:hAnsi="Calibri" w:cs="Calibri"/>
                <w:color w:val="000000"/>
              </w:rPr>
            </w:pPr>
            <w:r w:rsidRPr="000857DA">
              <w:rPr>
                <w:rFonts w:ascii="Calibri" w:hAnsi="Calibri" w:cs="Calibri"/>
                <w:color w:val="000000"/>
              </w:rPr>
              <w:t>Fire hazard and either a minor Hazard</w:t>
            </w:r>
          </w:p>
        </w:tc>
        <w:tc>
          <w:tcPr>
            <w:tcW w:w="3480" w:type="dxa"/>
            <w:tcBorders>
              <w:top w:val="nil"/>
              <w:left w:val="nil"/>
              <w:bottom w:val="single" w:sz="4" w:space="0" w:color="auto"/>
              <w:right w:val="single" w:sz="4" w:space="0" w:color="auto"/>
            </w:tcBorders>
            <w:shd w:val="clear" w:color="auto" w:fill="auto"/>
            <w:hideMark/>
          </w:tcPr>
          <w:p w14:paraId="74BF5A22" w14:textId="49C19A2E" w:rsidR="00953C02" w:rsidRPr="000857DA" w:rsidRDefault="00953C02" w:rsidP="008C0B43">
            <w:pPr>
              <w:rPr>
                <w:rFonts w:ascii="Calibri" w:hAnsi="Calibri" w:cs="Calibri"/>
                <w:color w:val="000000"/>
              </w:rPr>
            </w:pPr>
            <w:r w:rsidRPr="000857DA">
              <w:rPr>
                <w:rFonts w:ascii="Calibri" w:hAnsi="Calibri" w:cs="Calibri"/>
                <w:color w:val="000000"/>
              </w:rPr>
              <w:t>Division1.3:</w:t>
            </w:r>
            <w:r w:rsidR="00A36D5B" w:rsidRPr="000857DA">
              <w:rPr>
                <w:rFonts w:ascii="Calibri" w:hAnsi="Calibri" w:cs="Calibri"/>
                <w:color w:val="000000"/>
              </w:rPr>
              <w:t xml:space="preserve"> </w:t>
            </w:r>
            <w:r w:rsidRPr="000857DA">
              <w:rPr>
                <w:rFonts w:ascii="Calibri" w:hAnsi="Calibri" w:cs="Calibri"/>
                <w:color w:val="000000"/>
              </w:rPr>
              <w:t>Substances</w:t>
            </w:r>
            <w:r w:rsidR="00A36D5B" w:rsidRPr="000857DA">
              <w:rPr>
                <w:rFonts w:ascii="Calibri" w:hAnsi="Calibri" w:cs="Calibri"/>
                <w:color w:val="000000"/>
              </w:rPr>
              <w:t xml:space="preserve"> </w:t>
            </w:r>
            <w:r w:rsidRPr="000857DA">
              <w:rPr>
                <w:rFonts w:ascii="Calibri" w:hAnsi="Calibri" w:cs="Calibri"/>
                <w:color w:val="000000"/>
              </w:rPr>
              <w:t>and</w:t>
            </w:r>
            <w:r w:rsidR="00A36D5B" w:rsidRPr="000857DA">
              <w:rPr>
                <w:rFonts w:ascii="Calibri" w:hAnsi="Calibri" w:cs="Calibri"/>
                <w:color w:val="000000"/>
              </w:rPr>
              <w:t xml:space="preserve"> </w:t>
            </w:r>
            <w:r w:rsidRPr="000857DA">
              <w:rPr>
                <w:rFonts w:ascii="Calibri" w:hAnsi="Calibri" w:cs="Calibri"/>
                <w:color w:val="000000"/>
              </w:rPr>
              <w:t>articles</w:t>
            </w:r>
            <w:r w:rsidR="00A36D5B" w:rsidRPr="000857DA">
              <w:rPr>
                <w:rFonts w:ascii="Calibri" w:hAnsi="Calibri" w:cs="Calibri"/>
                <w:color w:val="000000"/>
              </w:rPr>
              <w:t xml:space="preserve"> </w:t>
            </w:r>
            <w:r w:rsidRPr="000857DA">
              <w:rPr>
                <w:rFonts w:ascii="Calibri" w:hAnsi="Calibri" w:cs="Calibri"/>
                <w:color w:val="000000"/>
              </w:rPr>
              <w:t>which</w:t>
            </w:r>
            <w:r w:rsidR="00A36D5B" w:rsidRPr="000857DA">
              <w:rPr>
                <w:rFonts w:ascii="Calibri" w:hAnsi="Calibri" w:cs="Calibri"/>
                <w:color w:val="000000"/>
              </w:rPr>
              <w:t xml:space="preserve"> </w:t>
            </w:r>
            <w:r w:rsidRPr="000857DA">
              <w:rPr>
                <w:rFonts w:ascii="Calibri" w:hAnsi="Calibri" w:cs="Calibri"/>
                <w:color w:val="000000"/>
              </w:rPr>
              <w:t>have</w:t>
            </w:r>
            <w:r w:rsidR="00A36D5B" w:rsidRPr="000857DA">
              <w:rPr>
                <w:rFonts w:ascii="Calibri" w:hAnsi="Calibri" w:cs="Calibri"/>
                <w:color w:val="000000"/>
              </w:rPr>
              <w:t xml:space="preserve"> </w:t>
            </w:r>
            <w:r w:rsidRPr="000857DA">
              <w:rPr>
                <w:rFonts w:ascii="Calibri" w:hAnsi="Calibri" w:cs="Calibri"/>
                <w:color w:val="000000"/>
              </w:rPr>
              <w:t>a</w:t>
            </w:r>
            <w:r w:rsidR="00A36D5B" w:rsidRPr="000857DA">
              <w:rPr>
                <w:rFonts w:ascii="Calibri" w:hAnsi="Calibri" w:cs="Calibri"/>
                <w:color w:val="000000"/>
              </w:rPr>
              <w:t xml:space="preserve"> </w:t>
            </w:r>
            <w:r w:rsidRPr="000857DA">
              <w:rPr>
                <w:rFonts w:ascii="Calibri" w:hAnsi="Calibri" w:cs="Calibri"/>
                <w:color w:val="000000"/>
              </w:rPr>
              <w:t>fire</w:t>
            </w:r>
            <w:r w:rsidR="00A36D5B" w:rsidRPr="000857DA">
              <w:rPr>
                <w:rFonts w:ascii="Calibri" w:hAnsi="Calibri" w:cs="Calibri"/>
                <w:color w:val="000000"/>
              </w:rPr>
              <w:t xml:space="preserve"> </w:t>
            </w:r>
            <w:r w:rsidRPr="000857DA">
              <w:rPr>
                <w:rFonts w:ascii="Calibri" w:hAnsi="Calibri" w:cs="Calibri"/>
                <w:color w:val="000000"/>
              </w:rPr>
              <w:t>hazard</w:t>
            </w:r>
            <w:r w:rsidR="00A36D5B" w:rsidRPr="000857DA">
              <w:rPr>
                <w:rFonts w:ascii="Calibri" w:hAnsi="Calibri" w:cs="Calibri"/>
                <w:color w:val="000000"/>
              </w:rPr>
              <w:t xml:space="preserve"> </w:t>
            </w:r>
            <w:r w:rsidRPr="000857DA">
              <w:rPr>
                <w:rFonts w:ascii="Calibri" w:hAnsi="Calibri" w:cs="Calibri"/>
                <w:color w:val="000000"/>
              </w:rPr>
              <w:t>and</w:t>
            </w:r>
            <w:r w:rsidR="00A36D5B" w:rsidRPr="000857DA">
              <w:rPr>
                <w:rFonts w:ascii="Calibri" w:hAnsi="Calibri" w:cs="Calibri"/>
                <w:color w:val="000000"/>
              </w:rPr>
              <w:t xml:space="preserve"> </w:t>
            </w:r>
            <w:r w:rsidRPr="000857DA">
              <w:rPr>
                <w:rFonts w:ascii="Calibri" w:hAnsi="Calibri" w:cs="Calibri"/>
                <w:color w:val="000000"/>
              </w:rPr>
              <w:t>either</w:t>
            </w:r>
            <w:r w:rsidR="00A36D5B" w:rsidRPr="000857DA">
              <w:rPr>
                <w:rFonts w:ascii="Calibri" w:hAnsi="Calibri" w:cs="Calibri"/>
                <w:color w:val="000000"/>
              </w:rPr>
              <w:t xml:space="preserve"> </w:t>
            </w:r>
            <w:proofErr w:type="spellStart"/>
            <w:r w:rsidRPr="000857DA">
              <w:rPr>
                <w:rFonts w:ascii="Calibri" w:hAnsi="Calibri" w:cs="Calibri"/>
                <w:color w:val="000000"/>
              </w:rPr>
              <w:t>aminor</w:t>
            </w:r>
            <w:proofErr w:type="spellEnd"/>
            <w:r w:rsidR="00A36D5B" w:rsidRPr="000857DA">
              <w:rPr>
                <w:rFonts w:ascii="Calibri" w:hAnsi="Calibri" w:cs="Calibri"/>
                <w:color w:val="000000"/>
              </w:rPr>
              <w:t xml:space="preserve"> </w:t>
            </w:r>
            <w:r w:rsidRPr="000857DA">
              <w:rPr>
                <w:rFonts w:ascii="Calibri" w:hAnsi="Calibri" w:cs="Calibri"/>
                <w:color w:val="000000"/>
              </w:rPr>
              <w:t>blast</w:t>
            </w:r>
            <w:r w:rsidR="00A36D5B" w:rsidRPr="000857DA">
              <w:rPr>
                <w:rFonts w:ascii="Calibri" w:hAnsi="Calibri" w:cs="Calibri"/>
                <w:color w:val="000000"/>
              </w:rPr>
              <w:t xml:space="preserve"> </w:t>
            </w:r>
            <w:r w:rsidRPr="000857DA">
              <w:rPr>
                <w:rFonts w:ascii="Calibri" w:hAnsi="Calibri" w:cs="Calibri"/>
                <w:color w:val="000000"/>
              </w:rPr>
              <w:t>hazard</w:t>
            </w:r>
            <w:r w:rsidR="00A36D5B" w:rsidRPr="000857DA">
              <w:rPr>
                <w:rFonts w:ascii="Calibri" w:hAnsi="Calibri" w:cs="Calibri"/>
                <w:color w:val="000000"/>
              </w:rPr>
              <w:t xml:space="preserve"> </w:t>
            </w:r>
            <w:r w:rsidRPr="000857DA">
              <w:rPr>
                <w:rFonts w:ascii="Calibri" w:hAnsi="Calibri" w:cs="Calibri"/>
                <w:color w:val="000000"/>
              </w:rPr>
              <w:t>or</w:t>
            </w:r>
            <w:r w:rsidR="00A36D5B" w:rsidRPr="000857DA">
              <w:rPr>
                <w:rFonts w:ascii="Calibri" w:hAnsi="Calibri" w:cs="Calibri"/>
                <w:color w:val="000000"/>
              </w:rPr>
              <w:t xml:space="preserve"> </w:t>
            </w:r>
            <w:proofErr w:type="spellStart"/>
            <w:r w:rsidRPr="000857DA">
              <w:rPr>
                <w:rFonts w:ascii="Calibri" w:hAnsi="Calibri" w:cs="Calibri"/>
                <w:color w:val="000000"/>
              </w:rPr>
              <w:t>aminor</w:t>
            </w:r>
            <w:proofErr w:type="spellEnd"/>
            <w:r w:rsidR="00FF1A99" w:rsidRPr="000857DA">
              <w:rPr>
                <w:rFonts w:ascii="Calibri" w:hAnsi="Calibri" w:cs="Calibri"/>
                <w:color w:val="000000"/>
              </w:rPr>
              <w:t xml:space="preserve"> </w:t>
            </w:r>
            <w:r w:rsidRPr="000857DA">
              <w:rPr>
                <w:rFonts w:ascii="Calibri" w:hAnsi="Calibri" w:cs="Calibri"/>
                <w:color w:val="000000"/>
              </w:rPr>
              <w:t>projection</w:t>
            </w:r>
            <w:r w:rsidR="00A36D5B" w:rsidRPr="000857DA">
              <w:rPr>
                <w:rFonts w:ascii="Calibri" w:hAnsi="Calibri" w:cs="Calibri"/>
                <w:color w:val="000000"/>
              </w:rPr>
              <w:t xml:space="preserve"> </w:t>
            </w:r>
            <w:r w:rsidRPr="000857DA">
              <w:rPr>
                <w:rFonts w:ascii="Calibri" w:hAnsi="Calibri" w:cs="Calibri"/>
                <w:color w:val="000000"/>
              </w:rPr>
              <w:t>hazard,</w:t>
            </w:r>
            <w:r w:rsidR="00FF1A99" w:rsidRPr="000857DA">
              <w:rPr>
                <w:rFonts w:ascii="Calibri" w:hAnsi="Calibri" w:cs="Calibri"/>
                <w:color w:val="000000"/>
              </w:rPr>
              <w:t xml:space="preserve"> </w:t>
            </w:r>
            <w:r w:rsidRPr="000857DA">
              <w:rPr>
                <w:rFonts w:ascii="Calibri" w:hAnsi="Calibri" w:cs="Calibri"/>
                <w:color w:val="000000"/>
              </w:rPr>
              <w:t>or</w:t>
            </w:r>
            <w:r w:rsidR="00FF1A99" w:rsidRPr="000857DA">
              <w:rPr>
                <w:rFonts w:ascii="Calibri" w:hAnsi="Calibri" w:cs="Calibri"/>
                <w:color w:val="000000"/>
              </w:rPr>
              <w:t xml:space="preserve"> </w:t>
            </w:r>
            <w:r w:rsidRPr="000857DA">
              <w:rPr>
                <w:rFonts w:ascii="Calibri" w:hAnsi="Calibri" w:cs="Calibri"/>
                <w:color w:val="000000"/>
              </w:rPr>
              <w:t>both,</w:t>
            </w:r>
            <w:r w:rsidR="00FF1A99" w:rsidRPr="000857DA">
              <w:rPr>
                <w:rFonts w:ascii="Calibri" w:hAnsi="Calibri" w:cs="Calibri"/>
                <w:color w:val="000000"/>
              </w:rPr>
              <w:t xml:space="preserve"> </w:t>
            </w:r>
            <w:r w:rsidRPr="000857DA">
              <w:rPr>
                <w:rFonts w:ascii="Calibri" w:hAnsi="Calibri" w:cs="Calibri"/>
                <w:color w:val="000000"/>
              </w:rPr>
              <w:t>but</w:t>
            </w:r>
            <w:r w:rsidR="00FF1A99" w:rsidRPr="000857DA">
              <w:rPr>
                <w:rFonts w:ascii="Calibri" w:hAnsi="Calibri" w:cs="Calibri"/>
                <w:color w:val="000000"/>
              </w:rPr>
              <w:t xml:space="preserve"> </w:t>
            </w:r>
            <w:r w:rsidRPr="000857DA">
              <w:rPr>
                <w:rFonts w:ascii="Calibri" w:hAnsi="Calibri" w:cs="Calibri"/>
                <w:color w:val="000000"/>
              </w:rPr>
              <w:t>not</w:t>
            </w:r>
            <w:r w:rsidR="00FF1A99" w:rsidRPr="000857DA">
              <w:rPr>
                <w:rFonts w:ascii="Calibri" w:hAnsi="Calibri" w:cs="Calibri"/>
                <w:color w:val="000000"/>
              </w:rPr>
              <w:t xml:space="preserve"> </w:t>
            </w:r>
            <w:r w:rsidRPr="000857DA">
              <w:rPr>
                <w:rFonts w:ascii="Calibri" w:hAnsi="Calibri" w:cs="Calibri"/>
                <w:color w:val="000000"/>
              </w:rPr>
              <w:t>a</w:t>
            </w:r>
            <w:r w:rsidR="00FF1A99" w:rsidRPr="000857DA">
              <w:rPr>
                <w:rFonts w:ascii="Calibri" w:hAnsi="Calibri" w:cs="Calibri"/>
                <w:color w:val="000000"/>
              </w:rPr>
              <w:t xml:space="preserve"> </w:t>
            </w:r>
            <w:r w:rsidRPr="000857DA">
              <w:rPr>
                <w:rFonts w:ascii="Calibri" w:hAnsi="Calibri" w:cs="Calibri"/>
                <w:color w:val="000000"/>
              </w:rPr>
              <w:t>mass</w:t>
            </w:r>
            <w:r w:rsidR="00FF1A99" w:rsidRPr="000857DA">
              <w:rPr>
                <w:rFonts w:ascii="Calibri" w:hAnsi="Calibri" w:cs="Calibri"/>
                <w:color w:val="000000"/>
              </w:rPr>
              <w:t xml:space="preserve"> </w:t>
            </w:r>
            <w:r w:rsidRPr="000857DA">
              <w:rPr>
                <w:rFonts w:ascii="Calibri" w:hAnsi="Calibri" w:cs="Calibri"/>
                <w:color w:val="000000"/>
              </w:rPr>
              <w:t>explosion</w:t>
            </w:r>
            <w:r w:rsidR="00FF1A99" w:rsidRPr="000857DA">
              <w:rPr>
                <w:rFonts w:ascii="Calibri" w:hAnsi="Calibri" w:cs="Calibri"/>
                <w:color w:val="000000"/>
              </w:rPr>
              <w:t xml:space="preserve"> </w:t>
            </w:r>
            <w:r w:rsidRPr="000857DA">
              <w:rPr>
                <w:rFonts w:ascii="Calibri" w:hAnsi="Calibri" w:cs="Calibri"/>
                <w:color w:val="000000"/>
              </w:rPr>
              <w:t>hazard</w:t>
            </w:r>
          </w:p>
        </w:tc>
      </w:tr>
      <w:tr w:rsidR="00953C02" w:rsidRPr="000857DA" w14:paraId="22FEF3B1"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3270C3E3" w14:textId="77777777" w:rsidR="00953C02" w:rsidRPr="000857DA" w:rsidRDefault="00953C02" w:rsidP="008C0B43">
            <w:pPr>
              <w:rPr>
                <w:rFonts w:ascii="Calibri" w:hAnsi="Calibri" w:cs="Calibri"/>
                <w:color w:val="000000"/>
              </w:rPr>
            </w:pPr>
            <w:r w:rsidRPr="000857DA">
              <w:rPr>
                <w:rFonts w:ascii="Calibri" w:hAnsi="Calibri" w:cs="Calibri"/>
                <w:color w:val="000000"/>
              </w:rPr>
              <w:t>IMDG_CD</w:t>
            </w:r>
          </w:p>
        </w:tc>
        <w:tc>
          <w:tcPr>
            <w:tcW w:w="1260" w:type="dxa"/>
            <w:tcBorders>
              <w:top w:val="nil"/>
              <w:left w:val="nil"/>
              <w:bottom w:val="single" w:sz="4" w:space="0" w:color="auto"/>
              <w:right w:val="single" w:sz="4" w:space="0" w:color="auto"/>
            </w:tcBorders>
            <w:shd w:val="clear" w:color="auto" w:fill="auto"/>
            <w:hideMark/>
          </w:tcPr>
          <w:p w14:paraId="2B17B468" w14:textId="77777777" w:rsidR="00953C02" w:rsidRPr="000857DA" w:rsidRDefault="00953C02" w:rsidP="008C0B43">
            <w:pPr>
              <w:rPr>
                <w:rFonts w:ascii="Calibri" w:hAnsi="Calibri" w:cs="Calibri"/>
                <w:color w:val="000000"/>
              </w:rPr>
            </w:pPr>
            <w:r w:rsidRPr="000857DA">
              <w:rPr>
                <w:rFonts w:ascii="Calibri" w:hAnsi="Calibri" w:cs="Calibri"/>
                <w:color w:val="000000"/>
              </w:rPr>
              <w:t>1.4</w:t>
            </w:r>
          </w:p>
        </w:tc>
        <w:tc>
          <w:tcPr>
            <w:tcW w:w="2700" w:type="dxa"/>
            <w:tcBorders>
              <w:top w:val="nil"/>
              <w:left w:val="nil"/>
              <w:bottom w:val="single" w:sz="4" w:space="0" w:color="auto"/>
              <w:right w:val="single" w:sz="4" w:space="0" w:color="auto"/>
            </w:tcBorders>
            <w:shd w:val="clear" w:color="auto" w:fill="auto"/>
            <w:hideMark/>
          </w:tcPr>
          <w:p w14:paraId="4770C48F" w14:textId="77777777" w:rsidR="00953C02" w:rsidRPr="000857DA" w:rsidRDefault="00953C02" w:rsidP="008C0B43">
            <w:pPr>
              <w:rPr>
                <w:rFonts w:ascii="Calibri" w:hAnsi="Calibri" w:cs="Calibri"/>
                <w:color w:val="000000"/>
              </w:rPr>
            </w:pPr>
            <w:r w:rsidRPr="000857DA">
              <w:rPr>
                <w:rFonts w:ascii="Calibri" w:hAnsi="Calibri" w:cs="Calibri"/>
                <w:color w:val="000000"/>
              </w:rPr>
              <w:t>No significant hazard</w:t>
            </w:r>
          </w:p>
        </w:tc>
        <w:tc>
          <w:tcPr>
            <w:tcW w:w="3480" w:type="dxa"/>
            <w:tcBorders>
              <w:top w:val="nil"/>
              <w:left w:val="nil"/>
              <w:bottom w:val="single" w:sz="4" w:space="0" w:color="auto"/>
              <w:right w:val="single" w:sz="4" w:space="0" w:color="auto"/>
            </w:tcBorders>
            <w:shd w:val="clear" w:color="auto" w:fill="auto"/>
            <w:hideMark/>
          </w:tcPr>
          <w:p w14:paraId="4C31866D" w14:textId="1393C222" w:rsidR="00953C02" w:rsidRPr="000857DA" w:rsidRDefault="00953C02" w:rsidP="008C0B43">
            <w:pPr>
              <w:rPr>
                <w:rFonts w:ascii="Calibri" w:hAnsi="Calibri" w:cs="Calibri"/>
                <w:color w:val="000000"/>
              </w:rPr>
            </w:pPr>
            <w:r w:rsidRPr="000857DA">
              <w:rPr>
                <w:rFonts w:ascii="Calibri" w:hAnsi="Calibri" w:cs="Calibri"/>
                <w:color w:val="000000"/>
              </w:rPr>
              <w:t>Division1.4:</w:t>
            </w:r>
            <w:r w:rsidR="00FF1A99" w:rsidRPr="000857DA">
              <w:rPr>
                <w:rFonts w:ascii="Calibri" w:hAnsi="Calibri" w:cs="Calibri"/>
                <w:color w:val="000000"/>
              </w:rPr>
              <w:t xml:space="preserve"> </w:t>
            </w:r>
            <w:r w:rsidRPr="000857DA">
              <w:rPr>
                <w:rFonts w:ascii="Calibri" w:hAnsi="Calibri" w:cs="Calibri"/>
                <w:color w:val="000000"/>
              </w:rPr>
              <w:t>Substances</w:t>
            </w:r>
            <w:r w:rsidR="00FF1A99" w:rsidRPr="000857DA">
              <w:rPr>
                <w:rFonts w:ascii="Calibri" w:hAnsi="Calibri" w:cs="Calibri"/>
                <w:color w:val="000000"/>
              </w:rPr>
              <w:t xml:space="preserve"> </w:t>
            </w:r>
            <w:r w:rsidRPr="000857DA">
              <w:rPr>
                <w:rFonts w:ascii="Calibri" w:hAnsi="Calibri" w:cs="Calibri"/>
                <w:color w:val="000000"/>
              </w:rPr>
              <w:t>and</w:t>
            </w:r>
            <w:r w:rsidR="00FF1A99" w:rsidRPr="000857DA">
              <w:rPr>
                <w:rFonts w:ascii="Calibri" w:hAnsi="Calibri" w:cs="Calibri"/>
                <w:color w:val="000000"/>
              </w:rPr>
              <w:t xml:space="preserve"> </w:t>
            </w:r>
            <w:r w:rsidRPr="000857DA">
              <w:rPr>
                <w:rFonts w:ascii="Calibri" w:hAnsi="Calibri" w:cs="Calibri"/>
                <w:color w:val="000000"/>
              </w:rPr>
              <w:t>articles</w:t>
            </w:r>
            <w:r w:rsidR="00FF1A99" w:rsidRPr="000857DA">
              <w:rPr>
                <w:rFonts w:ascii="Calibri" w:hAnsi="Calibri" w:cs="Calibri"/>
                <w:color w:val="000000"/>
              </w:rPr>
              <w:t xml:space="preserve"> </w:t>
            </w:r>
            <w:r w:rsidRPr="000857DA">
              <w:rPr>
                <w:rFonts w:ascii="Calibri" w:hAnsi="Calibri" w:cs="Calibri"/>
                <w:color w:val="000000"/>
              </w:rPr>
              <w:t>which</w:t>
            </w:r>
            <w:r w:rsidR="00FF1A99" w:rsidRPr="000857DA">
              <w:rPr>
                <w:rFonts w:ascii="Calibri" w:hAnsi="Calibri" w:cs="Calibri"/>
                <w:color w:val="000000"/>
              </w:rPr>
              <w:t xml:space="preserve"> </w:t>
            </w:r>
            <w:r w:rsidRPr="000857DA">
              <w:rPr>
                <w:rFonts w:ascii="Calibri" w:hAnsi="Calibri" w:cs="Calibri"/>
                <w:color w:val="000000"/>
              </w:rPr>
              <w:t>present</w:t>
            </w:r>
            <w:r w:rsidR="00FF1A99" w:rsidRPr="000857DA">
              <w:rPr>
                <w:rFonts w:ascii="Calibri" w:hAnsi="Calibri" w:cs="Calibri"/>
                <w:color w:val="000000"/>
              </w:rPr>
              <w:t xml:space="preserve"> </w:t>
            </w:r>
            <w:r w:rsidRPr="000857DA">
              <w:rPr>
                <w:rFonts w:ascii="Calibri" w:hAnsi="Calibri" w:cs="Calibri"/>
                <w:color w:val="000000"/>
              </w:rPr>
              <w:t>no</w:t>
            </w:r>
            <w:r w:rsidR="00FF1A99" w:rsidRPr="000857DA">
              <w:rPr>
                <w:rFonts w:ascii="Calibri" w:hAnsi="Calibri" w:cs="Calibri"/>
                <w:color w:val="000000"/>
              </w:rPr>
              <w:t xml:space="preserve"> </w:t>
            </w:r>
            <w:r w:rsidRPr="000857DA">
              <w:rPr>
                <w:rFonts w:ascii="Calibri" w:hAnsi="Calibri" w:cs="Calibri"/>
                <w:color w:val="000000"/>
              </w:rPr>
              <w:t>significant</w:t>
            </w:r>
            <w:r w:rsidR="00FF1A99" w:rsidRPr="000857DA">
              <w:rPr>
                <w:rFonts w:ascii="Calibri" w:hAnsi="Calibri" w:cs="Calibri"/>
                <w:color w:val="000000"/>
              </w:rPr>
              <w:t xml:space="preserve"> </w:t>
            </w:r>
            <w:r w:rsidRPr="000857DA">
              <w:rPr>
                <w:rFonts w:ascii="Calibri" w:hAnsi="Calibri" w:cs="Calibri"/>
                <w:color w:val="000000"/>
              </w:rPr>
              <w:t>hazard</w:t>
            </w:r>
          </w:p>
        </w:tc>
      </w:tr>
      <w:tr w:rsidR="00953C02" w:rsidRPr="000857DA" w14:paraId="5EB0D4E7" w14:textId="77777777" w:rsidTr="009D45C7">
        <w:trPr>
          <w:trHeight w:val="900"/>
        </w:trPr>
        <w:tc>
          <w:tcPr>
            <w:tcW w:w="1465" w:type="dxa"/>
            <w:tcBorders>
              <w:top w:val="nil"/>
              <w:left w:val="single" w:sz="4" w:space="0" w:color="auto"/>
              <w:bottom w:val="single" w:sz="4" w:space="0" w:color="auto"/>
              <w:right w:val="single" w:sz="4" w:space="0" w:color="auto"/>
            </w:tcBorders>
            <w:shd w:val="clear" w:color="auto" w:fill="auto"/>
            <w:hideMark/>
          </w:tcPr>
          <w:p w14:paraId="29D79CF4" w14:textId="77777777" w:rsidR="00953C02" w:rsidRPr="000857DA" w:rsidRDefault="00953C02" w:rsidP="008C0B43">
            <w:pPr>
              <w:rPr>
                <w:rFonts w:ascii="Calibri" w:hAnsi="Calibri" w:cs="Calibri"/>
                <w:color w:val="000000"/>
              </w:rPr>
            </w:pPr>
            <w:r w:rsidRPr="000857DA">
              <w:rPr>
                <w:rFonts w:ascii="Calibri" w:hAnsi="Calibri" w:cs="Calibri"/>
                <w:color w:val="000000"/>
              </w:rPr>
              <w:t>IMDG_CD</w:t>
            </w:r>
          </w:p>
        </w:tc>
        <w:tc>
          <w:tcPr>
            <w:tcW w:w="1260" w:type="dxa"/>
            <w:tcBorders>
              <w:top w:val="nil"/>
              <w:left w:val="nil"/>
              <w:bottom w:val="single" w:sz="4" w:space="0" w:color="auto"/>
              <w:right w:val="single" w:sz="4" w:space="0" w:color="auto"/>
            </w:tcBorders>
            <w:shd w:val="clear" w:color="auto" w:fill="auto"/>
            <w:hideMark/>
          </w:tcPr>
          <w:p w14:paraId="4FACF356" w14:textId="77777777" w:rsidR="00953C02" w:rsidRPr="000857DA" w:rsidRDefault="00953C02" w:rsidP="008C0B43">
            <w:pPr>
              <w:rPr>
                <w:rFonts w:ascii="Calibri" w:hAnsi="Calibri" w:cs="Calibri"/>
                <w:color w:val="000000"/>
              </w:rPr>
            </w:pPr>
            <w:r w:rsidRPr="000857DA">
              <w:rPr>
                <w:rFonts w:ascii="Calibri" w:hAnsi="Calibri" w:cs="Calibri"/>
                <w:color w:val="000000"/>
              </w:rPr>
              <w:t>1.5</w:t>
            </w:r>
          </w:p>
        </w:tc>
        <w:tc>
          <w:tcPr>
            <w:tcW w:w="2700" w:type="dxa"/>
            <w:tcBorders>
              <w:top w:val="nil"/>
              <w:left w:val="nil"/>
              <w:bottom w:val="single" w:sz="4" w:space="0" w:color="auto"/>
              <w:right w:val="single" w:sz="4" w:space="0" w:color="auto"/>
            </w:tcBorders>
            <w:shd w:val="clear" w:color="auto" w:fill="auto"/>
            <w:hideMark/>
          </w:tcPr>
          <w:p w14:paraId="39001B03" w14:textId="77777777" w:rsidR="00953C02" w:rsidRPr="000857DA" w:rsidRDefault="00953C02" w:rsidP="008C0B43">
            <w:pPr>
              <w:rPr>
                <w:rFonts w:ascii="Calibri" w:hAnsi="Calibri" w:cs="Calibri"/>
                <w:color w:val="000000"/>
              </w:rPr>
            </w:pPr>
            <w:r w:rsidRPr="000857DA">
              <w:rPr>
                <w:rFonts w:ascii="Calibri" w:hAnsi="Calibri" w:cs="Calibri"/>
                <w:color w:val="000000"/>
              </w:rPr>
              <w:t>Very insensitive substances which have a mass explosion hazard</w:t>
            </w:r>
          </w:p>
        </w:tc>
        <w:tc>
          <w:tcPr>
            <w:tcW w:w="3480" w:type="dxa"/>
            <w:tcBorders>
              <w:top w:val="nil"/>
              <w:left w:val="nil"/>
              <w:bottom w:val="single" w:sz="4" w:space="0" w:color="auto"/>
              <w:right w:val="single" w:sz="4" w:space="0" w:color="auto"/>
            </w:tcBorders>
            <w:shd w:val="clear" w:color="auto" w:fill="auto"/>
            <w:hideMark/>
          </w:tcPr>
          <w:p w14:paraId="541903BA" w14:textId="1CB2C3CF" w:rsidR="00953C02" w:rsidRPr="000857DA" w:rsidRDefault="00953C02" w:rsidP="008C0B43">
            <w:pPr>
              <w:rPr>
                <w:rFonts w:ascii="Calibri" w:hAnsi="Calibri" w:cs="Calibri"/>
                <w:color w:val="000000"/>
              </w:rPr>
            </w:pPr>
            <w:r w:rsidRPr="000857DA">
              <w:rPr>
                <w:rFonts w:ascii="Calibri" w:hAnsi="Calibri" w:cs="Calibri"/>
                <w:color w:val="000000"/>
              </w:rPr>
              <w:t>Division1.5:</w:t>
            </w:r>
            <w:r w:rsidR="00FF1A99" w:rsidRPr="000857DA">
              <w:rPr>
                <w:rFonts w:ascii="Calibri" w:hAnsi="Calibri" w:cs="Calibri"/>
                <w:color w:val="000000"/>
              </w:rPr>
              <w:t xml:space="preserve"> </w:t>
            </w:r>
            <w:r w:rsidRPr="000857DA">
              <w:rPr>
                <w:rFonts w:ascii="Calibri" w:hAnsi="Calibri" w:cs="Calibri"/>
                <w:color w:val="000000"/>
              </w:rPr>
              <w:t>Very</w:t>
            </w:r>
            <w:r w:rsidR="00FF1A99" w:rsidRPr="000857DA">
              <w:rPr>
                <w:rFonts w:ascii="Calibri" w:hAnsi="Calibri" w:cs="Calibri"/>
                <w:color w:val="000000"/>
              </w:rPr>
              <w:t xml:space="preserve"> </w:t>
            </w:r>
            <w:r w:rsidRPr="000857DA">
              <w:rPr>
                <w:rFonts w:ascii="Calibri" w:hAnsi="Calibri" w:cs="Calibri"/>
                <w:color w:val="000000"/>
              </w:rPr>
              <w:t>insensitive</w:t>
            </w:r>
            <w:r w:rsidR="00FF1A99" w:rsidRPr="000857DA">
              <w:rPr>
                <w:rFonts w:ascii="Calibri" w:hAnsi="Calibri" w:cs="Calibri"/>
                <w:color w:val="000000"/>
              </w:rPr>
              <w:t xml:space="preserve"> </w:t>
            </w:r>
            <w:r w:rsidRPr="000857DA">
              <w:rPr>
                <w:rFonts w:ascii="Calibri" w:hAnsi="Calibri" w:cs="Calibri"/>
                <w:color w:val="000000"/>
              </w:rPr>
              <w:t>substances</w:t>
            </w:r>
            <w:r w:rsidR="00FF1A99" w:rsidRPr="000857DA">
              <w:rPr>
                <w:rFonts w:ascii="Calibri" w:hAnsi="Calibri" w:cs="Calibri"/>
                <w:color w:val="000000"/>
              </w:rPr>
              <w:t xml:space="preserve"> </w:t>
            </w:r>
            <w:r w:rsidRPr="000857DA">
              <w:rPr>
                <w:rFonts w:ascii="Calibri" w:hAnsi="Calibri" w:cs="Calibri"/>
                <w:color w:val="000000"/>
              </w:rPr>
              <w:t>which</w:t>
            </w:r>
            <w:r w:rsidR="00FF1A99" w:rsidRPr="000857DA">
              <w:rPr>
                <w:rFonts w:ascii="Calibri" w:hAnsi="Calibri" w:cs="Calibri"/>
                <w:color w:val="000000"/>
              </w:rPr>
              <w:t xml:space="preserve"> </w:t>
            </w:r>
            <w:r w:rsidRPr="000857DA">
              <w:rPr>
                <w:rFonts w:ascii="Calibri" w:hAnsi="Calibri" w:cs="Calibri"/>
                <w:color w:val="000000"/>
              </w:rPr>
              <w:t>have</w:t>
            </w:r>
            <w:r w:rsidR="00FF1A99" w:rsidRPr="000857DA">
              <w:rPr>
                <w:rFonts w:ascii="Calibri" w:hAnsi="Calibri" w:cs="Calibri"/>
                <w:color w:val="000000"/>
              </w:rPr>
              <w:t xml:space="preserve"> </w:t>
            </w:r>
            <w:r w:rsidRPr="000857DA">
              <w:rPr>
                <w:rFonts w:ascii="Calibri" w:hAnsi="Calibri" w:cs="Calibri"/>
                <w:color w:val="000000"/>
              </w:rPr>
              <w:t>a</w:t>
            </w:r>
            <w:r w:rsidR="00FF1A99" w:rsidRPr="000857DA">
              <w:rPr>
                <w:rFonts w:ascii="Calibri" w:hAnsi="Calibri" w:cs="Calibri"/>
                <w:color w:val="000000"/>
              </w:rPr>
              <w:t xml:space="preserve"> </w:t>
            </w:r>
            <w:r w:rsidRPr="000857DA">
              <w:rPr>
                <w:rFonts w:ascii="Calibri" w:hAnsi="Calibri" w:cs="Calibri"/>
                <w:color w:val="000000"/>
              </w:rPr>
              <w:t>mass</w:t>
            </w:r>
            <w:r w:rsidR="00FF1A99" w:rsidRPr="000857DA">
              <w:rPr>
                <w:rFonts w:ascii="Calibri" w:hAnsi="Calibri" w:cs="Calibri"/>
                <w:color w:val="000000"/>
              </w:rPr>
              <w:t xml:space="preserve"> </w:t>
            </w:r>
            <w:r w:rsidRPr="000857DA">
              <w:rPr>
                <w:rFonts w:ascii="Calibri" w:hAnsi="Calibri" w:cs="Calibri"/>
                <w:color w:val="000000"/>
              </w:rPr>
              <w:t>explosion</w:t>
            </w:r>
            <w:r w:rsidR="00FF1A99" w:rsidRPr="000857DA">
              <w:rPr>
                <w:rFonts w:ascii="Calibri" w:hAnsi="Calibri" w:cs="Calibri"/>
                <w:color w:val="000000"/>
              </w:rPr>
              <w:t xml:space="preserve"> </w:t>
            </w:r>
            <w:r w:rsidRPr="000857DA">
              <w:rPr>
                <w:rFonts w:ascii="Calibri" w:hAnsi="Calibri" w:cs="Calibri"/>
                <w:color w:val="000000"/>
              </w:rPr>
              <w:t>hazard</w:t>
            </w:r>
          </w:p>
        </w:tc>
      </w:tr>
      <w:tr w:rsidR="00953C02" w:rsidRPr="000857DA" w14:paraId="286FB09A" w14:textId="77777777" w:rsidTr="009D45C7">
        <w:trPr>
          <w:trHeight w:val="900"/>
        </w:trPr>
        <w:tc>
          <w:tcPr>
            <w:tcW w:w="1465" w:type="dxa"/>
            <w:tcBorders>
              <w:top w:val="nil"/>
              <w:left w:val="single" w:sz="4" w:space="0" w:color="auto"/>
              <w:bottom w:val="single" w:sz="4" w:space="0" w:color="auto"/>
              <w:right w:val="single" w:sz="4" w:space="0" w:color="auto"/>
            </w:tcBorders>
            <w:shd w:val="clear" w:color="auto" w:fill="auto"/>
            <w:hideMark/>
          </w:tcPr>
          <w:p w14:paraId="40E4960F" w14:textId="77777777" w:rsidR="00953C02" w:rsidRPr="000857DA" w:rsidRDefault="00953C02" w:rsidP="008C0B43">
            <w:pPr>
              <w:rPr>
                <w:rFonts w:ascii="Calibri" w:hAnsi="Calibri" w:cs="Calibri"/>
                <w:color w:val="000000"/>
              </w:rPr>
            </w:pPr>
            <w:r w:rsidRPr="000857DA">
              <w:rPr>
                <w:rFonts w:ascii="Calibri" w:hAnsi="Calibri" w:cs="Calibri"/>
                <w:color w:val="000000"/>
              </w:rPr>
              <w:t>IMDG_CD</w:t>
            </w:r>
          </w:p>
        </w:tc>
        <w:tc>
          <w:tcPr>
            <w:tcW w:w="1260" w:type="dxa"/>
            <w:tcBorders>
              <w:top w:val="nil"/>
              <w:left w:val="nil"/>
              <w:bottom w:val="single" w:sz="4" w:space="0" w:color="auto"/>
              <w:right w:val="single" w:sz="4" w:space="0" w:color="auto"/>
            </w:tcBorders>
            <w:shd w:val="clear" w:color="auto" w:fill="auto"/>
            <w:hideMark/>
          </w:tcPr>
          <w:p w14:paraId="1C5D85C2" w14:textId="77777777" w:rsidR="00953C02" w:rsidRPr="000857DA" w:rsidRDefault="00953C02" w:rsidP="008C0B43">
            <w:pPr>
              <w:rPr>
                <w:rFonts w:ascii="Calibri" w:hAnsi="Calibri" w:cs="Calibri"/>
                <w:color w:val="000000"/>
              </w:rPr>
            </w:pPr>
            <w:r w:rsidRPr="000857DA">
              <w:rPr>
                <w:rFonts w:ascii="Calibri" w:hAnsi="Calibri" w:cs="Calibri"/>
                <w:color w:val="000000"/>
              </w:rPr>
              <w:t>1.6</w:t>
            </w:r>
          </w:p>
        </w:tc>
        <w:tc>
          <w:tcPr>
            <w:tcW w:w="2700" w:type="dxa"/>
            <w:tcBorders>
              <w:top w:val="nil"/>
              <w:left w:val="nil"/>
              <w:bottom w:val="single" w:sz="4" w:space="0" w:color="auto"/>
              <w:right w:val="single" w:sz="4" w:space="0" w:color="auto"/>
            </w:tcBorders>
            <w:shd w:val="clear" w:color="auto" w:fill="auto"/>
            <w:hideMark/>
          </w:tcPr>
          <w:p w14:paraId="4AE121D1" w14:textId="77777777" w:rsidR="00953C02" w:rsidRPr="000857DA" w:rsidRDefault="00953C02" w:rsidP="008C0B43">
            <w:pPr>
              <w:rPr>
                <w:rFonts w:ascii="Calibri" w:hAnsi="Calibri" w:cs="Calibri"/>
                <w:color w:val="000000"/>
              </w:rPr>
            </w:pPr>
            <w:r w:rsidRPr="000857DA">
              <w:rPr>
                <w:rFonts w:ascii="Calibri" w:hAnsi="Calibri" w:cs="Calibri"/>
                <w:color w:val="000000"/>
              </w:rPr>
              <w:t>Extremely insensitive articles</w:t>
            </w:r>
          </w:p>
        </w:tc>
        <w:tc>
          <w:tcPr>
            <w:tcW w:w="3480" w:type="dxa"/>
            <w:tcBorders>
              <w:top w:val="nil"/>
              <w:left w:val="nil"/>
              <w:bottom w:val="single" w:sz="4" w:space="0" w:color="auto"/>
              <w:right w:val="single" w:sz="4" w:space="0" w:color="auto"/>
            </w:tcBorders>
            <w:shd w:val="clear" w:color="auto" w:fill="auto"/>
            <w:hideMark/>
          </w:tcPr>
          <w:p w14:paraId="39DB2D90" w14:textId="56338159" w:rsidR="00953C02" w:rsidRPr="000857DA" w:rsidRDefault="00953C02" w:rsidP="008C0B43">
            <w:pPr>
              <w:rPr>
                <w:rFonts w:ascii="Calibri" w:hAnsi="Calibri" w:cs="Calibri"/>
                <w:color w:val="000000"/>
              </w:rPr>
            </w:pPr>
            <w:r w:rsidRPr="000857DA">
              <w:rPr>
                <w:rFonts w:ascii="Calibri" w:hAnsi="Calibri" w:cs="Calibri"/>
                <w:color w:val="000000"/>
              </w:rPr>
              <w:t>Division1.6:</w:t>
            </w:r>
            <w:r w:rsidR="00FF1A99" w:rsidRPr="000857DA">
              <w:rPr>
                <w:rFonts w:ascii="Calibri" w:hAnsi="Calibri" w:cs="Calibri"/>
                <w:color w:val="000000"/>
              </w:rPr>
              <w:t xml:space="preserve"> </w:t>
            </w:r>
            <w:r w:rsidRPr="000857DA">
              <w:rPr>
                <w:rFonts w:ascii="Calibri" w:hAnsi="Calibri" w:cs="Calibri"/>
                <w:color w:val="000000"/>
              </w:rPr>
              <w:t>Extremely</w:t>
            </w:r>
            <w:r w:rsidR="00FF1A99" w:rsidRPr="000857DA">
              <w:rPr>
                <w:rFonts w:ascii="Calibri" w:hAnsi="Calibri" w:cs="Calibri"/>
                <w:color w:val="000000"/>
              </w:rPr>
              <w:t xml:space="preserve"> </w:t>
            </w:r>
            <w:r w:rsidRPr="000857DA">
              <w:rPr>
                <w:rFonts w:ascii="Calibri" w:hAnsi="Calibri" w:cs="Calibri"/>
                <w:color w:val="000000"/>
              </w:rPr>
              <w:t>insensitive</w:t>
            </w:r>
            <w:r w:rsidR="00FF1A99" w:rsidRPr="000857DA">
              <w:rPr>
                <w:rFonts w:ascii="Calibri" w:hAnsi="Calibri" w:cs="Calibri"/>
                <w:color w:val="000000"/>
              </w:rPr>
              <w:t xml:space="preserve"> </w:t>
            </w:r>
            <w:r w:rsidRPr="000857DA">
              <w:rPr>
                <w:rFonts w:ascii="Calibri" w:hAnsi="Calibri" w:cs="Calibri"/>
                <w:color w:val="000000"/>
              </w:rPr>
              <w:t>articles</w:t>
            </w:r>
            <w:r w:rsidR="00FF1A99" w:rsidRPr="000857DA">
              <w:rPr>
                <w:rFonts w:ascii="Calibri" w:hAnsi="Calibri" w:cs="Calibri"/>
                <w:color w:val="000000"/>
              </w:rPr>
              <w:t xml:space="preserve"> </w:t>
            </w:r>
            <w:r w:rsidRPr="000857DA">
              <w:rPr>
                <w:rFonts w:ascii="Calibri" w:hAnsi="Calibri" w:cs="Calibri"/>
                <w:color w:val="000000"/>
              </w:rPr>
              <w:t>which</w:t>
            </w:r>
            <w:r w:rsidR="00FF1A99" w:rsidRPr="000857DA">
              <w:rPr>
                <w:rFonts w:ascii="Calibri" w:hAnsi="Calibri" w:cs="Calibri"/>
                <w:color w:val="000000"/>
              </w:rPr>
              <w:t xml:space="preserve"> </w:t>
            </w:r>
            <w:r w:rsidRPr="000857DA">
              <w:rPr>
                <w:rFonts w:ascii="Calibri" w:hAnsi="Calibri" w:cs="Calibri"/>
                <w:color w:val="000000"/>
              </w:rPr>
              <w:t>do</w:t>
            </w:r>
            <w:r w:rsidR="00FF1A99" w:rsidRPr="000857DA">
              <w:rPr>
                <w:rFonts w:ascii="Calibri" w:hAnsi="Calibri" w:cs="Calibri"/>
                <w:color w:val="000000"/>
              </w:rPr>
              <w:t xml:space="preserve"> </w:t>
            </w:r>
            <w:r w:rsidRPr="000857DA">
              <w:rPr>
                <w:rFonts w:ascii="Calibri" w:hAnsi="Calibri" w:cs="Calibri"/>
                <w:color w:val="000000"/>
              </w:rPr>
              <w:t>not</w:t>
            </w:r>
            <w:r w:rsidR="00FF1A99" w:rsidRPr="000857DA">
              <w:rPr>
                <w:rFonts w:ascii="Calibri" w:hAnsi="Calibri" w:cs="Calibri"/>
                <w:color w:val="000000"/>
              </w:rPr>
              <w:t xml:space="preserve"> </w:t>
            </w:r>
            <w:r w:rsidRPr="000857DA">
              <w:rPr>
                <w:rFonts w:ascii="Calibri" w:hAnsi="Calibri" w:cs="Calibri"/>
                <w:color w:val="000000"/>
              </w:rPr>
              <w:t>have</w:t>
            </w:r>
            <w:r w:rsidR="00FF1A99" w:rsidRPr="000857DA">
              <w:rPr>
                <w:rFonts w:ascii="Calibri" w:hAnsi="Calibri" w:cs="Calibri"/>
                <w:color w:val="000000"/>
              </w:rPr>
              <w:t xml:space="preserve"> </w:t>
            </w:r>
            <w:r w:rsidRPr="000857DA">
              <w:rPr>
                <w:rFonts w:ascii="Calibri" w:hAnsi="Calibri" w:cs="Calibri"/>
                <w:color w:val="000000"/>
              </w:rPr>
              <w:t>a</w:t>
            </w:r>
            <w:r w:rsidR="00FF1A99" w:rsidRPr="000857DA">
              <w:rPr>
                <w:rFonts w:ascii="Calibri" w:hAnsi="Calibri" w:cs="Calibri"/>
                <w:color w:val="000000"/>
              </w:rPr>
              <w:t xml:space="preserve"> </w:t>
            </w:r>
            <w:r w:rsidRPr="000857DA">
              <w:rPr>
                <w:rFonts w:ascii="Calibri" w:hAnsi="Calibri" w:cs="Calibri"/>
                <w:color w:val="000000"/>
              </w:rPr>
              <w:t>mass</w:t>
            </w:r>
            <w:r w:rsidR="00FF1A99" w:rsidRPr="000857DA">
              <w:rPr>
                <w:rFonts w:ascii="Calibri" w:hAnsi="Calibri" w:cs="Calibri"/>
                <w:color w:val="000000"/>
              </w:rPr>
              <w:t xml:space="preserve"> </w:t>
            </w:r>
            <w:r w:rsidRPr="000857DA">
              <w:rPr>
                <w:rFonts w:ascii="Calibri" w:hAnsi="Calibri" w:cs="Calibri"/>
                <w:color w:val="000000"/>
              </w:rPr>
              <w:t>explosion</w:t>
            </w:r>
            <w:r w:rsidR="00FF1A99" w:rsidRPr="000857DA">
              <w:rPr>
                <w:rFonts w:ascii="Calibri" w:hAnsi="Calibri" w:cs="Calibri"/>
                <w:color w:val="000000"/>
              </w:rPr>
              <w:t xml:space="preserve"> </w:t>
            </w:r>
            <w:r w:rsidRPr="000857DA">
              <w:rPr>
                <w:rFonts w:ascii="Calibri" w:hAnsi="Calibri" w:cs="Calibri"/>
                <w:color w:val="000000"/>
              </w:rPr>
              <w:t>hazard</w:t>
            </w:r>
          </w:p>
        </w:tc>
      </w:tr>
      <w:tr w:rsidR="00953C02" w:rsidRPr="000857DA" w14:paraId="065D4D46"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FD6BBC4" w14:textId="77777777" w:rsidR="00953C02" w:rsidRPr="000857DA" w:rsidRDefault="00953C02" w:rsidP="008C0B43">
            <w:pPr>
              <w:rPr>
                <w:rFonts w:ascii="Calibri" w:hAnsi="Calibri" w:cs="Calibri"/>
                <w:color w:val="000000"/>
              </w:rPr>
            </w:pPr>
            <w:r w:rsidRPr="000857DA">
              <w:rPr>
                <w:rFonts w:ascii="Calibri" w:hAnsi="Calibri" w:cs="Calibri"/>
                <w:color w:val="000000"/>
              </w:rPr>
              <w:t>IMDG_CD</w:t>
            </w:r>
          </w:p>
        </w:tc>
        <w:tc>
          <w:tcPr>
            <w:tcW w:w="1260" w:type="dxa"/>
            <w:tcBorders>
              <w:top w:val="nil"/>
              <w:left w:val="nil"/>
              <w:bottom w:val="single" w:sz="4" w:space="0" w:color="auto"/>
              <w:right w:val="single" w:sz="4" w:space="0" w:color="auto"/>
            </w:tcBorders>
            <w:shd w:val="clear" w:color="auto" w:fill="auto"/>
            <w:hideMark/>
          </w:tcPr>
          <w:p w14:paraId="4BEE3468" w14:textId="77777777" w:rsidR="00953C02" w:rsidRPr="000857DA" w:rsidRDefault="00953C02" w:rsidP="008C0B43">
            <w:pPr>
              <w:rPr>
                <w:rFonts w:ascii="Calibri" w:hAnsi="Calibri" w:cs="Calibri"/>
                <w:color w:val="000000"/>
              </w:rPr>
            </w:pPr>
            <w:r w:rsidRPr="000857DA">
              <w:rPr>
                <w:rFonts w:ascii="Calibri" w:hAnsi="Calibri" w:cs="Calibri"/>
                <w:color w:val="000000"/>
              </w:rPr>
              <w:t>2</w:t>
            </w:r>
          </w:p>
        </w:tc>
        <w:tc>
          <w:tcPr>
            <w:tcW w:w="2700" w:type="dxa"/>
            <w:tcBorders>
              <w:top w:val="nil"/>
              <w:left w:val="nil"/>
              <w:bottom w:val="single" w:sz="4" w:space="0" w:color="auto"/>
              <w:right w:val="single" w:sz="4" w:space="0" w:color="auto"/>
            </w:tcBorders>
            <w:shd w:val="clear" w:color="auto" w:fill="auto"/>
            <w:hideMark/>
          </w:tcPr>
          <w:p w14:paraId="0C5D4A55" w14:textId="6160411A" w:rsidR="00953C02" w:rsidRPr="000857DA" w:rsidRDefault="00953C02" w:rsidP="008C0B43">
            <w:pPr>
              <w:rPr>
                <w:rFonts w:ascii="Calibri" w:hAnsi="Calibri" w:cs="Calibri"/>
                <w:color w:val="000000"/>
              </w:rPr>
            </w:pPr>
            <w:r w:rsidRPr="000857DA">
              <w:rPr>
                <w:rFonts w:ascii="Calibri" w:hAnsi="Calibri" w:cs="Calibri"/>
                <w:color w:val="000000"/>
              </w:rPr>
              <w:t>Class2:</w:t>
            </w:r>
            <w:r w:rsidR="00FF1A99" w:rsidRPr="000857DA">
              <w:rPr>
                <w:rFonts w:ascii="Calibri" w:hAnsi="Calibri" w:cs="Calibri"/>
                <w:color w:val="000000"/>
              </w:rPr>
              <w:t xml:space="preserve"> </w:t>
            </w:r>
            <w:r w:rsidRPr="000857DA">
              <w:rPr>
                <w:rFonts w:ascii="Calibri" w:hAnsi="Calibri" w:cs="Calibri"/>
                <w:color w:val="000000"/>
              </w:rPr>
              <w:t>Gases</w:t>
            </w:r>
          </w:p>
        </w:tc>
        <w:tc>
          <w:tcPr>
            <w:tcW w:w="3480" w:type="dxa"/>
            <w:tcBorders>
              <w:top w:val="nil"/>
              <w:left w:val="nil"/>
              <w:bottom w:val="single" w:sz="4" w:space="0" w:color="auto"/>
              <w:right w:val="single" w:sz="4" w:space="0" w:color="auto"/>
            </w:tcBorders>
            <w:shd w:val="clear" w:color="auto" w:fill="auto"/>
            <w:hideMark/>
          </w:tcPr>
          <w:p w14:paraId="71F95C78" w14:textId="10F60455" w:rsidR="00953C02" w:rsidRPr="000857DA" w:rsidRDefault="00953C02" w:rsidP="008C0B43">
            <w:pPr>
              <w:rPr>
                <w:rFonts w:ascii="Calibri" w:hAnsi="Calibri" w:cs="Calibri"/>
                <w:color w:val="000000"/>
              </w:rPr>
            </w:pPr>
            <w:r w:rsidRPr="000857DA">
              <w:rPr>
                <w:rFonts w:ascii="Calibri" w:hAnsi="Calibri" w:cs="Calibri"/>
                <w:color w:val="000000"/>
              </w:rPr>
              <w:t>Class2:</w:t>
            </w:r>
            <w:r w:rsidR="00FF1A99" w:rsidRPr="000857DA">
              <w:rPr>
                <w:rFonts w:ascii="Calibri" w:hAnsi="Calibri" w:cs="Calibri"/>
                <w:color w:val="000000"/>
              </w:rPr>
              <w:t xml:space="preserve"> </w:t>
            </w:r>
            <w:r w:rsidRPr="000857DA">
              <w:rPr>
                <w:rFonts w:ascii="Calibri" w:hAnsi="Calibri" w:cs="Calibri"/>
                <w:color w:val="000000"/>
              </w:rPr>
              <w:t>Gases</w:t>
            </w:r>
          </w:p>
        </w:tc>
      </w:tr>
      <w:tr w:rsidR="00953C02" w:rsidRPr="000857DA" w14:paraId="1BEF2F81"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446A3CA3" w14:textId="77777777" w:rsidR="00953C02" w:rsidRPr="000857DA" w:rsidRDefault="00953C02" w:rsidP="008C0B43">
            <w:pPr>
              <w:rPr>
                <w:rFonts w:ascii="Calibri" w:hAnsi="Calibri" w:cs="Calibri"/>
                <w:color w:val="000000"/>
              </w:rPr>
            </w:pPr>
            <w:r w:rsidRPr="000857DA">
              <w:rPr>
                <w:rFonts w:ascii="Calibri" w:hAnsi="Calibri" w:cs="Calibri"/>
                <w:color w:val="000000"/>
              </w:rPr>
              <w:t>IMDG_CD</w:t>
            </w:r>
          </w:p>
        </w:tc>
        <w:tc>
          <w:tcPr>
            <w:tcW w:w="1260" w:type="dxa"/>
            <w:tcBorders>
              <w:top w:val="nil"/>
              <w:left w:val="nil"/>
              <w:bottom w:val="single" w:sz="4" w:space="0" w:color="auto"/>
              <w:right w:val="single" w:sz="4" w:space="0" w:color="auto"/>
            </w:tcBorders>
            <w:shd w:val="clear" w:color="auto" w:fill="auto"/>
            <w:hideMark/>
          </w:tcPr>
          <w:p w14:paraId="3AA51A9F" w14:textId="77777777" w:rsidR="00953C02" w:rsidRPr="000857DA" w:rsidRDefault="00953C02" w:rsidP="008C0B43">
            <w:pPr>
              <w:rPr>
                <w:rFonts w:ascii="Calibri" w:hAnsi="Calibri" w:cs="Calibri"/>
                <w:color w:val="000000"/>
              </w:rPr>
            </w:pPr>
            <w:r w:rsidRPr="000857DA">
              <w:rPr>
                <w:rFonts w:ascii="Calibri" w:hAnsi="Calibri" w:cs="Calibri"/>
                <w:color w:val="000000"/>
              </w:rPr>
              <w:t>2.1</w:t>
            </w:r>
          </w:p>
        </w:tc>
        <w:tc>
          <w:tcPr>
            <w:tcW w:w="2700" w:type="dxa"/>
            <w:tcBorders>
              <w:top w:val="nil"/>
              <w:left w:val="nil"/>
              <w:bottom w:val="single" w:sz="4" w:space="0" w:color="auto"/>
              <w:right w:val="single" w:sz="4" w:space="0" w:color="auto"/>
            </w:tcBorders>
            <w:shd w:val="clear" w:color="auto" w:fill="auto"/>
            <w:hideMark/>
          </w:tcPr>
          <w:p w14:paraId="6AFB24B2" w14:textId="711142F0" w:rsidR="00953C02" w:rsidRPr="000857DA" w:rsidRDefault="00953C02" w:rsidP="008C0B43">
            <w:pPr>
              <w:rPr>
                <w:rFonts w:ascii="Calibri" w:hAnsi="Calibri" w:cs="Calibri"/>
                <w:color w:val="000000"/>
              </w:rPr>
            </w:pPr>
            <w:r w:rsidRPr="000857DA">
              <w:rPr>
                <w:rFonts w:ascii="Calibri" w:hAnsi="Calibri" w:cs="Calibri"/>
                <w:color w:val="000000"/>
              </w:rPr>
              <w:t>Division2.1:</w:t>
            </w:r>
            <w:r w:rsidR="00FF1A99" w:rsidRPr="000857DA">
              <w:rPr>
                <w:rFonts w:ascii="Calibri" w:hAnsi="Calibri" w:cs="Calibri"/>
                <w:color w:val="000000"/>
              </w:rPr>
              <w:t xml:space="preserve"> </w:t>
            </w:r>
            <w:r w:rsidRPr="000857DA">
              <w:rPr>
                <w:rFonts w:ascii="Calibri" w:hAnsi="Calibri" w:cs="Calibri"/>
                <w:color w:val="000000"/>
              </w:rPr>
              <w:t>Flammable</w:t>
            </w:r>
            <w:r w:rsidR="00FF1A99" w:rsidRPr="000857DA">
              <w:rPr>
                <w:rFonts w:ascii="Calibri" w:hAnsi="Calibri" w:cs="Calibri"/>
                <w:color w:val="000000"/>
              </w:rPr>
              <w:t xml:space="preserve"> </w:t>
            </w:r>
            <w:r w:rsidRPr="000857DA">
              <w:rPr>
                <w:rFonts w:ascii="Calibri" w:hAnsi="Calibri" w:cs="Calibri"/>
                <w:color w:val="000000"/>
              </w:rPr>
              <w:t>gases</w:t>
            </w:r>
          </w:p>
        </w:tc>
        <w:tc>
          <w:tcPr>
            <w:tcW w:w="3480" w:type="dxa"/>
            <w:tcBorders>
              <w:top w:val="nil"/>
              <w:left w:val="nil"/>
              <w:bottom w:val="single" w:sz="4" w:space="0" w:color="auto"/>
              <w:right w:val="single" w:sz="4" w:space="0" w:color="auto"/>
            </w:tcBorders>
            <w:shd w:val="clear" w:color="auto" w:fill="auto"/>
            <w:hideMark/>
          </w:tcPr>
          <w:p w14:paraId="3FBB9FD3" w14:textId="2A1D9153" w:rsidR="00953C02" w:rsidRPr="000857DA" w:rsidRDefault="00953C02" w:rsidP="008C0B43">
            <w:pPr>
              <w:rPr>
                <w:rFonts w:ascii="Calibri" w:hAnsi="Calibri" w:cs="Calibri"/>
                <w:color w:val="000000"/>
              </w:rPr>
            </w:pPr>
            <w:r w:rsidRPr="000857DA">
              <w:rPr>
                <w:rFonts w:ascii="Calibri" w:hAnsi="Calibri" w:cs="Calibri"/>
                <w:color w:val="000000"/>
              </w:rPr>
              <w:t>Division2.1:</w:t>
            </w:r>
            <w:r w:rsidR="00FF1A99" w:rsidRPr="000857DA">
              <w:rPr>
                <w:rFonts w:ascii="Calibri" w:hAnsi="Calibri" w:cs="Calibri"/>
                <w:color w:val="000000"/>
              </w:rPr>
              <w:t xml:space="preserve"> </w:t>
            </w:r>
            <w:r w:rsidRPr="000857DA">
              <w:rPr>
                <w:rFonts w:ascii="Calibri" w:hAnsi="Calibri" w:cs="Calibri"/>
                <w:color w:val="000000"/>
              </w:rPr>
              <w:t>Flammable</w:t>
            </w:r>
            <w:r w:rsidR="00FF1A99" w:rsidRPr="000857DA">
              <w:rPr>
                <w:rFonts w:ascii="Calibri" w:hAnsi="Calibri" w:cs="Calibri"/>
                <w:color w:val="000000"/>
              </w:rPr>
              <w:t xml:space="preserve"> </w:t>
            </w:r>
            <w:r w:rsidRPr="000857DA">
              <w:rPr>
                <w:rFonts w:ascii="Calibri" w:hAnsi="Calibri" w:cs="Calibri"/>
                <w:color w:val="000000"/>
              </w:rPr>
              <w:t>gases</w:t>
            </w:r>
          </w:p>
        </w:tc>
      </w:tr>
      <w:tr w:rsidR="00953C02" w:rsidRPr="000857DA" w14:paraId="1740BFA0" w14:textId="77777777" w:rsidTr="009D45C7">
        <w:trPr>
          <w:trHeight w:val="900"/>
        </w:trPr>
        <w:tc>
          <w:tcPr>
            <w:tcW w:w="1465" w:type="dxa"/>
            <w:tcBorders>
              <w:top w:val="nil"/>
              <w:left w:val="single" w:sz="4" w:space="0" w:color="auto"/>
              <w:bottom w:val="single" w:sz="4" w:space="0" w:color="auto"/>
              <w:right w:val="single" w:sz="4" w:space="0" w:color="auto"/>
            </w:tcBorders>
            <w:shd w:val="clear" w:color="auto" w:fill="auto"/>
            <w:hideMark/>
          </w:tcPr>
          <w:p w14:paraId="41FE3723" w14:textId="77777777" w:rsidR="00953C02" w:rsidRPr="000857DA" w:rsidRDefault="00953C02" w:rsidP="008C0B43">
            <w:pPr>
              <w:rPr>
                <w:rFonts w:ascii="Calibri" w:hAnsi="Calibri" w:cs="Calibri"/>
                <w:color w:val="000000"/>
              </w:rPr>
            </w:pPr>
            <w:r w:rsidRPr="000857DA">
              <w:rPr>
                <w:rFonts w:ascii="Calibri" w:hAnsi="Calibri" w:cs="Calibri"/>
                <w:color w:val="000000"/>
              </w:rPr>
              <w:t>IMDG_CD</w:t>
            </w:r>
          </w:p>
        </w:tc>
        <w:tc>
          <w:tcPr>
            <w:tcW w:w="1260" w:type="dxa"/>
            <w:tcBorders>
              <w:top w:val="nil"/>
              <w:left w:val="nil"/>
              <w:bottom w:val="single" w:sz="4" w:space="0" w:color="auto"/>
              <w:right w:val="single" w:sz="4" w:space="0" w:color="auto"/>
            </w:tcBorders>
            <w:shd w:val="clear" w:color="auto" w:fill="auto"/>
            <w:hideMark/>
          </w:tcPr>
          <w:p w14:paraId="50961A4C" w14:textId="77777777" w:rsidR="00953C02" w:rsidRPr="000857DA" w:rsidRDefault="00953C02" w:rsidP="008C0B43">
            <w:pPr>
              <w:rPr>
                <w:rFonts w:ascii="Calibri" w:hAnsi="Calibri" w:cs="Calibri"/>
                <w:color w:val="000000"/>
              </w:rPr>
            </w:pPr>
            <w:r w:rsidRPr="000857DA">
              <w:rPr>
                <w:rFonts w:ascii="Calibri" w:hAnsi="Calibri" w:cs="Calibri"/>
                <w:color w:val="000000"/>
              </w:rPr>
              <w:t>2.2</w:t>
            </w:r>
          </w:p>
        </w:tc>
        <w:tc>
          <w:tcPr>
            <w:tcW w:w="2700" w:type="dxa"/>
            <w:tcBorders>
              <w:top w:val="nil"/>
              <w:left w:val="nil"/>
              <w:bottom w:val="single" w:sz="4" w:space="0" w:color="auto"/>
              <w:right w:val="single" w:sz="4" w:space="0" w:color="auto"/>
            </w:tcBorders>
            <w:shd w:val="clear" w:color="auto" w:fill="auto"/>
            <w:hideMark/>
          </w:tcPr>
          <w:p w14:paraId="297BB49F" w14:textId="20183666" w:rsidR="00953C02" w:rsidRPr="000857DA" w:rsidRDefault="00953C02" w:rsidP="008C0B43">
            <w:pPr>
              <w:rPr>
                <w:rFonts w:ascii="Calibri" w:hAnsi="Calibri" w:cs="Calibri"/>
                <w:color w:val="000000"/>
                <w:lang w:val="fr-FR"/>
              </w:rPr>
            </w:pPr>
            <w:r w:rsidRPr="000857DA">
              <w:rPr>
                <w:rFonts w:ascii="Calibri" w:hAnsi="Calibri" w:cs="Calibri"/>
                <w:color w:val="000000"/>
                <w:lang w:val="fr-FR"/>
              </w:rPr>
              <w:t>Division2.2:</w:t>
            </w:r>
            <w:r w:rsidR="00FF1A99" w:rsidRPr="000857DA">
              <w:rPr>
                <w:rFonts w:ascii="Calibri" w:hAnsi="Calibri" w:cs="Calibri"/>
                <w:color w:val="000000"/>
                <w:lang w:val="fr-FR"/>
              </w:rPr>
              <w:t xml:space="preserve"> </w:t>
            </w:r>
            <w:r w:rsidRPr="000857DA">
              <w:rPr>
                <w:rFonts w:ascii="Calibri" w:hAnsi="Calibri" w:cs="Calibri"/>
                <w:color w:val="000000"/>
                <w:lang w:val="fr-FR"/>
              </w:rPr>
              <w:t>Non-</w:t>
            </w:r>
            <w:proofErr w:type="spellStart"/>
            <w:r w:rsidRPr="000857DA">
              <w:rPr>
                <w:rFonts w:ascii="Calibri" w:hAnsi="Calibri" w:cs="Calibri"/>
                <w:color w:val="000000"/>
                <w:lang w:val="fr-FR"/>
              </w:rPr>
              <w:t>flammable</w:t>
            </w:r>
            <w:proofErr w:type="spellEnd"/>
            <w:r w:rsidRPr="000857DA">
              <w:rPr>
                <w:rFonts w:ascii="Calibri" w:hAnsi="Calibri" w:cs="Calibri"/>
                <w:color w:val="000000"/>
                <w:lang w:val="fr-FR"/>
              </w:rPr>
              <w:t>,</w:t>
            </w:r>
            <w:r w:rsidR="00FF1A99" w:rsidRPr="000857DA">
              <w:rPr>
                <w:rFonts w:ascii="Calibri" w:hAnsi="Calibri" w:cs="Calibri"/>
                <w:color w:val="000000"/>
                <w:lang w:val="fr-FR"/>
              </w:rPr>
              <w:t xml:space="preserve"> </w:t>
            </w:r>
            <w:r w:rsidRPr="000857DA">
              <w:rPr>
                <w:rFonts w:ascii="Calibri" w:hAnsi="Calibri" w:cs="Calibri"/>
                <w:color w:val="000000"/>
                <w:lang w:val="fr-FR"/>
              </w:rPr>
              <w:t>non-</w:t>
            </w:r>
            <w:proofErr w:type="spellStart"/>
            <w:r w:rsidRPr="000857DA">
              <w:rPr>
                <w:rFonts w:ascii="Calibri" w:hAnsi="Calibri" w:cs="Calibri"/>
                <w:color w:val="000000"/>
                <w:lang w:val="fr-FR"/>
              </w:rPr>
              <w:t>toxic</w:t>
            </w:r>
            <w:proofErr w:type="spellEnd"/>
            <w:r w:rsidR="00FF1A99" w:rsidRPr="000857DA">
              <w:rPr>
                <w:rFonts w:ascii="Calibri" w:hAnsi="Calibri" w:cs="Calibri"/>
                <w:color w:val="000000"/>
                <w:lang w:val="fr-FR"/>
              </w:rPr>
              <w:t xml:space="preserve"> </w:t>
            </w:r>
            <w:proofErr w:type="spellStart"/>
            <w:r w:rsidRPr="000857DA">
              <w:rPr>
                <w:rFonts w:ascii="Calibri" w:hAnsi="Calibri" w:cs="Calibri"/>
                <w:color w:val="000000"/>
                <w:lang w:val="fr-FR"/>
              </w:rPr>
              <w:t>gases</w:t>
            </w:r>
            <w:proofErr w:type="spellEnd"/>
          </w:p>
        </w:tc>
        <w:tc>
          <w:tcPr>
            <w:tcW w:w="3480" w:type="dxa"/>
            <w:tcBorders>
              <w:top w:val="nil"/>
              <w:left w:val="nil"/>
              <w:bottom w:val="single" w:sz="4" w:space="0" w:color="auto"/>
              <w:right w:val="single" w:sz="4" w:space="0" w:color="auto"/>
            </w:tcBorders>
            <w:shd w:val="clear" w:color="auto" w:fill="auto"/>
            <w:hideMark/>
          </w:tcPr>
          <w:p w14:paraId="09CCF788" w14:textId="03979FC8" w:rsidR="00953C02" w:rsidRPr="000857DA" w:rsidRDefault="00953C02" w:rsidP="008C0B43">
            <w:pPr>
              <w:rPr>
                <w:rFonts w:ascii="Calibri" w:hAnsi="Calibri" w:cs="Calibri"/>
                <w:color w:val="000000"/>
                <w:lang w:val="fr-FR"/>
              </w:rPr>
            </w:pPr>
            <w:r w:rsidRPr="000857DA">
              <w:rPr>
                <w:rFonts w:ascii="Calibri" w:hAnsi="Calibri" w:cs="Calibri"/>
                <w:color w:val="000000"/>
                <w:lang w:val="fr-FR"/>
              </w:rPr>
              <w:t>Division2.2:</w:t>
            </w:r>
            <w:r w:rsidR="00FF1A99" w:rsidRPr="000857DA">
              <w:rPr>
                <w:rFonts w:ascii="Calibri" w:hAnsi="Calibri" w:cs="Calibri"/>
                <w:color w:val="000000"/>
                <w:lang w:val="fr-FR"/>
              </w:rPr>
              <w:t xml:space="preserve"> </w:t>
            </w:r>
            <w:r w:rsidRPr="000857DA">
              <w:rPr>
                <w:rFonts w:ascii="Calibri" w:hAnsi="Calibri" w:cs="Calibri"/>
                <w:color w:val="000000"/>
                <w:lang w:val="fr-FR"/>
              </w:rPr>
              <w:t>Non-</w:t>
            </w:r>
            <w:proofErr w:type="spellStart"/>
            <w:r w:rsidRPr="000857DA">
              <w:rPr>
                <w:rFonts w:ascii="Calibri" w:hAnsi="Calibri" w:cs="Calibri"/>
                <w:color w:val="000000"/>
                <w:lang w:val="fr-FR"/>
              </w:rPr>
              <w:t>flammable</w:t>
            </w:r>
            <w:proofErr w:type="spellEnd"/>
            <w:r w:rsidRPr="000857DA">
              <w:rPr>
                <w:rFonts w:ascii="Calibri" w:hAnsi="Calibri" w:cs="Calibri"/>
                <w:color w:val="000000"/>
                <w:lang w:val="fr-FR"/>
              </w:rPr>
              <w:t>,</w:t>
            </w:r>
            <w:r w:rsidR="00FF1A99" w:rsidRPr="000857DA">
              <w:rPr>
                <w:rFonts w:ascii="Calibri" w:hAnsi="Calibri" w:cs="Calibri"/>
                <w:color w:val="000000"/>
                <w:lang w:val="fr-FR"/>
              </w:rPr>
              <w:t xml:space="preserve"> </w:t>
            </w:r>
            <w:r w:rsidRPr="000857DA">
              <w:rPr>
                <w:rFonts w:ascii="Calibri" w:hAnsi="Calibri" w:cs="Calibri"/>
                <w:color w:val="000000"/>
                <w:lang w:val="fr-FR"/>
              </w:rPr>
              <w:t>non-</w:t>
            </w:r>
            <w:proofErr w:type="spellStart"/>
            <w:r w:rsidRPr="000857DA">
              <w:rPr>
                <w:rFonts w:ascii="Calibri" w:hAnsi="Calibri" w:cs="Calibri"/>
                <w:color w:val="000000"/>
                <w:lang w:val="fr-FR"/>
              </w:rPr>
              <w:t>toxic</w:t>
            </w:r>
            <w:proofErr w:type="spellEnd"/>
            <w:r w:rsidR="00FF1A99" w:rsidRPr="000857DA">
              <w:rPr>
                <w:rFonts w:ascii="Calibri" w:hAnsi="Calibri" w:cs="Calibri"/>
                <w:color w:val="000000"/>
                <w:lang w:val="fr-FR"/>
              </w:rPr>
              <w:t xml:space="preserve"> </w:t>
            </w:r>
            <w:proofErr w:type="spellStart"/>
            <w:r w:rsidRPr="000857DA">
              <w:rPr>
                <w:rFonts w:ascii="Calibri" w:hAnsi="Calibri" w:cs="Calibri"/>
                <w:color w:val="000000"/>
                <w:lang w:val="fr-FR"/>
              </w:rPr>
              <w:t>gases</w:t>
            </w:r>
            <w:proofErr w:type="spellEnd"/>
          </w:p>
        </w:tc>
      </w:tr>
      <w:tr w:rsidR="00953C02" w:rsidRPr="000857DA" w14:paraId="4BF68A67"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2A041ED7" w14:textId="77777777" w:rsidR="00953C02" w:rsidRPr="000857DA" w:rsidRDefault="00953C02" w:rsidP="008C0B43">
            <w:pPr>
              <w:rPr>
                <w:rFonts w:ascii="Calibri" w:hAnsi="Calibri" w:cs="Calibri"/>
                <w:color w:val="000000"/>
              </w:rPr>
            </w:pPr>
            <w:r w:rsidRPr="000857DA">
              <w:rPr>
                <w:rFonts w:ascii="Calibri" w:hAnsi="Calibri" w:cs="Calibri"/>
                <w:color w:val="000000"/>
              </w:rPr>
              <w:t>IMDG_CD</w:t>
            </w:r>
          </w:p>
        </w:tc>
        <w:tc>
          <w:tcPr>
            <w:tcW w:w="1260" w:type="dxa"/>
            <w:tcBorders>
              <w:top w:val="nil"/>
              <w:left w:val="nil"/>
              <w:bottom w:val="single" w:sz="4" w:space="0" w:color="auto"/>
              <w:right w:val="single" w:sz="4" w:space="0" w:color="auto"/>
            </w:tcBorders>
            <w:shd w:val="clear" w:color="auto" w:fill="auto"/>
            <w:hideMark/>
          </w:tcPr>
          <w:p w14:paraId="7B1FDD0B" w14:textId="77777777" w:rsidR="00953C02" w:rsidRPr="000857DA" w:rsidRDefault="00953C02" w:rsidP="008C0B43">
            <w:pPr>
              <w:rPr>
                <w:rFonts w:ascii="Calibri" w:hAnsi="Calibri" w:cs="Calibri"/>
                <w:color w:val="000000"/>
              </w:rPr>
            </w:pPr>
            <w:r w:rsidRPr="000857DA">
              <w:rPr>
                <w:rFonts w:ascii="Calibri" w:hAnsi="Calibri" w:cs="Calibri"/>
                <w:color w:val="000000"/>
              </w:rPr>
              <w:t>2.3</w:t>
            </w:r>
          </w:p>
        </w:tc>
        <w:tc>
          <w:tcPr>
            <w:tcW w:w="2700" w:type="dxa"/>
            <w:tcBorders>
              <w:top w:val="nil"/>
              <w:left w:val="nil"/>
              <w:bottom w:val="single" w:sz="4" w:space="0" w:color="auto"/>
              <w:right w:val="single" w:sz="4" w:space="0" w:color="auto"/>
            </w:tcBorders>
            <w:shd w:val="clear" w:color="auto" w:fill="auto"/>
            <w:hideMark/>
          </w:tcPr>
          <w:p w14:paraId="106FDF04" w14:textId="7DCFB44F" w:rsidR="00953C02" w:rsidRPr="000857DA" w:rsidRDefault="00953C02" w:rsidP="008C0B43">
            <w:pPr>
              <w:rPr>
                <w:rFonts w:ascii="Calibri" w:hAnsi="Calibri" w:cs="Calibri"/>
                <w:color w:val="000000"/>
              </w:rPr>
            </w:pPr>
            <w:r w:rsidRPr="000857DA">
              <w:rPr>
                <w:rFonts w:ascii="Calibri" w:hAnsi="Calibri" w:cs="Calibri"/>
                <w:color w:val="000000"/>
              </w:rPr>
              <w:t>Division2.3:</w:t>
            </w:r>
            <w:r w:rsidR="00FF1A99" w:rsidRPr="000857DA">
              <w:rPr>
                <w:rFonts w:ascii="Calibri" w:hAnsi="Calibri" w:cs="Calibri"/>
                <w:color w:val="000000"/>
              </w:rPr>
              <w:t xml:space="preserve"> </w:t>
            </w:r>
            <w:r w:rsidRPr="000857DA">
              <w:rPr>
                <w:rFonts w:ascii="Calibri" w:hAnsi="Calibri" w:cs="Calibri"/>
                <w:color w:val="000000"/>
              </w:rPr>
              <w:t>Toxic</w:t>
            </w:r>
            <w:r w:rsidR="00FF1A99" w:rsidRPr="000857DA">
              <w:rPr>
                <w:rFonts w:ascii="Calibri" w:hAnsi="Calibri" w:cs="Calibri"/>
                <w:color w:val="000000"/>
              </w:rPr>
              <w:t xml:space="preserve"> </w:t>
            </w:r>
            <w:r w:rsidRPr="000857DA">
              <w:rPr>
                <w:rFonts w:ascii="Calibri" w:hAnsi="Calibri" w:cs="Calibri"/>
                <w:color w:val="000000"/>
              </w:rPr>
              <w:t>gases</w:t>
            </w:r>
          </w:p>
        </w:tc>
        <w:tc>
          <w:tcPr>
            <w:tcW w:w="3480" w:type="dxa"/>
            <w:tcBorders>
              <w:top w:val="nil"/>
              <w:left w:val="nil"/>
              <w:bottom w:val="single" w:sz="4" w:space="0" w:color="auto"/>
              <w:right w:val="single" w:sz="4" w:space="0" w:color="auto"/>
            </w:tcBorders>
            <w:shd w:val="clear" w:color="auto" w:fill="auto"/>
            <w:hideMark/>
          </w:tcPr>
          <w:p w14:paraId="2ECB6536" w14:textId="34F62117" w:rsidR="00953C02" w:rsidRPr="000857DA" w:rsidRDefault="00953C02" w:rsidP="008C0B43">
            <w:pPr>
              <w:rPr>
                <w:rFonts w:ascii="Calibri" w:hAnsi="Calibri" w:cs="Calibri"/>
                <w:color w:val="000000"/>
              </w:rPr>
            </w:pPr>
            <w:r w:rsidRPr="000857DA">
              <w:rPr>
                <w:rFonts w:ascii="Calibri" w:hAnsi="Calibri" w:cs="Calibri"/>
                <w:color w:val="000000"/>
              </w:rPr>
              <w:t>Division2.3:</w:t>
            </w:r>
            <w:r w:rsidR="00FF1A99" w:rsidRPr="000857DA">
              <w:rPr>
                <w:rFonts w:ascii="Calibri" w:hAnsi="Calibri" w:cs="Calibri"/>
                <w:color w:val="000000"/>
              </w:rPr>
              <w:t xml:space="preserve"> </w:t>
            </w:r>
            <w:r w:rsidRPr="000857DA">
              <w:rPr>
                <w:rFonts w:ascii="Calibri" w:hAnsi="Calibri" w:cs="Calibri"/>
                <w:color w:val="000000"/>
              </w:rPr>
              <w:t>Toxic</w:t>
            </w:r>
            <w:r w:rsidR="00FF1A99" w:rsidRPr="000857DA">
              <w:rPr>
                <w:rFonts w:ascii="Calibri" w:hAnsi="Calibri" w:cs="Calibri"/>
                <w:color w:val="000000"/>
              </w:rPr>
              <w:t xml:space="preserve"> </w:t>
            </w:r>
            <w:r w:rsidRPr="000857DA">
              <w:rPr>
                <w:rFonts w:ascii="Calibri" w:hAnsi="Calibri" w:cs="Calibri"/>
                <w:color w:val="000000"/>
              </w:rPr>
              <w:t>gases</w:t>
            </w:r>
          </w:p>
        </w:tc>
      </w:tr>
      <w:tr w:rsidR="00953C02" w:rsidRPr="000857DA" w14:paraId="284A625B"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4C287DB0" w14:textId="77777777" w:rsidR="00953C02" w:rsidRPr="000857DA" w:rsidRDefault="00953C02" w:rsidP="008C0B43">
            <w:pPr>
              <w:rPr>
                <w:rFonts w:ascii="Calibri" w:hAnsi="Calibri" w:cs="Calibri"/>
                <w:color w:val="000000"/>
              </w:rPr>
            </w:pPr>
            <w:r w:rsidRPr="000857DA">
              <w:rPr>
                <w:rFonts w:ascii="Calibri" w:hAnsi="Calibri" w:cs="Calibri"/>
                <w:color w:val="000000"/>
              </w:rPr>
              <w:t>IMDG_CD</w:t>
            </w:r>
          </w:p>
        </w:tc>
        <w:tc>
          <w:tcPr>
            <w:tcW w:w="1260" w:type="dxa"/>
            <w:tcBorders>
              <w:top w:val="nil"/>
              <w:left w:val="nil"/>
              <w:bottom w:val="single" w:sz="4" w:space="0" w:color="auto"/>
              <w:right w:val="single" w:sz="4" w:space="0" w:color="auto"/>
            </w:tcBorders>
            <w:shd w:val="clear" w:color="auto" w:fill="auto"/>
            <w:hideMark/>
          </w:tcPr>
          <w:p w14:paraId="486AB4D6" w14:textId="77777777" w:rsidR="00953C02" w:rsidRPr="000857DA" w:rsidRDefault="00953C02" w:rsidP="008C0B43">
            <w:pPr>
              <w:rPr>
                <w:rFonts w:ascii="Calibri" w:hAnsi="Calibri" w:cs="Calibri"/>
                <w:color w:val="000000"/>
              </w:rPr>
            </w:pPr>
            <w:r w:rsidRPr="000857DA">
              <w:rPr>
                <w:rFonts w:ascii="Calibri" w:hAnsi="Calibri" w:cs="Calibri"/>
                <w:color w:val="000000"/>
              </w:rPr>
              <w:t>3</w:t>
            </w:r>
          </w:p>
        </w:tc>
        <w:tc>
          <w:tcPr>
            <w:tcW w:w="2700" w:type="dxa"/>
            <w:tcBorders>
              <w:top w:val="nil"/>
              <w:left w:val="nil"/>
              <w:bottom w:val="single" w:sz="4" w:space="0" w:color="auto"/>
              <w:right w:val="single" w:sz="4" w:space="0" w:color="auto"/>
            </w:tcBorders>
            <w:shd w:val="clear" w:color="auto" w:fill="auto"/>
            <w:hideMark/>
          </w:tcPr>
          <w:p w14:paraId="40A83ECC" w14:textId="10BA8D2E" w:rsidR="00953C02" w:rsidRPr="000857DA" w:rsidRDefault="00953C02" w:rsidP="008C0B43">
            <w:pPr>
              <w:rPr>
                <w:rFonts w:ascii="Calibri" w:hAnsi="Calibri" w:cs="Calibri"/>
                <w:color w:val="000000"/>
              </w:rPr>
            </w:pPr>
            <w:r w:rsidRPr="000857DA">
              <w:rPr>
                <w:rFonts w:ascii="Calibri" w:hAnsi="Calibri" w:cs="Calibri"/>
                <w:color w:val="000000"/>
              </w:rPr>
              <w:t>Class3:</w:t>
            </w:r>
            <w:r w:rsidR="00FF1A99" w:rsidRPr="000857DA">
              <w:rPr>
                <w:rFonts w:ascii="Calibri" w:hAnsi="Calibri" w:cs="Calibri"/>
                <w:color w:val="000000"/>
              </w:rPr>
              <w:t xml:space="preserve"> </w:t>
            </w:r>
            <w:r w:rsidRPr="000857DA">
              <w:rPr>
                <w:rFonts w:ascii="Calibri" w:hAnsi="Calibri" w:cs="Calibri"/>
                <w:color w:val="000000"/>
              </w:rPr>
              <w:t>Flammable</w:t>
            </w:r>
            <w:r w:rsidR="00FF1A99" w:rsidRPr="000857DA">
              <w:rPr>
                <w:rFonts w:ascii="Calibri" w:hAnsi="Calibri" w:cs="Calibri"/>
                <w:color w:val="000000"/>
              </w:rPr>
              <w:t xml:space="preserve"> </w:t>
            </w:r>
            <w:r w:rsidRPr="000857DA">
              <w:rPr>
                <w:rFonts w:ascii="Calibri" w:hAnsi="Calibri" w:cs="Calibri"/>
                <w:color w:val="000000"/>
              </w:rPr>
              <w:t>liquids</w:t>
            </w:r>
          </w:p>
        </w:tc>
        <w:tc>
          <w:tcPr>
            <w:tcW w:w="3480" w:type="dxa"/>
            <w:tcBorders>
              <w:top w:val="nil"/>
              <w:left w:val="nil"/>
              <w:bottom w:val="single" w:sz="4" w:space="0" w:color="auto"/>
              <w:right w:val="single" w:sz="4" w:space="0" w:color="auto"/>
            </w:tcBorders>
            <w:shd w:val="clear" w:color="auto" w:fill="auto"/>
            <w:hideMark/>
          </w:tcPr>
          <w:p w14:paraId="117DF5C6" w14:textId="38313297" w:rsidR="00953C02" w:rsidRPr="000857DA" w:rsidRDefault="00953C02" w:rsidP="008C0B43">
            <w:pPr>
              <w:rPr>
                <w:rFonts w:ascii="Calibri" w:hAnsi="Calibri" w:cs="Calibri"/>
                <w:color w:val="000000"/>
              </w:rPr>
            </w:pPr>
            <w:r w:rsidRPr="000857DA">
              <w:rPr>
                <w:rFonts w:ascii="Calibri" w:hAnsi="Calibri" w:cs="Calibri"/>
                <w:color w:val="000000"/>
              </w:rPr>
              <w:t>Class3:</w:t>
            </w:r>
            <w:r w:rsidR="00FF1A99" w:rsidRPr="000857DA">
              <w:rPr>
                <w:rFonts w:ascii="Calibri" w:hAnsi="Calibri" w:cs="Calibri"/>
                <w:color w:val="000000"/>
              </w:rPr>
              <w:t xml:space="preserve"> </w:t>
            </w:r>
            <w:r w:rsidRPr="000857DA">
              <w:rPr>
                <w:rFonts w:ascii="Calibri" w:hAnsi="Calibri" w:cs="Calibri"/>
                <w:color w:val="000000"/>
              </w:rPr>
              <w:t>Flammable</w:t>
            </w:r>
            <w:r w:rsidR="00FF1A99" w:rsidRPr="000857DA">
              <w:rPr>
                <w:rFonts w:ascii="Calibri" w:hAnsi="Calibri" w:cs="Calibri"/>
                <w:color w:val="000000"/>
              </w:rPr>
              <w:t xml:space="preserve"> </w:t>
            </w:r>
            <w:r w:rsidRPr="000857DA">
              <w:rPr>
                <w:rFonts w:ascii="Calibri" w:hAnsi="Calibri" w:cs="Calibri"/>
                <w:color w:val="000000"/>
              </w:rPr>
              <w:t>liquids</w:t>
            </w:r>
          </w:p>
        </w:tc>
      </w:tr>
      <w:tr w:rsidR="00953C02" w:rsidRPr="000857DA" w14:paraId="121660DB" w14:textId="77777777" w:rsidTr="009D45C7">
        <w:trPr>
          <w:trHeight w:val="1200"/>
        </w:trPr>
        <w:tc>
          <w:tcPr>
            <w:tcW w:w="1465" w:type="dxa"/>
            <w:tcBorders>
              <w:top w:val="nil"/>
              <w:left w:val="single" w:sz="4" w:space="0" w:color="auto"/>
              <w:bottom w:val="single" w:sz="4" w:space="0" w:color="auto"/>
              <w:right w:val="single" w:sz="4" w:space="0" w:color="auto"/>
            </w:tcBorders>
            <w:shd w:val="clear" w:color="auto" w:fill="auto"/>
            <w:hideMark/>
          </w:tcPr>
          <w:p w14:paraId="48AC0417" w14:textId="77777777" w:rsidR="00953C02" w:rsidRPr="000857DA" w:rsidRDefault="00953C02" w:rsidP="008C0B43">
            <w:pPr>
              <w:rPr>
                <w:rFonts w:ascii="Calibri" w:hAnsi="Calibri" w:cs="Calibri"/>
                <w:color w:val="000000"/>
              </w:rPr>
            </w:pPr>
            <w:r w:rsidRPr="000857DA">
              <w:rPr>
                <w:rFonts w:ascii="Calibri" w:hAnsi="Calibri" w:cs="Calibri"/>
                <w:color w:val="000000"/>
              </w:rPr>
              <w:t>IMDG_CD</w:t>
            </w:r>
          </w:p>
        </w:tc>
        <w:tc>
          <w:tcPr>
            <w:tcW w:w="1260" w:type="dxa"/>
            <w:tcBorders>
              <w:top w:val="nil"/>
              <w:left w:val="nil"/>
              <w:bottom w:val="single" w:sz="4" w:space="0" w:color="auto"/>
              <w:right w:val="single" w:sz="4" w:space="0" w:color="auto"/>
            </w:tcBorders>
            <w:shd w:val="clear" w:color="auto" w:fill="auto"/>
            <w:hideMark/>
          </w:tcPr>
          <w:p w14:paraId="0A25C7B1" w14:textId="77777777" w:rsidR="00953C02" w:rsidRPr="000857DA" w:rsidRDefault="00953C02" w:rsidP="008C0B43">
            <w:pPr>
              <w:rPr>
                <w:rFonts w:ascii="Calibri" w:hAnsi="Calibri" w:cs="Calibri"/>
                <w:color w:val="000000"/>
              </w:rPr>
            </w:pPr>
            <w:r w:rsidRPr="000857DA">
              <w:rPr>
                <w:rFonts w:ascii="Calibri" w:hAnsi="Calibri" w:cs="Calibri"/>
                <w:color w:val="000000"/>
              </w:rPr>
              <w:t>4</w:t>
            </w:r>
          </w:p>
        </w:tc>
        <w:tc>
          <w:tcPr>
            <w:tcW w:w="2700" w:type="dxa"/>
            <w:tcBorders>
              <w:top w:val="nil"/>
              <w:left w:val="nil"/>
              <w:bottom w:val="single" w:sz="4" w:space="0" w:color="auto"/>
              <w:right w:val="single" w:sz="4" w:space="0" w:color="auto"/>
            </w:tcBorders>
            <w:shd w:val="clear" w:color="auto" w:fill="auto"/>
            <w:hideMark/>
          </w:tcPr>
          <w:p w14:paraId="666A82E7" w14:textId="6AE37E21" w:rsidR="00953C02" w:rsidRPr="000857DA" w:rsidRDefault="00953C02" w:rsidP="008C0B43">
            <w:pPr>
              <w:rPr>
                <w:rFonts w:ascii="Calibri" w:hAnsi="Calibri" w:cs="Calibri"/>
                <w:color w:val="000000"/>
              </w:rPr>
            </w:pPr>
            <w:r w:rsidRPr="000857DA">
              <w:rPr>
                <w:rFonts w:ascii="Calibri" w:hAnsi="Calibri" w:cs="Calibri"/>
                <w:color w:val="000000"/>
              </w:rPr>
              <w:t>Class4:</w:t>
            </w:r>
            <w:r w:rsidR="00FF1A99" w:rsidRPr="000857DA">
              <w:rPr>
                <w:rFonts w:ascii="Calibri" w:hAnsi="Calibri" w:cs="Calibri"/>
                <w:color w:val="000000"/>
              </w:rPr>
              <w:t xml:space="preserve"> </w:t>
            </w:r>
            <w:r w:rsidRPr="000857DA">
              <w:rPr>
                <w:rFonts w:ascii="Calibri" w:hAnsi="Calibri" w:cs="Calibri"/>
                <w:color w:val="000000"/>
              </w:rPr>
              <w:t>Flammable</w:t>
            </w:r>
            <w:r w:rsidR="00FF1A99" w:rsidRPr="000857DA">
              <w:rPr>
                <w:rFonts w:ascii="Calibri" w:hAnsi="Calibri" w:cs="Calibri"/>
                <w:color w:val="000000"/>
              </w:rPr>
              <w:t xml:space="preserve"> </w:t>
            </w:r>
            <w:r w:rsidRPr="000857DA">
              <w:rPr>
                <w:rFonts w:ascii="Calibri" w:hAnsi="Calibri" w:cs="Calibri"/>
                <w:color w:val="000000"/>
              </w:rPr>
              <w:t>solids</w:t>
            </w:r>
          </w:p>
        </w:tc>
        <w:tc>
          <w:tcPr>
            <w:tcW w:w="3480" w:type="dxa"/>
            <w:tcBorders>
              <w:top w:val="nil"/>
              <w:left w:val="nil"/>
              <w:bottom w:val="single" w:sz="4" w:space="0" w:color="auto"/>
              <w:right w:val="single" w:sz="4" w:space="0" w:color="auto"/>
            </w:tcBorders>
            <w:shd w:val="clear" w:color="auto" w:fill="auto"/>
            <w:hideMark/>
          </w:tcPr>
          <w:p w14:paraId="1F2CBB33" w14:textId="7E92A378" w:rsidR="00953C02" w:rsidRPr="000857DA" w:rsidRDefault="00953C02" w:rsidP="008C0B43">
            <w:pPr>
              <w:rPr>
                <w:rFonts w:ascii="Calibri" w:hAnsi="Calibri" w:cs="Calibri"/>
                <w:color w:val="000000"/>
              </w:rPr>
            </w:pPr>
            <w:r w:rsidRPr="000857DA">
              <w:rPr>
                <w:rFonts w:ascii="Calibri" w:hAnsi="Calibri" w:cs="Calibri"/>
                <w:color w:val="000000"/>
              </w:rPr>
              <w:t>Class4:</w:t>
            </w:r>
            <w:r w:rsidR="00FF1A99" w:rsidRPr="000857DA">
              <w:rPr>
                <w:rFonts w:ascii="Calibri" w:hAnsi="Calibri" w:cs="Calibri"/>
                <w:color w:val="000000"/>
              </w:rPr>
              <w:t xml:space="preserve"> </w:t>
            </w:r>
            <w:r w:rsidRPr="000857DA">
              <w:rPr>
                <w:rFonts w:ascii="Calibri" w:hAnsi="Calibri" w:cs="Calibri"/>
                <w:color w:val="000000"/>
              </w:rPr>
              <w:t>Flammable</w:t>
            </w:r>
            <w:r w:rsidR="00FF1A99" w:rsidRPr="000857DA">
              <w:rPr>
                <w:rFonts w:ascii="Calibri" w:hAnsi="Calibri" w:cs="Calibri"/>
                <w:color w:val="000000"/>
              </w:rPr>
              <w:t xml:space="preserve"> </w:t>
            </w:r>
            <w:r w:rsidRPr="000857DA">
              <w:rPr>
                <w:rFonts w:ascii="Calibri" w:hAnsi="Calibri" w:cs="Calibri"/>
                <w:color w:val="000000"/>
              </w:rPr>
              <w:t>solids</w:t>
            </w:r>
            <w:r w:rsidR="00FF1A99" w:rsidRPr="000857DA">
              <w:rPr>
                <w:rFonts w:ascii="Calibri" w:hAnsi="Calibri" w:cs="Calibri"/>
                <w:color w:val="000000"/>
              </w:rPr>
              <w:t xml:space="preserve">, </w:t>
            </w:r>
            <w:r w:rsidRPr="000857DA">
              <w:rPr>
                <w:rFonts w:ascii="Calibri" w:hAnsi="Calibri" w:cs="Calibri"/>
                <w:color w:val="000000"/>
              </w:rPr>
              <w:t>substances</w:t>
            </w:r>
            <w:r w:rsidR="00FF1A99" w:rsidRPr="000857DA">
              <w:rPr>
                <w:rFonts w:ascii="Calibri" w:hAnsi="Calibri" w:cs="Calibri"/>
                <w:color w:val="000000"/>
              </w:rPr>
              <w:t xml:space="preserve"> </w:t>
            </w:r>
            <w:r w:rsidRPr="000857DA">
              <w:rPr>
                <w:rFonts w:ascii="Calibri" w:hAnsi="Calibri" w:cs="Calibri"/>
                <w:color w:val="000000"/>
              </w:rPr>
              <w:t>liable</w:t>
            </w:r>
            <w:r w:rsidR="00FF1A99" w:rsidRPr="000857DA">
              <w:rPr>
                <w:rFonts w:ascii="Calibri" w:hAnsi="Calibri" w:cs="Calibri"/>
                <w:color w:val="000000"/>
              </w:rPr>
              <w:t xml:space="preserve"> </w:t>
            </w:r>
            <w:r w:rsidRPr="000857DA">
              <w:rPr>
                <w:rFonts w:ascii="Calibri" w:hAnsi="Calibri" w:cs="Calibri"/>
                <w:color w:val="000000"/>
              </w:rPr>
              <w:t>to</w:t>
            </w:r>
            <w:r w:rsidR="00FF1A99" w:rsidRPr="000857DA">
              <w:rPr>
                <w:rFonts w:ascii="Calibri" w:hAnsi="Calibri" w:cs="Calibri"/>
                <w:color w:val="000000"/>
              </w:rPr>
              <w:t xml:space="preserve"> </w:t>
            </w:r>
            <w:r w:rsidRPr="000857DA">
              <w:rPr>
                <w:rFonts w:ascii="Calibri" w:hAnsi="Calibri" w:cs="Calibri"/>
                <w:color w:val="000000"/>
              </w:rPr>
              <w:t>spontaneous</w:t>
            </w:r>
            <w:r w:rsidR="00FF1A99" w:rsidRPr="000857DA">
              <w:rPr>
                <w:rFonts w:ascii="Calibri" w:hAnsi="Calibri" w:cs="Calibri"/>
                <w:color w:val="000000"/>
              </w:rPr>
              <w:t xml:space="preserve"> </w:t>
            </w:r>
            <w:r w:rsidRPr="000857DA">
              <w:rPr>
                <w:rFonts w:ascii="Calibri" w:hAnsi="Calibri" w:cs="Calibri"/>
                <w:color w:val="000000"/>
              </w:rPr>
              <w:t>combustion</w:t>
            </w:r>
            <w:r w:rsidR="00FF1A99" w:rsidRPr="000857DA">
              <w:rPr>
                <w:rFonts w:ascii="Calibri" w:hAnsi="Calibri" w:cs="Calibri"/>
                <w:color w:val="000000"/>
              </w:rPr>
              <w:t xml:space="preserve">, </w:t>
            </w:r>
            <w:r w:rsidRPr="000857DA">
              <w:rPr>
                <w:rFonts w:ascii="Calibri" w:hAnsi="Calibri" w:cs="Calibri"/>
                <w:color w:val="000000"/>
              </w:rPr>
              <w:t>substances</w:t>
            </w:r>
            <w:r w:rsidR="00FF1A99" w:rsidRPr="000857DA">
              <w:rPr>
                <w:rFonts w:ascii="Calibri" w:hAnsi="Calibri" w:cs="Calibri"/>
                <w:color w:val="000000"/>
              </w:rPr>
              <w:t xml:space="preserve"> </w:t>
            </w:r>
            <w:r w:rsidRPr="000857DA">
              <w:rPr>
                <w:rFonts w:ascii="Calibri" w:hAnsi="Calibri" w:cs="Calibri"/>
                <w:color w:val="000000"/>
              </w:rPr>
              <w:t>which,</w:t>
            </w:r>
            <w:r w:rsidR="00FF1A99" w:rsidRPr="000857DA">
              <w:rPr>
                <w:rFonts w:ascii="Calibri" w:hAnsi="Calibri" w:cs="Calibri"/>
                <w:color w:val="000000"/>
              </w:rPr>
              <w:t xml:space="preserve"> </w:t>
            </w:r>
            <w:r w:rsidRPr="000857DA">
              <w:rPr>
                <w:rFonts w:ascii="Calibri" w:hAnsi="Calibri" w:cs="Calibri"/>
                <w:color w:val="000000"/>
              </w:rPr>
              <w:t>in</w:t>
            </w:r>
            <w:r w:rsidR="00FF1A99" w:rsidRPr="000857DA">
              <w:rPr>
                <w:rFonts w:ascii="Calibri" w:hAnsi="Calibri" w:cs="Calibri"/>
                <w:color w:val="000000"/>
              </w:rPr>
              <w:t xml:space="preserve"> </w:t>
            </w:r>
            <w:r w:rsidRPr="000857DA">
              <w:rPr>
                <w:rFonts w:ascii="Calibri" w:hAnsi="Calibri" w:cs="Calibri"/>
                <w:color w:val="000000"/>
              </w:rPr>
              <w:t>contact</w:t>
            </w:r>
            <w:r w:rsidR="00FF1A99" w:rsidRPr="000857DA">
              <w:rPr>
                <w:rFonts w:ascii="Calibri" w:hAnsi="Calibri" w:cs="Calibri"/>
                <w:color w:val="000000"/>
              </w:rPr>
              <w:t xml:space="preserve"> </w:t>
            </w:r>
            <w:r w:rsidRPr="000857DA">
              <w:rPr>
                <w:rFonts w:ascii="Calibri" w:hAnsi="Calibri" w:cs="Calibri"/>
                <w:color w:val="000000"/>
              </w:rPr>
              <w:t>with</w:t>
            </w:r>
            <w:r w:rsidR="00FF1A99" w:rsidRPr="000857DA">
              <w:rPr>
                <w:rFonts w:ascii="Calibri" w:hAnsi="Calibri" w:cs="Calibri"/>
                <w:color w:val="000000"/>
              </w:rPr>
              <w:t xml:space="preserve"> </w:t>
            </w:r>
            <w:r w:rsidRPr="000857DA">
              <w:rPr>
                <w:rFonts w:ascii="Calibri" w:hAnsi="Calibri" w:cs="Calibri"/>
                <w:color w:val="000000"/>
              </w:rPr>
              <w:t>water,</w:t>
            </w:r>
            <w:r w:rsidR="00FF1A99" w:rsidRPr="000857DA">
              <w:rPr>
                <w:rFonts w:ascii="Calibri" w:hAnsi="Calibri" w:cs="Calibri"/>
                <w:color w:val="000000"/>
              </w:rPr>
              <w:t xml:space="preserve"> </w:t>
            </w:r>
            <w:r w:rsidRPr="000857DA">
              <w:rPr>
                <w:rFonts w:ascii="Calibri" w:hAnsi="Calibri" w:cs="Calibri"/>
                <w:color w:val="000000"/>
              </w:rPr>
              <w:t>emit</w:t>
            </w:r>
            <w:r w:rsidR="00FF1A99" w:rsidRPr="000857DA">
              <w:rPr>
                <w:rFonts w:ascii="Calibri" w:hAnsi="Calibri" w:cs="Calibri"/>
                <w:color w:val="000000"/>
              </w:rPr>
              <w:t xml:space="preserve"> </w:t>
            </w:r>
            <w:r w:rsidRPr="000857DA">
              <w:rPr>
                <w:rFonts w:ascii="Calibri" w:hAnsi="Calibri" w:cs="Calibri"/>
                <w:color w:val="000000"/>
              </w:rPr>
              <w:t>flammable</w:t>
            </w:r>
            <w:r w:rsidR="00FF1A99" w:rsidRPr="000857DA">
              <w:rPr>
                <w:rFonts w:ascii="Calibri" w:hAnsi="Calibri" w:cs="Calibri"/>
                <w:color w:val="000000"/>
              </w:rPr>
              <w:t xml:space="preserve"> </w:t>
            </w:r>
            <w:r w:rsidRPr="000857DA">
              <w:rPr>
                <w:rFonts w:ascii="Calibri" w:hAnsi="Calibri" w:cs="Calibri"/>
                <w:color w:val="000000"/>
              </w:rPr>
              <w:t>gases</w:t>
            </w:r>
          </w:p>
        </w:tc>
      </w:tr>
      <w:tr w:rsidR="00953C02" w:rsidRPr="000857DA" w14:paraId="6A2B6B6E" w14:textId="77777777" w:rsidTr="009D45C7">
        <w:trPr>
          <w:trHeight w:val="1200"/>
        </w:trPr>
        <w:tc>
          <w:tcPr>
            <w:tcW w:w="1465" w:type="dxa"/>
            <w:tcBorders>
              <w:top w:val="nil"/>
              <w:left w:val="single" w:sz="4" w:space="0" w:color="auto"/>
              <w:bottom w:val="single" w:sz="4" w:space="0" w:color="auto"/>
              <w:right w:val="single" w:sz="4" w:space="0" w:color="auto"/>
            </w:tcBorders>
            <w:shd w:val="clear" w:color="auto" w:fill="auto"/>
            <w:hideMark/>
          </w:tcPr>
          <w:p w14:paraId="7F8E766A" w14:textId="77777777" w:rsidR="00953C02" w:rsidRPr="000857DA" w:rsidRDefault="00953C02" w:rsidP="008C0B43">
            <w:pPr>
              <w:rPr>
                <w:rFonts w:ascii="Calibri" w:hAnsi="Calibri" w:cs="Calibri"/>
                <w:color w:val="000000"/>
              </w:rPr>
            </w:pPr>
            <w:r w:rsidRPr="000857DA">
              <w:rPr>
                <w:rFonts w:ascii="Calibri" w:hAnsi="Calibri" w:cs="Calibri"/>
                <w:color w:val="000000"/>
              </w:rPr>
              <w:t>IMDG_CD</w:t>
            </w:r>
          </w:p>
        </w:tc>
        <w:tc>
          <w:tcPr>
            <w:tcW w:w="1260" w:type="dxa"/>
            <w:tcBorders>
              <w:top w:val="nil"/>
              <w:left w:val="nil"/>
              <w:bottom w:val="single" w:sz="4" w:space="0" w:color="auto"/>
              <w:right w:val="single" w:sz="4" w:space="0" w:color="auto"/>
            </w:tcBorders>
            <w:shd w:val="clear" w:color="auto" w:fill="auto"/>
            <w:hideMark/>
          </w:tcPr>
          <w:p w14:paraId="1761BDF1" w14:textId="77777777" w:rsidR="00953C02" w:rsidRPr="000857DA" w:rsidRDefault="00953C02" w:rsidP="008C0B43">
            <w:pPr>
              <w:rPr>
                <w:rFonts w:ascii="Calibri" w:hAnsi="Calibri" w:cs="Calibri"/>
                <w:color w:val="000000"/>
              </w:rPr>
            </w:pPr>
            <w:r w:rsidRPr="000857DA">
              <w:rPr>
                <w:rFonts w:ascii="Calibri" w:hAnsi="Calibri" w:cs="Calibri"/>
                <w:color w:val="000000"/>
              </w:rPr>
              <w:t>4.1</w:t>
            </w:r>
          </w:p>
        </w:tc>
        <w:tc>
          <w:tcPr>
            <w:tcW w:w="2700" w:type="dxa"/>
            <w:tcBorders>
              <w:top w:val="nil"/>
              <w:left w:val="nil"/>
              <w:bottom w:val="single" w:sz="4" w:space="0" w:color="auto"/>
              <w:right w:val="single" w:sz="4" w:space="0" w:color="auto"/>
            </w:tcBorders>
            <w:shd w:val="clear" w:color="auto" w:fill="auto"/>
            <w:hideMark/>
          </w:tcPr>
          <w:p w14:paraId="1BC07CBA" w14:textId="2C52A968" w:rsidR="00953C02" w:rsidRPr="000857DA" w:rsidRDefault="00953C02" w:rsidP="008C0B43">
            <w:pPr>
              <w:rPr>
                <w:rFonts w:ascii="Calibri" w:hAnsi="Calibri" w:cs="Calibri"/>
                <w:color w:val="000000"/>
              </w:rPr>
            </w:pPr>
            <w:r w:rsidRPr="000857DA">
              <w:rPr>
                <w:rFonts w:ascii="Calibri" w:hAnsi="Calibri" w:cs="Calibri"/>
                <w:color w:val="000000"/>
              </w:rPr>
              <w:t>Division4.1:</w:t>
            </w:r>
            <w:r w:rsidR="00FF1A99" w:rsidRPr="000857DA">
              <w:rPr>
                <w:rFonts w:ascii="Calibri" w:hAnsi="Calibri" w:cs="Calibri"/>
                <w:color w:val="000000"/>
              </w:rPr>
              <w:t xml:space="preserve"> </w:t>
            </w:r>
            <w:r w:rsidRPr="000857DA">
              <w:rPr>
                <w:rFonts w:ascii="Calibri" w:hAnsi="Calibri" w:cs="Calibri"/>
                <w:color w:val="000000"/>
              </w:rPr>
              <w:t>Flammable</w:t>
            </w:r>
            <w:r w:rsidR="00FF1A99" w:rsidRPr="000857DA">
              <w:rPr>
                <w:rFonts w:ascii="Calibri" w:hAnsi="Calibri" w:cs="Calibri"/>
                <w:color w:val="000000"/>
              </w:rPr>
              <w:t xml:space="preserve"> </w:t>
            </w:r>
            <w:r w:rsidRPr="000857DA">
              <w:rPr>
                <w:rFonts w:ascii="Calibri" w:hAnsi="Calibri" w:cs="Calibri"/>
                <w:color w:val="000000"/>
              </w:rPr>
              <w:t>solids,</w:t>
            </w:r>
            <w:r w:rsidR="00FF1A99" w:rsidRPr="000857DA">
              <w:rPr>
                <w:rFonts w:ascii="Calibri" w:hAnsi="Calibri" w:cs="Calibri"/>
                <w:color w:val="000000"/>
              </w:rPr>
              <w:t xml:space="preserve"> </w:t>
            </w:r>
            <w:r w:rsidRPr="000857DA">
              <w:rPr>
                <w:rFonts w:ascii="Calibri" w:hAnsi="Calibri" w:cs="Calibri"/>
                <w:color w:val="000000"/>
              </w:rPr>
              <w:t>self-reactive</w:t>
            </w:r>
            <w:r w:rsidR="00FF1A99" w:rsidRPr="000857DA">
              <w:rPr>
                <w:rFonts w:ascii="Calibri" w:hAnsi="Calibri" w:cs="Calibri"/>
                <w:color w:val="000000"/>
              </w:rPr>
              <w:t xml:space="preserve"> </w:t>
            </w:r>
            <w:r w:rsidRPr="000857DA">
              <w:rPr>
                <w:rFonts w:ascii="Calibri" w:hAnsi="Calibri" w:cs="Calibri"/>
                <w:color w:val="000000"/>
              </w:rPr>
              <w:lastRenderedPageBreak/>
              <w:t>substances</w:t>
            </w:r>
            <w:r w:rsidR="00FF1A99" w:rsidRPr="000857DA">
              <w:rPr>
                <w:rFonts w:ascii="Calibri" w:hAnsi="Calibri" w:cs="Calibri"/>
                <w:color w:val="000000"/>
              </w:rPr>
              <w:t xml:space="preserve"> </w:t>
            </w:r>
            <w:r w:rsidRPr="000857DA">
              <w:rPr>
                <w:rFonts w:ascii="Calibri" w:hAnsi="Calibri" w:cs="Calibri"/>
                <w:color w:val="000000"/>
              </w:rPr>
              <w:t>and</w:t>
            </w:r>
            <w:r w:rsidR="00FF1A99" w:rsidRPr="000857DA">
              <w:rPr>
                <w:rFonts w:ascii="Calibri" w:hAnsi="Calibri" w:cs="Calibri"/>
                <w:color w:val="000000"/>
              </w:rPr>
              <w:t xml:space="preserve"> </w:t>
            </w:r>
            <w:r w:rsidRPr="000857DA">
              <w:rPr>
                <w:rFonts w:ascii="Calibri" w:hAnsi="Calibri" w:cs="Calibri"/>
                <w:color w:val="000000"/>
              </w:rPr>
              <w:t>desensitized</w:t>
            </w:r>
            <w:r w:rsidR="00FF1A99" w:rsidRPr="000857DA">
              <w:rPr>
                <w:rFonts w:ascii="Calibri" w:hAnsi="Calibri" w:cs="Calibri"/>
                <w:color w:val="000000"/>
              </w:rPr>
              <w:t xml:space="preserve"> </w:t>
            </w:r>
            <w:r w:rsidRPr="000857DA">
              <w:rPr>
                <w:rFonts w:ascii="Calibri" w:hAnsi="Calibri" w:cs="Calibri"/>
                <w:color w:val="000000"/>
              </w:rPr>
              <w:t>explosives</w:t>
            </w:r>
          </w:p>
        </w:tc>
        <w:tc>
          <w:tcPr>
            <w:tcW w:w="3480" w:type="dxa"/>
            <w:tcBorders>
              <w:top w:val="nil"/>
              <w:left w:val="nil"/>
              <w:bottom w:val="single" w:sz="4" w:space="0" w:color="auto"/>
              <w:right w:val="single" w:sz="4" w:space="0" w:color="auto"/>
            </w:tcBorders>
            <w:shd w:val="clear" w:color="auto" w:fill="auto"/>
            <w:hideMark/>
          </w:tcPr>
          <w:p w14:paraId="427DAB8F" w14:textId="3D52E3E8" w:rsidR="00953C02" w:rsidRPr="000857DA" w:rsidRDefault="00953C02" w:rsidP="008C0B43">
            <w:pPr>
              <w:rPr>
                <w:rFonts w:ascii="Calibri" w:hAnsi="Calibri" w:cs="Calibri"/>
                <w:color w:val="000000"/>
              </w:rPr>
            </w:pPr>
            <w:r w:rsidRPr="000857DA">
              <w:rPr>
                <w:rFonts w:ascii="Calibri" w:hAnsi="Calibri" w:cs="Calibri"/>
                <w:color w:val="000000"/>
              </w:rPr>
              <w:lastRenderedPageBreak/>
              <w:t>Division4.1:</w:t>
            </w:r>
            <w:r w:rsidR="00FF1A99" w:rsidRPr="000857DA">
              <w:rPr>
                <w:rFonts w:ascii="Calibri" w:hAnsi="Calibri" w:cs="Calibri"/>
                <w:color w:val="000000"/>
              </w:rPr>
              <w:t xml:space="preserve"> </w:t>
            </w:r>
            <w:r w:rsidRPr="000857DA">
              <w:rPr>
                <w:rFonts w:ascii="Calibri" w:hAnsi="Calibri" w:cs="Calibri"/>
                <w:color w:val="000000"/>
              </w:rPr>
              <w:t>Flammable</w:t>
            </w:r>
            <w:r w:rsidR="00FF1A99" w:rsidRPr="000857DA">
              <w:rPr>
                <w:rFonts w:ascii="Calibri" w:hAnsi="Calibri" w:cs="Calibri"/>
                <w:color w:val="000000"/>
              </w:rPr>
              <w:t xml:space="preserve"> </w:t>
            </w:r>
            <w:r w:rsidRPr="000857DA">
              <w:rPr>
                <w:rFonts w:ascii="Calibri" w:hAnsi="Calibri" w:cs="Calibri"/>
                <w:color w:val="000000"/>
              </w:rPr>
              <w:t>solids,</w:t>
            </w:r>
            <w:r w:rsidR="00FF1A99" w:rsidRPr="000857DA">
              <w:rPr>
                <w:rFonts w:ascii="Calibri" w:hAnsi="Calibri" w:cs="Calibri"/>
                <w:color w:val="000000"/>
              </w:rPr>
              <w:t xml:space="preserve"> </w:t>
            </w:r>
            <w:r w:rsidRPr="000857DA">
              <w:rPr>
                <w:rFonts w:ascii="Calibri" w:hAnsi="Calibri" w:cs="Calibri"/>
                <w:color w:val="000000"/>
              </w:rPr>
              <w:t>self-reactive</w:t>
            </w:r>
            <w:r w:rsidR="00FF1A99" w:rsidRPr="000857DA">
              <w:rPr>
                <w:rFonts w:ascii="Calibri" w:hAnsi="Calibri" w:cs="Calibri"/>
                <w:color w:val="000000"/>
              </w:rPr>
              <w:t xml:space="preserve"> </w:t>
            </w:r>
            <w:r w:rsidRPr="000857DA">
              <w:rPr>
                <w:rFonts w:ascii="Calibri" w:hAnsi="Calibri" w:cs="Calibri"/>
                <w:color w:val="000000"/>
              </w:rPr>
              <w:t>substances</w:t>
            </w:r>
            <w:r w:rsidR="00FF1A99" w:rsidRPr="000857DA">
              <w:rPr>
                <w:rFonts w:ascii="Calibri" w:hAnsi="Calibri" w:cs="Calibri"/>
                <w:color w:val="000000"/>
              </w:rPr>
              <w:t xml:space="preserve"> </w:t>
            </w:r>
            <w:r w:rsidRPr="000857DA">
              <w:rPr>
                <w:rFonts w:ascii="Calibri" w:hAnsi="Calibri" w:cs="Calibri"/>
                <w:color w:val="000000"/>
              </w:rPr>
              <w:t>and</w:t>
            </w:r>
            <w:r w:rsidR="00FF1A99" w:rsidRPr="000857DA">
              <w:rPr>
                <w:rFonts w:ascii="Calibri" w:hAnsi="Calibri" w:cs="Calibri"/>
                <w:color w:val="000000"/>
              </w:rPr>
              <w:t xml:space="preserve"> </w:t>
            </w:r>
            <w:r w:rsidRPr="000857DA">
              <w:rPr>
                <w:rFonts w:ascii="Calibri" w:hAnsi="Calibri" w:cs="Calibri"/>
                <w:color w:val="000000"/>
              </w:rPr>
              <w:t>desensitized</w:t>
            </w:r>
            <w:r w:rsidR="00FF1A99" w:rsidRPr="000857DA">
              <w:rPr>
                <w:rFonts w:ascii="Calibri" w:hAnsi="Calibri" w:cs="Calibri"/>
                <w:color w:val="000000"/>
              </w:rPr>
              <w:t xml:space="preserve"> </w:t>
            </w:r>
            <w:r w:rsidRPr="000857DA">
              <w:rPr>
                <w:rFonts w:ascii="Calibri" w:hAnsi="Calibri" w:cs="Calibri"/>
                <w:color w:val="000000"/>
              </w:rPr>
              <w:t>explosives</w:t>
            </w:r>
          </w:p>
        </w:tc>
      </w:tr>
      <w:tr w:rsidR="00953C02" w:rsidRPr="000857DA" w14:paraId="3716AA36" w14:textId="77777777" w:rsidTr="009D45C7">
        <w:trPr>
          <w:trHeight w:val="900"/>
        </w:trPr>
        <w:tc>
          <w:tcPr>
            <w:tcW w:w="1465" w:type="dxa"/>
            <w:tcBorders>
              <w:top w:val="nil"/>
              <w:left w:val="single" w:sz="4" w:space="0" w:color="auto"/>
              <w:bottom w:val="single" w:sz="4" w:space="0" w:color="auto"/>
              <w:right w:val="single" w:sz="4" w:space="0" w:color="auto"/>
            </w:tcBorders>
            <w:shd w:val="clear" w:color="auto" w:fill="auto"/>
            <w:hideMark/>
          </w:tcPr>
          <w:p w14:paraId="1EC55D0A" w14:textId="77777777" w:rsidR="00953C02" w:rsidRPr="000857DA" w:rsidRDefault="00953C02" w:rsidP="008C0B43">
            <w:pPr>
              <w:rPr>
                <w:rFonts w:ascii="Calibri" w:hAnsi="Calibri" w:cs="Calibri"/>
                <w:color w:val="000000"/>
              </w:rPr>
            </w:pPr>
            <w:r w:rsidRPr="000857DA">
              <w:rPr>
                <w:rFonts w:ascii="Calibri" w:hAnsi="Calibri" w:cs="Calibri"/>
                <w:color w:val="000000"/>
              </w:rPr>
              <w:t>IMDG_CD</w:t>
            </w:r>
          </w:p>
        </w:tc>
        <w:tc>
          <w:tcPr>
            <w:tcW w:w="1260" w:type="dxa"/>
            <w:tcBorders>
              <w:top w:val="nil"/>
              <w:left w:val="nil"/>
              <w:bottom w:val="single" w:sz="4" w:space="0" w:color="auto"/>
              <w:right w:val="single" w:sz="4" w:space="0" w:color="auto"/>
            </w:tcBorders>
            <w:shd w:val="clear" w:color="auto" w:fill="auto"/>
            <w:hideMark/>
          </w:tcPr>
          <w:p w14:paraId="148F08B3" w14:textId="77777777" w:rsidR="00953C02" w:rsidRPr="000857DA" w:rsidRDefault="00953C02" w:rsidP="008C0B43">
            <w:pPr>
              <w:rPr>
                <w:rFonts w:ascii="Calibri" w:hAnsi="Calibri" w:cs="Calibri"/>
                <w:color w:val="000000"/>
              </w:rPr>
            </w:pPr>
            <w:r w:rsidRPr="000857DA">
              <w:rPr>
                <w:rFonts w:ascii="Calibri" w:hAnsi="Calibri" w:cs="Calibri"/>
                <w:color w:val="000000"/>
              </w:rPr>
              <w:t>4.2</w:t>
            </w:r>
          </w:p>
        </w:tc>
        <w:tc>
          <w:tcPr>
            <w:tcW w:w="2700" w:type="dxa"/>
            <w:tcBorders>
              <w:top w:val="nil"/>
              <w:left w:val="nil"/>
              <w:bottom w:val="single" w:sz="4" w:space="0" w:color="auto"/>
              <w:right w:val="single" w:sz="4" w:space="0" w:color="auto"/>
            </w:tcBorders>
            <w:shd w:val="clear" w:color="auto" w:fill="auto"/>
            <w:hideMark/>
          </w:tcPr>
          <w:p w14:paraId="4E4D7A1E" w14:textId="3B8053D0" w:rsidR="00953C02" w:rsidRPr="000857DA" w:rsidRDefault="00953C02" w:rsidP="008C0B43">
            <w:pPr>
              <w:rPr>
                <w:rFonts w:ascii="Calibri" w:hAnsi="Calibri" w:cs="Calibri"/>
                <w:color w:val="000000"/>
              </w:rPr>
            </w:pPr>
            <w:r w:rsidRPr="000857DA">
              <w:rPr>
                <w:rFonts w:ascii="Calibri" w:hAnsi="Calibri" w:cs="Calibri"/>
                <w:color w:val="000000"/>
              </w:rPr>
              <w:t>Division4.2:</w:t>
            </w:r>
            <w:r w:rsidR="00FF1A99" w:rsidRPr="000857DA">
              <w:rPr>
                <w:rFonts w:ascii="Calibri" w:hAnsi="Calibri" w:cs="Calibri"/>
                <w:color w:val="000000"/>
              </w:rPr>
              <w:t xml:space="preserve"> </w:t>
            </w:r>
            <w:r w:rsidRPr="000857DA">
              <w:rPr>
                <w:rFonts w:ascii="Calibri" w:hAnsi="Calibri" w:cs="Calibri"/>
                <w:color w:val="000000"/>
              </w:rPr>
              <w:t>Substances</w:t>
            </w:r>
            <w:r w:rsidR="00FF1A99" w:rsidRPr="000857DA">
              <w:rPr>
                <w:rFonts w:ascii="Calibri" w:hAnsi="Calibri" w:cs="Calibri"/>
                <w:color w:val="000000"/>
              </w:rPr>
              <w:t xml:space="preserve"> </w:t>
            </w:r>
            <w:r w:rsidRPr="000857DA">
              <w:rPr>
                <w:rFonts w:ascii="Calibri" w:hAnsi="Calibri" w:cs="Calibri"/>
                <w:color w:val="000000"/>
              </w:rPr>
              <w:t>liable</w:t>
            </w:r>
            <w:r w:rsidR="00FF1A99" w:rsidRPr="000857DA">
              <w:rPr>
                <w:rFonts w:ascii="Calibri" w:hAnsi="Calibri" w:cs="Calibri"/>
                <w:color w:val="000000"/>
              </w:rPr>
              <w:t xml:space="preserve"> </w:t>
            </w:r>
            <w:r w:rsidRPr="000857DA">
              <w:rPr>
                <w:rFonts w:ascii="Calibri" w:hAnsi="Calibri" w:cs="Calibri"/>
                <w:color w:val="000000"/>
              </w:rPr>
              <w:t>to</w:t>
            </w:r>
            <w:r w:rsidR="00FF1A99" w:rsidRPr="000857DA">
              <w:rPr>
                <w:rFonts w:ascii="Calibri" w:hAnsi="Calibri" w:cs="Calibri"/>
                <w:color w:val="000000"/>
              </w:rPr>
              <w:t xml:space="preserve"> </w:t>
            </w:r>
            <w:r w:rsidRPr="000857DA">
              <w:rPr>
                <w:rFonts w:ascii="Calibri" w:hAnsi="Calibri" w:cs="Calibri"/>
                <w:color w:val="000000"/>
              </w:rPr>
              <w:t>spontaneous</w:t>
            </w:r>
            <w:r w:rsidR="00FF1A99" w:rsidRPr="000857DA">
              <w:rPr>
                <w:rFonts w:ascii="Calibri" w:hAnsi="Calibri" w:cs="Calibri"/>
                <w:color w:val="000000"/>
              </w:rPr>
              <w:t xml:space="preserve"> </w:t>
            </w:r>
            <w:r w:rsidRPr="000857DA">
              <w:rPr>
                <w:rFonts w:ascii="Calibri" w:hAnsi="Calibri" w:cs="Calibri"/>
                <w:color w:val="000000"/>
              </w:rPr>
              <w:t>combustion</w:t>
            </w:r>
          </w:p>
        </w:tc>
        <w:tc>
          <w:tcPr>
            <w:tcW w:w="3480" w:type="dxa"/>
            <w:tcBorders>
              <w:top w:val="nil"/>
              <w:left w:val="nil"/>
              <w:bottom w:val="single" w:sz="4" w:space="0" w:color="auto"/>
              <w:right w:val="single" w:sz="4" w:space="0" w:color="auto"/>
            </w:tcBorders>
            <w:shd w:val="clear" w:color="auto" w:fill="auto"/>
            <w:hideMark/>
          </w:tcPr>
          <w:p w14:paraId="0D52A87E" w14:textId="5E8ACE3E" w:rsidR="00953C02" w:rsidRPr="000857DA" w:rsidRDefault="00953C02" w:rsidP="008C0B43">
            <w:pPr>
              <w:rPr>
                <w:rFonts w:ascii="Calibri" w:hAnsi="Calibri" w:cs="Calibri"/>
                <w:color w:val="000000"/>
              </w:rPr>
            </w:pPr>
            <w:r w:rsidRPr="000857DA">
              <w:rPr>
                <w:rFonts w:ascii="Calibri" w:hAnsi="Calibri" w:cs="Calibri"/>
                <w:color w:val="000000"/>
              </w:rPr>
              <w:t>Division4.2:</w:t>
            </w:r>
            <w:r w:rsidR="002E726D" w:rsidRPr="000857DA">
              <w:rPr>
                <w:rFonts w:ascii="Calibri" w:hAnsi="Calibri" w:cs="Calibri"/>
                <w:color w:val="000000"/>
              </w:rPr>
              <w:t xml:space="preserve"> </w:t>
            </w:r>
            <w:r w:rsidRPr="000857DA">
              <w:rPr>
                <w:rFonts w:ascii="Calibri" w:hAnsi="Calibri" w:cs="Calibri"/>
                <w:color w:val="000000"/>
              </w:rPr>
              <w:t>Substances</w:t>
            </w:r>
            <w:r w:rsidR="002E726D" w:rsidRPr="000857DA">
              <w:rPr>
                <w:rFonts w:ascii="Calibri" w:hAnsi="Calibri" w:cs="Calibri"/>
                <w:color w:val="000000"/>
              </w:rPr>
              <w:t xml:space="preserve"> </w:t>
            </w:r>
            <w:r w:rsidRPr="000857DA">
              <w:rPr>
                <w:rFonts w:ascii="Calibri" w:hAnsi="Calibri" w:cs="Calibri"/>
                <w:color w:val="000000"/>
              </w:rPr>
              <w:t>liable</w:t>
            </w:r>
            <w:r w:rsidR="002E726D" w:rsidRPr="000857DA">
              <w:rPr>
                <w:rFonts w:ascii="Calibri" w:hAnsi="Calibri" w:cs="Calibri"/>
                <w:color w:val="000000"/>
              </w:rPr>
              <w:t xml:space="preserve"> </w:t>
            </w:r>
            <w:r w:rsidRPr="000857DA">
              <w:rPr>
                <w:rFonts w:ascii="Calibri" w:hAnsi="Calibri" w:cs="Calibri"/>
                <w:color w:val="000000"/>
              </w:rPr>
              <w:t>to</w:t>
            </w:r>
            <w:r w:rsidR="002E726D" w:rsidRPr="000857DA">
              <w:rPr>
                <w:rFonts w:ascii="Calibri" w:hAnsi="Calibri" w:cs="Calibri"/>
                <w:color w:val="000000"/>
              </w:rPr>
              <w:t xml:space="preserve"> </w:t>
            </w:r>
            <w:r w:rsidRPr="000857DA">
              <w:rPr>
                <w:rFonts w:ascii="Calibri" w:hAnsi="Calibri" w:cs="Calibri"/>
                <w:color w:val="000000"/>
              </w:rPr>
              <w:t>spontaneous</w:t>
            </w:r>
            <w:r w:rsidR="002E726D" w:rsidRPr="000857DA">
              <w:rPr>
                <w:rFonts w:ascii="Calibri" w:hAnsi="Calibri" w:cs="Calibri"/>
                <w:color w:val="000000"/>
              </w:rPr>
              <w:t xml:space="preserve"> </w:t>
            </w:r>
            <w:r w:rsidRPr="000857DA">
              <w:rPr>
                <w:rFonts w:ascii="Calibri" w:hAnsi="Calibri" w:cs="Calibri"/>
                <w:color w:val="000000"/>
              </w:rPr>
              <w:t>combustion</w:t>
            </w:r>
          </w:p>
        </w:tc>
      </w:tr>
      <w:tr w:rsidR="00953C02" w:rsidRPr="000857DA" w14:paraId="63EE9400" w14:textId="77777777" w:rsidTr="009D45C7">
        <w:trPr>
          <w:trHeight w:val="900"/>
        </w:trPr>
        <w:tc>
          <w:tcPr>
            <w:tcW w:w="1465" w:type="dxa"/>
            <w:tcBorders>
              <w:top w:val="nil"/>
              <w:left w:val="single" w:sz="4" w:space="0" w:color="auto"/>
              <w:bottom w:val="single" w:sz="4" w:space="0" w:color="auto"/>
              <w:right w:val="single" w:sz="4" w:space="0" w:color="auto"/>
            </w:tcBorders>
            <w:shd w:val="clear" w:color="auto" w:fill="auto"/>
            <w:hideMark/>
          </w:tcPr>
          <w:p w14:paraId="7B8CBB8C" w14:textId="77777777" w:rsidR="00953C02" w:rsidRPr="000857DA" w:rsidRDefault="00953C02" w:rsidP="008C0B43">
            <w:pPr>
              <w:rPr>
                <w:rFonts w:ascii="Calibri" w:hAnsi="Calibri" w:cs="Calibri"/>
                <w:color w:val="000000"/>
              </w:rPr>
            </w:pPr>
            <w:r w:rsidRPr="000857DA">
              <w:rPr>
                <w:rFonts w:ascii="Calibri" w:hAnsi="Calibri" w:cs="Calibri"/>
                <w:color w:val="000000"/>
              </w:rPr>
              <w:t>IMDG_CD</w:t>
            </w:r>
          </w:p>
        </w:tc>
        <w:tc>
          <w:tcPr>
            <w:tcW w:w="1260" w:type="dxa"/>
            <w:tcBorders>
              <w:top w:val="nil"/>
              <w:left w:val="nil"/>
              <w:bottom w:val="single" w:sz="4" w:space="0" w:color="auto"/>
              <w:right w:val="single" w:sz="4" w:space="0" w:color="auto"/>
            </w:tcBorders>
            <w:shd w:val="clear" w:color="auto" w:fill="auto"/>
            <w:hideMark/>
          </w:tcPr>
          <w:p w14:paraId="6103D335" w14:textId="77777777" w:rsidR="00953C02" w:rsidRPr="000857DA" w:rsidRDefault="00953C02" w:rsidP="008C0B43">
            <w:pPr>
              <w:rPr>
                <w:rFonts w:ascii="Calibri" w:hAnsi="Calibri" w:cs="Calibri"/>
                <w:color w:val="000000"/>
              </w:rPr>
            </w:pPr>
            <w:r w:rsidRPr="000857DA">
              <w:rPr>
                <w:rFonts w:ascii="Calibri" w:hAnsi="Calibri" w:cs="Calibri"/>
                <w:color w:val="000000"/>
              </w:rPr>
              <w:t>4.3</w:t>
            </w:r>
          </w:p>
        </w:tc>
        <w:tc>
          <w:tcPr>
            <w:tcW w:w="2700" w:type="dxa"/>
            <w:tcBorders>
              <w:top w:val="nil"/>
              <w:left w:val="nil"/>
              <w:bottom w:val="single" w:sz="4" w:space="0" w:color="auto"/>
              <w:right w:val="single" w:sz="4" w:space="0" w:color="auto"/>
            </w:tcBorders>
            <w:shd w:val="clear" w:color="auto" w:fill="auto"/>
            <w:hideMark/>
          </w:tcPr>
          <w:p w14:paraId="6ACA8114" w14:textId="553AEF92" w:rsidR="00953C02" w:rsidRPr="000857DA" w:rsidRDefault="00953C02" w:rsidP="008C0B43">
            <w:pPr>
              <w:rPr>
                <w:rFonts w:ascii="Calibri" w:hAnsi="Calibri" w:cs="Calibri"/>
                <w:color w:val="000000"/>
              </w:rPr>
            </w:pPr>
            <w:r w:rsidRPr="000857DA">
              <w:rPr>
                <w:rFonts w:ascii="Calibri" w:hAnsi="Calibri" w:cs="Calibri"/>
                <w:color w:val="000000"/>
              </w:rPr>
              <w:t>Division4.3:</w:t>
            </w:r>
            <w:r w:rsidR="00DE6C36" w:rsidRPr="000857DA">
              <w:rPr>
                <w:rFonts w:ascii="Calibri" w:hAnsi="Calibri" w:cs="Calibri"/>
                <w:color w:val="000000"/>
              </w:rPr>
              <w:t xml:space="preserve"> </w:t>
            </w:r>
            <w:r w:rsidRPr="000857DA">
              <w:rPr>
                <w:rFonts w:ascii="Calibri" w:hAnsi="Calibri" w:cs="Calibri"/>
                <w:color w:val="000000"/>
              </w:rPr>
              <w:t>Substances</w:t>
            </w:r>
            <w:r w:rsidR="00DE6C36" w:rsidRPr="000857DA">
              <w:rPr>
                <w:rFonts w:ascii="Calibri" w:hAnsi="Calibri" w:cs="Calibri"/>
                <w:color w:val="000000"/>
              </w:rPr>
              <w:t xml:space="preserve"> </w:t>
            </w:r>
            <w:r w:rsidRPr="000857DA">
              <w:rPr>
                <w:rFonts w:ascii="Calibri" w:hAnsi="Calibri" w:cs="Calibri"/>
                <w:color w:val="000000"/>
              </w:rPr>
              <w:t>which,</w:t>
            </w:r>
            <w:r w:rsidR="00DE6C36" w:rsidRPr="000857DA">
              <w:rPr>
                <w:rFonts w:ascii="Calibri" w:hAnsi="Calibri" w:cs="Calibri"/>
                <w:color w:val="000000"/>
              </w:rPr>
              <w:t xml:space="preserve"> </w:t>
            </w:r>
            <w:r w:rsidRPr="000857DA">
              <w:rPr>
                <w:rFonts w:ascii="Calibri" w:hAnsi="Calibri" w:cs="Calibri"/>
                <w:color w:val="000000"/>
              </w:rPr>
              <w:t>in</w:t>
            </w:r>
            <w:r w:rsidR="00DE6C36" w:rsidRPr="000857DA">
              <w:rPr>
                <w:rFonts w:ascii="Calibri" w:hAnsi="Calibri" w:cs="Calibri"/>
                <w:color w:val="000000"/>
              </w:rPr>
              <w:t xml:space="preserve"> </w:t>
            </w:r>
            <w:r w:rsidRPr="000857DA">
              <w:rPr>
                <w:rFonts w:ascii="Calibri" w:hAnsi="Calibri" w:cs="Calibri"/>
                <w:color w:val="000000"/>
              </w:rPr>
              <w:t>contact</w:t>
            </w:r>
            <w:r w:rsidR="00DE6C36" w:rsidRPr="000857DA">
              <w:rPr>
                <w:rFonts w:ascii="Calibri" w:hAnsi="Calibri" w:cs="Calibri"/>
                <w:color w:val="000000"/>
              </w:rPr>
              <w:t xml:space="preserve"> </w:t>
            </w:r>
            <w:r w:rsidRPr="000857DA">
              <w:rPr>
                <w:rFonts w:ascii="Calibri" w:hAnsi="Calibri" w:cs="Calibri"/>
                <w:color w:val="000000"/>
              </w:rPr>
              <w:t>with</w:t>
            </w:r>
            <w:r w:rsidR="00DE6C36" w:rsidRPr="000857DA">
              <w:rPr>
                <w:rFonts w:ascii="Calibri" w:hAnsi="Calibri" w:cs="Calibri"/>
                <w:color w:val="000000"/>
              </w:rPr>
              <w:t xml:space="preserve"> </w:t>
            </w:r>
            <w:r w:rsidRPr="000857DA">
              <w:rPr>
                <w:rFonts w:ascii="Calibri" w:hAnsi="Calibri" w:cs="Calibri"/>
                <w:color w:val="000000"/>
              </w:rPr>
              <w:t>water,</w:t>
            </w:r>
            <w:r w:rsidR="00DE6C36" w:rsidRPr="000857DA">
              <w:rPr>
                <w:rFonts w:ascii="Calibri" w:hAnsi="Calibri" w:cs="Calibri"/>
                <w:color w:val="000000"/>
              </w:rPr>
              <w:t xml:space="preserve"> </w:t>
            </w:r>
            <w:r w:rsidRPr="000857DA">
              <w:rPr>
                <w:rFonts w:ascii="Calibri" w:hAnsi="Calibri" w:cs="Calibri"/>
                <w:color w:val="000000"/>
              </w:rPr>
              <w:t>emit</w:t>
            </w:r>
            <w:r w:rsidR="00DE6C36" w:rsidRPr="000857DA">
              <w:rPr>
                <w:rFonts w:ascii="Calibri" w:hAnsi="Calibri" w:cs="Calibri"/>
                <w:color w:val="000000"/>
              </w:rPr>
              <w:t xml:space="preserve"> </w:t>
            </w:r>
            <w:r w:rsidRPr="000857DA">
              <w:rPr>
                <w:rFonts w:ascii="Calibri" w:hAnsi="Calibri" w:cs="Calibri"/>
                <w:color w:val="000000"/>
              </w:rPr>
              <w:t>flammable</w:t>
            </w:r>
            <w:r w:rsidR="00DE6C36" w:rsidRPr="000857DA">
              <w:rPr>
                <w:rFonts w:ascii="Calibri" w:hAnsi="Calibri" w:cs="Calibri"/>
                <w:color w:val="000000"/>
              </w:rPr>
              <w:t xml:space="preserve"> </w:t>
            </w:r>
            <w:r w:rsidRPr="000857DA">
              <w:rPr>
                <w:rFonts w:ascii="Calibri" w:hAnsi="Calibri" w:cs="Calibri"/>
                <w:color w:val="000000"/>
              </w:rPr>
              <w:t>gases</w:t>
            </w:r>
          </w:p>
        </w:tc>
        <w:tc>
          <w:tcPr>
            <w:tcW w:w="3480" w:type="dxa"/>
            <w:tcBorders>
              <w:top w:val="nil"/>
              <w:left w:val="nil"/>
              <w:bottom w:val="single" w:sz="4" w:space="0" w:color="auto"/>
              <w:right w:val="single" w:sz="4" w:space="0" w:color="auto"/>
            </w:tcBorders>
            <w:shd w:val="clear" w:color="auto" w:fill="auto"/>
            <w:hideMark/>
          </w:tcPr>
          <w:p w14:paraId="75C6BA86" w14:textId="1188D77C" w:rsidR="00953C02" w:rsidRPr="000857DA" w:rsidRDefault="00953C02" w:rsidP="008C0B43">
            <w:pPr>
              <w:rPr>
                <w:rFonts w:ascii="Calibri" w:hAnsi="Calibri" w:cs="Calibri"/>
                <w:color w:val="000000"/>
              </w:rPr>
            </w:pPr>
            <w:r w:rsidRPr="000857DA">
              <w:rPr>
                <w:rFonts w:ascii="Calibri" w:hAnsi="Calibri" w:cs="Calibri"/>
                <w:color w:val="000000"/>
              </w:rPr>
              <w:t>Division4.3:</w:t>
            </w:r>
            <w:r w:rsidR="002E726D" w:rsidRPr="000857DA">
              <w:rPr>
                <w:rFonts w:ascii="Calibri" w:hAnsi="Calibri" w:cs="Calibri"/>
                <w:color w:val="000000"/>
              </w:rPr>
              <w:t xml:space="preserve"> </w:t>
            </w:r>
            <w:r w:rsidRPr="000857DA">
              <w:rPr>
                <w:rFonts w:ascii="Calibri" w:hAnsi="Calibri" w:cs="Calibri"/>
                <w:color w:val="000000"/>
              </w:rPr>
              <w:t>Substances</w:t>
            </w:r>
            <w:r w:rsidR="002E726D" w:rsidRPr="000857DA">
              <w:rPr>
                <w:rFonts w:ascii="Calibri" w:hAnsi="Calibri" w:cs="Calibri"/>
                <w:color w:val="000000"/>
              </w:rPr>
              <w:t xml:space="preserve"> </w:t>
            </w:r>
            <w:r w:rsidRPr="000857DA">
              <w:rPr>
                <w:rFonts w:ascii="Calibri" w:hAnsi="Calibri" w:cs="Calibri"/>
                <w:color w:val="000000"/>
              </w:rPr>
              <w:t>which,</w:t>
            </w:r>
            <w:r w:rsidR="002E726D" w:rsidRPr="000857DA">
              <w:rPr>
                <w:rFonts w:ascii="Calibri" w:hAnsi="Calibri" w:cs="Calibri"/>
                <w:color w:val="000000"/>
              </w:rPr>
              <w:t xml:space="preserve"> </w:t>
            </w:r>
            <w:r w:rsidRPr="000857DA">
              <w:rPr>
                <w:rFonts w:ascii="Calibri" w:hAnsi="Calibri" w:cs="Calibri"/>
                <w:color w:val="000000"/>
              </w:rPr>
              <w:t>in</w:t>
            </w:r>
            <w:r w:rsidR="002E726D" w:rsidRPr="000857DA">
              <w:rPr>
                <w:rFonts w:ascii="Calibri" w:hAnsi="Calibri" w:cs="Calibri"/>
                <w:color w:val="000000"/>
              </w:rPr>
              <w:t xml:space="preserve"> </w:t>
            </w:r>
            <w:r w:rsidRPr="000857DA">
              <w:rPr>
                <w:rFonts w:ascii="Calibri" w:hAnsi="Calibri" w:cs="Calibri"/>
                <w:color w:val="000000"/>
              </w:rPr>
              <w:t>contact</w:t>
            </w:r>
            <w:r w:rsidR="002E726D" w:rsidRPr="000857DA">
              <w:rPr>
                <w:rFonts w:ascii="Calibri" w:hAnsi="Calibri" w:cs="Calibri"/>
                <w:color w:val="000000"/>
              </w:rPr>
              <w:t xml:space="preserve"> </w:t>
            </w:r>
            <w:r w:rsidRPr="000857DA">
              <w:rPr>
                <w:rFonts w:ascii="Calibri" w:hAnsi="Calibri" w:cs="Calibri"/>
                <w:color w:val="000000"/>
              </w:rPr>
              <w:t>with</w:t>
            </w:r>
            <w:r w:rsidR="002E726D" w:rsidRPr="000857DA">
              <w:rPr>
                <w:rFonts w:ascii="Calibri" w:hAnsi="Calibri" w:cs="Calibri"/>
                <w:color w:val="000000"/>
              </w:rPr>
              <w:t xml:space="preserve"> </w:t>
            </w:r>
            <w:r w:rsidRPr="000857DA">
              <w:rPr>
                <w:rFonts w:ascii="Calibri" w:hAnsi="Calibri" w:cs="Calibri"/>
                <w:color w:val="000000"/>
              </w:rPr>
              <w:t>water,</w:t>
            </w:r>
            <w:r w:rsidR="002E726D" w:rsidRPr="000857DA">
              <w:rPr>
                <w:rFonts w:ascii="Calibri" w:hAnsi="Calibri" w:cs="Calibri"/>
                <w:color w:val="000000"/>
              </w:rPr>
              <w:t xml:space="preserve"> </w:t>
            </w:r>
            <w:r w:rsidRPr="000857DA">
              <w:rPr>
                <w:rFonts w:ascii="Calibri" w:hAnsi="Calibri" w:cs="Calibri"/>
                <w:color w:val="000000"/>
              </w:rPr>
              <w:t>emit</w:t>
            </w:r>
            <w:r w:rsidR="002E726D" w:rsidRPr="000857DA">
              <w:rPr>
                <w:rFonts w:ascii="Calibri" w:hAnsi="Calibri" w:cs="Calibri"/>
                <w:color w:val="000000"/>
              </w:rPr>
              <w:t xml:space="preserve"> </w:t>
            </w:r>
            <w:r w:rsidRPr="000857DA">
              <w:rPr>
                <w:rFonts w:ascii="Calibri" w:hAnsi="Calibri" w:cs="Calibri"/>
                <w:color w:val="000000"/>
              </w:rPr>
              <w:t>flammable</w:t>
            </w:r>
            <w:r w:rsidR="002E726D" w:rsidRPr="000857DA">
              <w:rPr>
                <w:rFonts w:ascii="Calibri" w:hAnsi="Calibri" w:cs="Calibri"/>
                <w:color w:val="000000"/>
              </w:rPr>
              <w:t xml:space="preserve"> </w:t>
            </w:r>
            <w:r w:rsidRPr="000857DA">
              <w:rPr>
                <w:rFonts w:ascii="Calibri" w:hAnsi="Calibri" w:cs="Calibri"/>
                <w:color w:val="000000"/>
              </w:rPr>
              <w:t>gases</w:t>
            </w:r>
          </w:p>
        </w:tc>
      </w:tr>
      <w:tr w:rsidR="00953C02" w:rsidRPr="000857DA" w14:paraId="356D672E"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52B09E70" w14:textId="77777777" w:rsidR="00953C02" w:rsidRPr="000857DA" w:rsidRDefault="00953C02" w:rsidP="008C0B43">
            <w:pPr>
              <w:rPr>
                <w:rFonts w:ascii="Calibri" w:hAnsi="Calibri" w:cs="Calibri"/>
                <w:color w:val="000000"/>
              </w:rPr>
            </w:pPr>
            <w:r w:rsidRPr="000857DA">
              <w:rPr>
                <w:rFonts w:ascii="Calibri" w:hAnsi="Calibri" w:cs="Calibri"/>
                <w:color w:val="000000"/>
              </w:rPr>
              <w:t>IMDG_CD</w:t>
            </w:r>
          </w:p>
        </w:tc>
        <w:tc>
          <w:tcPr>
            <w:tcW w:w="1260" w:type="dxa"/>
            <w:tcBorders>
              <w:top w:val="nil"/>
              <w:left w:val="nil"/>
              <w:bottom w:val="single" w:sz="4" w:space="0" w:color="auto"/>
              <w:right w:val="single" w:sz="4" w:space="0" w:color="auto"/>
            </w:tcBorders>
            <w:shd w:val="clear" w:color="auto" w:fill="auto"/>
            <w:hideMark/>
          </w:tcPr>
          <w:p w14:paraId="5CBB11BE" w14:textId="77777777" w:rsidR="00953C02" w:rsidRPr="000857DA" w:rsidRDefault="00953C02" w:rsidP="008C0B43">
            <w:pPr>
              <w:rPr>
                <w:rFonts w:ascii="Calibri" w:hAnsi="Calibri" w:cs="Calibri"/>
                <w:color w:val="000000"/>
              </w:rPr>
            </w:pPr>
            <w:r w:rsidRPr="000857DA">
              <w:rPr>
                <w:rFonts w:ascii="Calibri" w:hAnsi="Calibri" w:cs="Calibri"/>
                <w:color w:val="000000"/>
              </w:rPr>
              <w:t>5</w:t>
            </w:r>
          </w:p>
        </w:tc>
        <w:tc>
          <w:tcPr>
            <w:tcW w:w="2700" w:type="dxa"/>
            <w:tcBorders>
              <w:top w:val="nil"/>
              <w:left w:val="nil"/>
              <w:bottom w:val="single" w:sz="4" w:space="0" w:color="auto"/>
              <w:right w:val="single" w:sz="4" w:space="0" w:color="auto"/>
            </w:tcBorders>
            <w:shd w:val="clear" w:color="auto" w:fill="auto"/>
            <w:hideMark/>
          </w:tcPr>
          <w:p w14:paraId="0FA484D0" w14:textId="53F774C6" w:rsidR="00953C02" w:rsidRPr="000857DA" w:rsidRDefault="00953C02" w:rsidP="008C0B43">
            <w:pPr>
              <w:rPr>
                <w:rFonts w:ascii="Calibri" w:hAnsi="Calibri" w:cs="Calibri"/>
                <w:color w:val="000000"/>
              </w:rPr>
            </w:pPr>
            <w:r w:rsidRPr="000857DA">
              <w:rPr>
                <w:rFonts w:ascii="Calibri" w:hAnsi="Calibri" w:cs="Calibri"/>
                <w:color w:val="000000"/>
              </w:rPr>
              <w:t>Class5:</w:t>
            </w:r>
            <w:r w:rsidR="00DE6C36" w:rsidRPr="000857DA">
              <w:rPr>
                <w:rFonts w:ascii="Calibri" w:hAnsi="Calibri" w:cs="Calibri"/>
                <w:color w:val="000000"/>
              </w:rPr>
              <w:t xml:space="preserve"> </w:t>
            </w:r>
            <w:r w:rsidRPr="000857DA">
              <w:rPr>
                <w:rFonts w:ascii="Calibri" w:hAnsi="Calibri" w:cs="Calibri"/>
                <w:color w:val="000000"/>
              </w:rPr>
              <w:t>Oxidizing</w:t>
            </w:r>
            <w:r w:rsidR="00DE6C36" w:rsidRPr="000857DA">
              <w:rPr>
                <w:rFonts w:ascii="Calibri" w:hAnsi="Calibri" w:cs="Calibri"/>
                <w:color w:val="000000"/>
              </w:rPr>
              <w:t xml:space="preserve"> </w:t>
            </w:r>
            <w:r w:rsidRPr="000857DA">
              <w:rPr>
                <w:rFonts w:ascii="Calibri" w:hAnsi="Calibri" w:cs="Calibri"/>
                <w:color w:val="000000"/>
              </w:rPr>
              <w:t>substances</w:t>
            </w:r>
            <w:r w:rsidR="00DE6C36" w:rsidRPr="000857DA">
              <w:rPr>
                <w:rFonts w:ascii="Calibri" w:hAnsi="Calibri" w:cs="Calibri"/>
                <w:color w:val="000000"/>
              </w:rPr>
              <w:t xml:space="preserve"> </w:t>
            </w:r>
            <w:r w:rsidRPr="000857DA">
              <w:rPr>
                <w:rFonts w:ascii="Calibri" w:hAnsi="Calibri" w:cs="Calibri"/>
                <w:color w:val="000000"/>
              </w:rPr>
              <w:t>and</w:t>
            </w:r>
            <w:r w:rsidR="00DE6C36" w:rsidRPr="000857DA">
              <w:rPr>
                <w:rFonts w:ascii="Calibri" w:hAnsi="Calibri" w:cs="Calibri"/>
                <w:color w:val="000000"/>
              </w:rPr>
              <w:t xml:space="preserve"> </w:t>
            </w:r>
            <w:r w:rsidRPr="000857DA">
              <w:rPr>
                <w:rFonts w:ascii="Calibri" w:hAnsi="Calibri" w:cs="Calibri"/>
                <w:color w:val="000000"/>
              </w:rPr>
              <w:t>organic</w:t>
            </w:r>
            <w:r w:rsidR="002B1EE9" w:rsidRPr="000857DA">
              <w:rPr>
                <w:rFonts w:ascii="Calibri" w:hAnsi="Calibri" w:cs="Calibri"/>
                <w:color w:val="000000"/>
              </w:rPr>
              <w:t xml:space="preserve"> </w:t>
            </w:r>
            <w:r w:rsidRPr="000857DA">
              <w:rPr>
                <w:rFonts w:ascii="Calibri" w:hAnsi="Calibri" w:cs="Calibri"/>
                <w:color w:val="000000"/>
              </w:rPr>
              <w:t>per</w:t>
            </w:r>
            <w:r w:rsidR="00DE6C36" w:rsidRPr="000857DA">
              <w:rPr>
                <w:rFonts w:ascii="Calibri" w:hAnsi="Calibri" w:cs="Calibri"/>
                <w:color w:val="000000"/>
              </w:rPr>
              <w:t xml:space="preserve"> </w:t>
            </w:r>
            <w:r w:rsidRPr="000857DA">
              <w:rPr>
                <w:rFonts w:ascii="Calibri" w:hAnsi="Calibri" w:cs="Calibri"/>
                <w:color w:val="000000"/>
              </w:rPr>
              <w:t>oxides</w:t>
            </w:r>
          </w:p>
        </w:tc>
        <w:tc>
          <w:tcPr>
            <w:tcW w:w="3480" w:type="dxa"/>
            <w:tcBorders>
              <w:top w:val="nil"/>
              <w:left w:val="nil"/>
              <w:bottom w:val="single" w:sz="4" w:space="0" w:color="auto"/>
              <w:right w:val="single" w:sz="4" w:space="0" w:color="auto"/>
            </w:tcBorders>
            <w:shd w:val="clear" w:color="auto" w:fill="auto"/>
            <w:hideMark/>
          </w:tcPr>
          <w:p w14:paraId="3587CA6C" w14:textId="39FCB955" w:rsidR="00953C02" w:rsidRPr="000857DA" w:rsidRDefault="00953C02" w:rsidP="008C0B43">
            <w:pPr>
              <w:rPr>
                <w:rFonts w:ascii="Calibri" w:hAnsi="Calibri" w:cs="Calibri"/>
                <w:color w:val="000000"/>
              </w:rPr>
            </w:pPr>
            <w:r w:rsidRPr="000857DA">
              <w:rPr>
                <w:rFonts w:ascii="Calibri" w:hAnsi="Calibri" w:cs="Calibri"/>
                <w:color w:val="000000"/>
              </w:rPr>
              <w:t>Class5:</w:t>
            </w:r>
            <w:r w:rsidR="002B1EE9" w:rsidRPr="000857DA">
              <w:rPr>
                <w:rFonts w:ascii="Calibri" w:hAnsi="Calibri" w:cs="Calibri"/>
                <w:color w:val="000000"/>
              </w:rPr>
              <w:t xml:space="preserve"> </w:t>
            </w:r>
            <w:r w:rsidRPr="000857DA">
              <w:rPr>
                <w:rFonts w:ascii="Calibri" w:hAnsi="Calibri" w:cs="Calibri"/>
                <w:color w:val="000000"/>
              </w:rPr>
              <w:t>Oxidizing</w:t>
            </w:r>
            <w:r w:rsidR="002B1EE9" w:rsidRPr="000857DA">
              <w:rPr>
                <w:rFonts w:ascii="Calibri" w:hAnsi="Calibri" w:cs="Calibri"/>
                <w:color w:val="000000"/>
              </w:rPr>
              <w:t xml:space="preserve"> </w:t>
            </w:r>
            <w:r w:rsidRPr="000857DA">
              <w:rPr>
                <w:rFonts w:ascii="Calibri" w:hAnsi="Calibri" w:cs="Calibri"/>
                <w:color w:val="000000"/>
              </w:rPr>
              <w:t>substances</w:t>
            </w:r>
            <w:r w:rsidR="002B1EE9" w:rsidRPr="000857DA">
              <w:rPr>
                <w:rFonts w:ascii="Calibri" w:hAnsi="Calibri" w:cs="Calibri"/>
                <w:color w:val="000000"/>
              </w:rPr>
              <w:t xml:space="preserve"> </w:t>
            </w:r>
            <w:r w:rsidRPr="000857DA">
              <w:rPr>
                <w:rFonts w:ascii="Calibri" w:hAnsi="Calibri" w:cs="Calibri"/>
                <w:color w:val="000000"/>
              </w:rPr>
              <w:t>and</w:t>
            </w:r>
            <w:r w:rsidR="002B1EE9" w:rsidRPr="000857DA">
              <w:rPr>
                <w:rFonts w:ascii="Calibri" w:hAnsi="Calibri" w:cs="Calibri"/>
                <w:color w:val="000000"/>
              </w:rPr>
              <w:t xml:space="preserve"> </w:t>
            </w:r>
            <w:r w:rsidRPr="000857DA">
              <w:rPr>
                <w:rFonts w:ascii="Calibri" w:hAnsi="Calibri" w:cs="Calibri"/>
                <w:color w:val="000000"/>
              </w:rPr>
              <w:t>organic</w:t>
            </w:r>
            <w:r w:rsidR="002B1EE9" w:rsidRPr="000857DA">
              <w:rPr>
                <w:rFonts w:ascii="Calibri" w:hAnsi="Calibri" w:cs="Calibri"/>
                <w:color w:val="000000"/>
              </w:rPr>
              <w:t xml:space="preserve"> </w:t>
            </w:r>
            <w:r w:rsidRPr="000857DA">
              <w:rPr>
                <w:rFonts w:ascii="Calibri" w:hAnsi="Calibri" w:cs="Calibri"/>
                <w:color w:val="000000"/>
              </w:rPr>
              <w:t>per</w:t>
            </w:r>
            <w:r w:rsidR="002B1EE9" w:rsidRPr="000857DA">
              <w:rPr>
                <w:rFonts w:ascii="Calibri" w:hAnsi="Calibri" w:cs="Calibri"/>
                <w:color w:val="000000"/>
              </w:rPr>
              <w:t xml:space="preserve"> </w:t>
            </w:r>
            <w:r w:rsidRPr="000857DA">
              <w:rPr>
                <w:rFonts w:ascii="Calibri" w:hAnsi="Calibri" w:cs="Calibri"/>
                <w:color w:val="000000"/>
              </w:rPr>
              <w:t>oxides</w:t>
            </w:r>
          </w:p>
        </w:tc>
      </w:tr>
      <w:tr w:rsidR="00953C02" w:rsidRPr="000857DA" w14:paraId="136E7276"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411C104D" w14:textId="77777777" w:rsidR="00953C02" w:rsidRPr="000857DA" w:rsidRDefault="00953C02" w:rsidP="008C0B43">
            <w:pPr>
              <w:rPr>
                <w:rFonts w:ascii="Calibri" w:hAnsi="Calibri" w:cs="Calibri"/>
                <w:color w:val="000000"/>
              </w:rPr>
            </w:pPr>
            <w:r w:rsidRPr="000857DA">
              <w:rPr>
                <w:rFonts w:ascii="Calibri" w:hAnsi="Calibri" w:cs="Calibri"/>
                <w:color w:val="000000"/>
              </w:rPr>
              <w:t>IMDG_CD</w:t>
            </w:r>
          </w:p>
        </w:tc>
        <w:tc>
          <w:tcPr>
            <w:tcW w:w="1260" w:type="dxa"/>
            <w:tcBorders>
              <w:top w:val="nil"/>
              <w:left w:val="nil"/>
              <w:bottom w:val="single" w:sz="4" w:space="0" w:color="auto"/>
              <w:right w:val="single" w:sz="4" w:space="0" w:color="auto"/>
            </w:tcBorders>
            <w:shd w:val="clear" w:color="auto" w:fill="auto"/>
            <w:hideMark/>
          </w:tcPr>
          <w:p w14:paraId="6CAA237A" w14:textId="77777777" w:rsidR="00953C02" w:rsidRPr="000857DA" w:rsidRDefault="00953C02" w:rsidP="008C0B43">
            <w:pPr>
              <w:rPr>
                <w:rFonts w:ascii="Calibri" w:hAnsi="Calibri" w:cs="Calibri"/>
                <w:color w:val="000000"/>
              </w:rPr>
            </w:pPr>
            <w:r w:rsidRPr="000857DA">
              <w:rPr>
                <w:rFonts w:ascii="Calibri" w:hAnsi="Calibri" w:cs="Calibri"/>
                <w:color w:val="000000"/>
              </w:rPr>
              <w:t>5.1</w:t>
            </w:r>
          </w:p>
        </w:tc>
        <w:tc>
          <w:tcPr>
            <w:tcW w:w="2700" w:type="dxa"/>
            <w:tcBorders>
              <w:top w:val="nil"/>
              <w:left w:val="nil"/>
              <w:bottom w:val="single" w:sz="4" w:space="0" w:color="auto"/>
              <w:right w:val="single" w:sz="4" w:space="0" w:color="auto"/>
            </w:tcBorders>
            <w:shd w:val="clear" w:color="auto" w:fill="auto"/>
            <w:hideMark/>
          </w:tcPr>
          <w:p w14:paraId="561FE06D" w14:textId="12E849A5" w:rsidR="00953C02" w:rsidRPr="000857DA" w:rsidRDefault="00953C02" w:rsidP="008C0B43">
            <w:pPr>
              <w:rPr>
                <w:rFonts w:ascii="Calibri" w:hAnsi="Calibri" w:cs="Calibri"/>
                <w:color w:val="000000"/>
              </w:rPr>
            </w:pPr>
            <w:r w:rsidRPr="000857DA">
              <w:rPr>
                <w:rFonts w:ascii="Calibri" w:hAnsi="Calibri" w:cs="Calibri"/>
                <w:color w:val="000000"/>
              </w:rPr>
              <w:t>Division5.1:</w:t>
            </w:r>
            <w:r w:rsidR="002B1EE9" w:rsidRPr="000857DA">
              <w:rPr>
                <w:rFonts w:ascii="Calibri" w:hAnsi="Calibri" w:cs="Calibri"/>
                <w:color w:val="000000"/>
              </w:rPr>
              <w:t xml:space="preserve"> </w:t>
            </w:r>
            <w:r w:rsidRPr="000857DA">
              <w:rPr>
                <w:rFonts w:ascii="Calibri" w:hAnsi="Calibri" w:cs="Calibri"/>
                <w:color w:val="000000"/>
              </w:rPr>
              <w:t>Oxidizing</w:t>
            </w:r>
            <w:r w:rsidR="002B1EE9" w:rsidRPr="000857DA">
              <w:rPr>
                <w:rFonts w:ascii="Calibri" w:hAnsi="Calibri" w:cs="Calibri"/>
                <w:color w:val="000000"/>
              </w:rPr>
              <w:t xml:space="preserve"> </w:t>
            </w:r>
            <w:r w:rsidRPr="000857DA">
              <w:rPr>
                <w:rFonts w:ascii="Calibri" w:hAnsi="Calibri" w:cs="Calibri"/>
                <w:color w:val="000000"/>
              </w:rPr>
              <w:t>substances</w:t>
            </w:r>
          </w:p>
        </w:tc>
        <w:tc>
          <w:tcPr>
            <w:tcW w:w="3480" w:type="dxa"/>
            <w:tcBorders>
              <w:top w:val="nil"/>
              <w:left w:val="nil"/>
              <w:bottom w:val="single" w:sz="4" w:space="0" w:color="auto"/>
              <w:right w:val="single" w:sz="4" w:space="0" w:color="auto"/>
            </w:tcBorders>
            <w:shd w:val="clear" w:color="auto" w:fill="auto"/>
            <w:hideMark/>
          </w:tcPr>
          <w:p w14:paraId="1FF19F06" w14:textId="62EB0151" w:rsidR="00953C02" w:rsidRPr="000857DA" w:rsidRDefault="00953C02" w:rsidP="008C0B43">
            <w:pPr>
              <w:rPr>
                <w:rFonts w:ascii="Calibri" w:hAnsi="Calibri" w:cs="Calibri"/>
                <w:color w:val="000000"/>
              </w:rPr>
            </w:pPr>
            <w:r w:rsidRPr="000857DA">
              <w:rPr>
                <w:rFonts w:ascii="Calibri" w:hAnsi="Calibri" w:cs="Calibri"/>
                <w:color w:val="000000"/>
              </w:rPr>
              <w:t>Division5.1:</w:t>
            </w:r>
            <w:r w:rsidR="002B1EE9" w:rsidRPr="000857DA">
              <w:rPr>
                <w:rFonts w:ascii="Calibri" w:hAnsi="Calibri" w:cs="Calibri"/>
                <w:color w:val="000000"/>
              </w:rPr>
              <w:t xml:space="preserve"> </w:t>
            </w:r>
            <w:r w:rsidRPr="000857DA">
              <w:rPr>
                <w:rFonts w:ascii="Calibri" w:hAnsi="Calibri" w:cs="Calibri"/>
                <w:color w:val="000000"/>
              </w:rPr>
              <w:t>Oxidizing</w:t>
            </w:r>
            <w:r w:rsidR="002B1EE9" w:rsidRPr="000857DA">
              <w:rPr>
                <w:rFonts w:ascii="Calibri" w:hAnsi="Calibri" w:cs="Calibri"/>
                <w:color w:val="000000"/>
              </w:rPr>
              <w:t xml:space="preserve"> </w:t>
            </w:r>
            <w:r w:rsidRPr="000857DA">
              <w:rPr>
                <w:rFonts w:ascii="Calibri" w:hAnsi="Calibri" w:cs="Calibri"/>
                <w:color w:val="000000"/>
              </w:rPr>
              <w:t>substances</w:t>
            </w:r>
          </w:p>
        </w:tc>
      </w:tr>
      <w:tr w:rsidR="00953C02" w:rsidRPr="000857DA" w14:paraId="55012A76"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0F29E513" w14:textId="77777777" w:rsidR="00953C02" w:rsidRPr="000857DA" w:rsidRDefault="00953C02" w:rsidP="008C0B43">
            <w:pPr>
              <w:rPr>
                <w:rFonts w:ascii="Calibri" w:hAnsi="Calibri" w:cs="Calibri"/>
                <w:color w:val="000000"/>
              </w:rPr>
            </w:pPr>
            <w:r w:rsidRPr="000857DA">
              <w:rPr>
                <w:rFonts w:ascii="Calibri" w:hAnsi="Calibri" w:cs="Calibri"/>
                <w:color w:val="000000"/>
              </w:rPr>
              <w:t>IMDG_CD</w:t>
            </w:r>
          </w:p>
        </w:tc>
        <w:tc>
          <w:tcPr>
            <w:tcW w:w="1260" w:type="dxa"/>
            <w:tcBorders>
              <w:top w:val="nil"/>
              <w:left w:val="nil"/>
              <w:bottom w:val="single" w:sz="4" w:space="0" w:color="auto"/>
              <w:right w:val="single" w:sz="4" w:space="0" w:color="auto"/>
            </w:tcBorders>
            <w:shd w:val="clear" w:color="auto" w:fill="auto"/>
            <w:hideMark/>
          </w:tcPr>
          <w:p w14:paraId="5545B2F6" w14:textId="77777777" w:rsidR="00953C02" w:rsidRPr="000857DA" w:rsidRDefault="00953C02" w:rsidP="008C0B43">
            <w:pPr>
              <w:rPr>
                <w:rFonts w:ascii="Calibri" w:hAnsi="Calibri" w:cs="Calibri"/>
                <w:color w:val="000000"/>
              </w:rPr>
            </w:pPr>
            <w:r w:rsidRPr="000857DA">
              <w:rPr>
                <w:rFonts w:ascii="Calibri" w:hAnsi="Calibri" w:cs="Calibri"/>
                <w:color w:val="000000"/>
              </w:rPr>
              <w:t>5.2</w:t>
            </w:r>
          </w:p>
        </w:tc>
        <w:tc>
          <w:tcPr>
            <w:tcW w:w="2700" w:type="dxa"/>
            <w:tcBorders>
              <w:top w:val="nil"/>
              <w:left w:val="nil"/>
              <w:bottom w:val="single" w:sz="4" w:space="0" w:color="auto"/>
              <w:right w:val="single" w:sz="4" w:space="0" w:color="auto"/>
            </w:tcBorders>
            <w:shd w:val="clear" w:color="auto" w:fill="auto"/>
            <w:hideMark/>
          </w:tcPr>
          <w:p w14:paraId="6DEF75E2" w14:textId="62D999BB" w:rsidR="00953C02" w:rsidRPr="000857DA" w:rsidRDefault="00953C02" w:rsidP="008C0B43">
            <w:pPr>
              <w:rPr>
                <w:rFonts w:ascii="Calibri" w:hAnsi="Calibri" w:cs="Calibri"/>
                <w:color w:val="000000"/>
              </w:rPr>
            </w:pPr>
            <w:r w:rsidRPr="000857DA">
              <w:rPr>
                <w:rFonts w:ascii="Calibri" w:hAnsi="Calibri" w:cs="Calibri"/>
                <w:color w:val="000000"/>
              </w:rPr>
              <w:t>Division5.2:</w:t>
            </w:r>
            <w:r w:rsidR="002B1EE9" w:rsidRPr="000857DA">
              <w:rPr>
                <w:rFonts w:ascii="Calibri" w:hAnsi="Calibri" w:cs="Calibri"/>
                <w:color w:val="000000"/>
              </w:rPr>
              <w:t xml:space="preserve"> </w:t>
            </w:r>
            <w:r w:rsidRPr="000857DA">
              <w:rPr>
                <w:rFonts w:ascii="Calibri" w:hAnsi="Calibri" w:cs="Calibri"/>
                <w:color w:val="000000"/>
              </w:rPr>
              <w:t>Organic</w:t>
            </w:r>
            <w:r w:rsidR="002B1EE9" w:rsidRPr="000857DA">
              <w:rPr>
                <w:rFonts w:ascii="Calibri" w:hAnsi="Calibri" w:cs="Calibri"/>
                <w:color w:val="000000"/>
              </w:rPr>
              <w:t xml:space="preserve"> </w:t>
            </w:r>
            <w:r w:rsidRPr="000857DA">
              <w:rPr>
                <w:rFonts w:ascii="Calibri" w:hAnsi="Calibri" w:cs="Calibri"/>
                <w:color w:val="000000"/>
              </w:rPr>
              <w:t>per</w:t>
            </w:r>
            <w:r w:rsidR="002B1EE9" w:rsidRPr="000857DA">
              <w:rPr>
                <w:rFonts w:ascii="Calibri" w:hAnsi="Calibri" w:cs="Calibri"/>
                <w:color w:val="000000"/>
              </w:rPr>
              <w:t xml:space="preserve"> </w:t>
            </w:r>
            <w:r w:rsidRPr="000857DA">
              <w:rPr>
                <w:rFonts w:ascii="Calibri" w:hAnsi="Calibri" w:cs="Calibri"/>
                <w:color w:val="000000"/>
              </w:rPr>
              <w:t>oxides</w:t>
            </w:r>
          </w:p>
        </w:tc>
        <w:tc>
          <w:tcPr>
            <w:tcW w:w="3480" w:type="dxa"/>
            <w:tcBorders>
              <w:top w:val="nil"/>
              <w:left w:val="nil"/>
              <w:bottom w:val="single" w:sz="4" w:space="0" w:color="auto"/>
              <w:right w:val="single" w:sz="4" w:space="0" w:color="auto"/>
            </w:tcBorders>
            <w:shd w:val="clear" w:color="auto" w:fill="auto"/>
            <w:hideMark/>
          </w:tcPr>
          <w:p w14:paraId="168A5C3C" w14:textId="4543E482" w:rsidR="00953C02" w:rsidRPr="000857DA" w:rsidRDefault="00953C02" w:rsidP="008C0B43">
            <w:pPr>
              <w:rPr>
                <w:rFonts w:ascii="Calibri" w:hAnsi="Calibri" w:cs="Calibri"/>
                <w:color w:val="000000"/>
              </w:rPr>
            </w:pPr>
            <w:r w:rsidRPr="000857DA">
              <w:rPr>
                <w:rFonts w:ascii="Calibri" w:hAnsi="Calibri" w:cs="Calibri"/>
                <w:color w:val="000000"/>
              </w:rPr>
              <w:t>Division5.2:</w:t>
            </w:r>
            <w:r w:rsidR="002B1EE9" w:rsidRPr="000857DA">
              <w:rPr>
                <w:rFonts w:ascii="Calibri" w:hAnsi="Calibri" w:cs="Calibri"/>
                <w:color w:val="000000"/>
              </w:rPr>
              <w:t xml:space="preserve"> </w:t>
            </w:r>
            <w:r w:rsidRPr="000857DA">
              <w:rPr>
                <w:rFonts w:ascii="Calibri" w:hAnsi="Calibri" w:cs="Calibri"/>
                <w:color w:val="000000"/>
              </w:rPr>
              <w:t>Organic</w:t>
            </w:r>
            <w:r w:rsidR="002B1EE9" w:rsidRPr="000857DA">
              <w:rPr>
                <w:rFonts w:ascii="Calibri" w:hAnsi="Calibri" w:cs="Calibri"/>
                <w:color w:val="000000"/>
              </w:rPr>
              <w:t xml:space="preserve"> </w:t>
            </w:r>
            <w:r w:rsidRPr="000857DA">
              <w:rPr>
                <w:rFonts w:ascii="Calibri" w:hAnsi="Calibri" w:cs="Calibri"/>
                <w:color w:val="000000"/>
              </w:rPr>
              <w:t>per</w:t>
            </w:r>
            <w:r w:rsidR="002B1EE9" w:rsidRPr="000857DA">
              <w:rPr>
                <w:rFonts w:ascii="Calibri" w:hAnsi="Calibri" w:cs="Calibri"/>
                <w:color w:val="000000"/>
              </w:rPr>
              <w:t xml:space="preserve"> </w:t>
            </w:r>
            <w:r w:rsidRPr="000857DA">
              <w:rPr>
                <w:rFonts w:ascii="Calibri" w:hAnsi="Calibri" w:cs="Calibri"/>
                <w:color w:val="000000"/>
              </w:rPr>
              <w:t>oxides</w:t>
            </w:r>
          </w:p>
        </w:tc>
      </w:tr>
      <w:tr w:rsidR="00953C02" w:rsidRPr="000857DA" w14:paraId="52C57658"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28C6C158" w14:textId="77777777" w:rsidR="00953C02" w:rsidRPr="000857DA" w:rsidRDefault="00953C02" w:rsidP="008C0B43">
            <w:pPr>
              <w:rPr>
                <w:rFonts w:ascii="Calibri" w:hAnsi="Calibri" w:cs="Calibri"/>
                <w:color w:val="000000"/>
              </w:rPr>
            </w:pPr>
            <w:r w:rsidRPr="000857DA">
              <w:rPr>
                <w:rFonts w:ascii="Calibri" w:hAnsi="Calibri" w:cs="Calibri"/>
                <w:color w:val="000000"/>
              </w:rPr>
              <w:t>IMDG_CD</w:t>
            </w:r>
          </w:p>
        </w:tc>
        <w:tc>
          <w:tcPr>
            <w:tcW w:w="1260" w:type="dxa"/>
            <w:tcBorders>
              <w:top w:val="nil"/>
              <w:left w:val="nil"/>
              <w:bottom w:val="single" w:sz="4" w:space="0" w:color="auto"/>
              <w:right w:val="single" w:sz="4" w:space="0" w:color="auto"/>
            </w:tcBorders>
            <w:shd w:val="clear" w:color="auto" w:fill="auto"/>
            <w:hideMark/>
          </w:tcPr>
          <w:p w14:paraId="6BF40397" w14:textId="77777777" w:rsidR="00953C02" w:rsidRPr="000857DA" w:rsidRDefault="00953C02" w:rsidP="008C0B43">
            <w:pPr>
              <w:rPr>
                <w:rFonts w:ascii="Calibri" w:hAnsi="Calibri" w:cs="Calibri"/>
                <w:color w:val="000000"/>
              </w:rPr>
            </w:pPr>
            <w:r w:rsidRPr="000857DA">
              <w:rPr>
                <w:rFonts w:ascii="Calibri" w:hAnsi="Calibri" w:cs="Calibri"/>
                <w:color w:val="000000"/>
              </w:rPr>
              <w:t>6</w:t>
            </w:r>
          </w:p>
        </w:tc>
        <w:tc>
          <w:tcPr>
            <w:tcW w:w="2700" w:type="dxa"/>
            <w:tcBorders>
              <w:top w:val="nil"/>
              <w:left w:val="nil"/>
              <w:bottom w:val="single" w:sz="4" w:space="0" w:color="auto"/>
              <w:right w:val="single" w:sz="4" w:space="0" w:color="auto"/>
            </w:tcBorders>
            <w:shd w:val="clear" w:color="auto" w:fill="auto"/>
            <w:hideMark/>
          </w:tcPr>
          <w:p w14:paraId="0B3AA1A8" w14:textId="48A36444" w:rsidR="00953C02" w:rsidRPr="000857DA" w:rsidRDefault="00953C02" w:rsidP="008C0B43">
            <w:pPr>
              <w:rPr>
                <w:rFonts w:ascii="Calibri" w:hAnsi="Calibri" w:cs="Calibri"/>
                <w:color w:val="000000"/>
              </w:rPr>
            </w:pPr>
            <w:r w:rsidRPr="000857DA">
              <w:rPr>
                <w:rFonts w:ascii="Calibri" w:hAnsi="Calibri" w:cs="Calibri"/>
                <w:color w:val="000000"/>
              </w:rPr>
              <w:t>Class6:</w:t>
            </w:r>
            <w:r w:rsidR="002B1EE9" w:rsidRPr="000857DA">
              <w:rPr>
                <w:rFonts w:ascii="Calibri" w:hAnsi="Calibri" w:cs="Calibri"/>
                <w:color w:val="000000"/>
              </w:rPr>
              <w:t xml:space="preserve"> </w:t>
            </w:r>
            <w:r w:rsidRPr="000857DA">
              <w:rPr>
                <w:rFonts w:ascii="Calibri" w:hAnsi="Calibri" w:cs="Calibri"/>
                <w:color w:val="000000"/>
              </w:rPr>
              <w:t>Toxic</w:t>
            </w:r>
            <w:r w:rsidR="002B1EE9" w:rsidRPr="000857DA">
              <w:rPr>
                <w:rFonts w:ascii="Calibri" w:hAnsi="Calibri" w:cs="Calibri"/>
                <w:color w:val="000000"/>
              </w:rPr>
              <w:t xml:space="preserve"> </w:t>
            </w:r>
            <w:r w:rsidRPr="000857DA">
              <w:rPr>
                <w:rFonts w:ascii="Calibri" w:hAnsi="Calibri" w:cs="Calibri"/>
                <w:color w:val="000000"/>
              </w:rPr>
              <w:t>and</w:t>
            </w:r>
            <w:r w:rsidR="002B1EE9" w:rsidRPr="000857DA">
              <w:rPr>
                <w:rFonts w:ascii="Calibri" w:hAnsi="Calibri" w:cs="Calibri"/>
                <w:color w:val="000000"/>
              </w:rPr>
              <w:t xml:space="preserve"> </w:t>
            </w:r>
            <w:r w:rsidRPr="000857DA">
              <w:rPr>
                <w:rFonts w:ascii="Calibri" w:hAnsi="Calibri" w:cs="Calibri"/>
                <w:color w:val="000000"/>
              </w:rPr>
              <w:t>infectious</w:t>
            </w:r>
            <w:r w:rsidR="002B1EE9" w:rsidRPr="000857DA">
              <w:rPr>
                <w:rFonts w:ascii="Calibri" w:hAnsi="Calibri" w:cs="Calibri"/>
                <w:color w:val="000000"/>
              </w:rPr>
              <w:t xml:space="preserve"> </w:t>
            </w:r>
            <w:r w:rsidRPr="000857DA">
              <w:rPr>
                <w:rFonts w:ascii="Calibri" w:hAnsi="Calibri" w:cs="Calibri"/>
                <w:color w:val="000000"/>
              </w:rPr>
              <w:t>substances</w:t>
            </w:r>
          </w:p>
        </w:tc>
        <w:tc>
          <w:tcPr>
            <w:tcW w:w="3480" w:type="dxa"/>
            <w:tcBorders>
              <w:top w:val="nil"/>
              <w:left w:val="nil"/>
              <w:bottom w:val="single" w:sz="4" w:space="0" w:color="auto"/>
              <w:right w:val="single" w:sz="4" w:space="0" w:color="auto"/>
            </w:tcBorders>
            <w:shd w:val="clear" w:color="auto" w:fill="auto"/>
            <w:hideMark/>
          </w:tcPr>
          <w:p w14:paraId="63586FCA" w14:textId="286694FD" w:rsidR="00953C02" w:rsidRPr="000857DA" w:rsidRDefault="00953C02" w:rsidP="008C0B43">
            <w:pPr>
              <w:rPr>
                <w:rFonts w:ascii="Calibri" w:hAnsi="Calibri" w:cs="Calibri"/>
                <w:color w:val="000000"/>
              </w:rPr>
            </w:pPr>
            <w:r w:rsidRPr="000857DA">
              <w:rPr>
                <w:rFonts w:ascii="Calibri" w:hAnsi="Calibri" w:cs="Calibri"/>
                <w:color w:val="000000"/>
              </w:rPr>
              <w:t>Class6:</w:t>
            </w:r>
            <w:r w:rsidR="002B1EE9" w:rsidRPr="000857DA">
              <w:rPr>
                <w:rFonts w:ascii="Calibri" w:hAnsi="Calibri" w:cs="Calibri"/>
                <w:color w:val="000000"/>
              </w:rPr>
              <w:t xml:space="preserve"> </w:t>
            </w:r>
            <w:r w:rsidRPr="000857DA">
              <w:rPr>
                <w:rFonts w:ascii="Calibri" w:hAnsi="Calibri" w:cs="Calibri"/>
                <w:color w:val="000000"/>
              </w:rPr>
              <w:t>Toxic</w:t>
            </w:r>
            <w:r w:rsidR="002B1EE9" w:rsidRPr="000857DA">
              <w:rPr>
                <w:rFonts w:ascii="Calibri" w:hAnsi="Calibri" w:cs="Calibri"/>
                <w:color w:val="000000"/>
              </w:rPr>
              <w:t xml:space="preserve"> </w:t>
            </w:r>
            <w:r w:rsidRPr="000857DA">
              <w:rPr>
                <w:rFonts w:ascii="Calibri" w:hAnsi="Calibri" w:cs="Calibri"/>
                <w:color w:val="000000"/>
              </w:rPr>
              <w:t>and</w:t>
            </w:r>
            <w:r w:rsidR="002B1EE9" w:rsidRPr="000857DA">
              <w:rPr>
                <w:rFonts w:ascii="Calibri" w:hAnsi="Calibri" w:cs="Calibri"/>
                <w:color w:val="000000"/>
              </w:rPr>
              <w:t xml:space="preserve"> </w:t>
            </w:r>
            <w:r w:rsidRPr="000857DA">
              <w:rPr>
                <w:rFonts w:ascii="Calibri" w:hAnsi="Calibri" w:cs="Calibri"/>
                <w:color w:val="000000"/>
              </w:rPr>
              <w:t>infectious</w:t>
            </w:r>
            <w:r w:rsidR="002B1EE9" w:rsidRPr="000857DA">
              <w:rPr>
                <w:rFonts w:ascii="Calibri" w:hAnsi="Calibri" w:cs="Calibri"/>
                <w:color w:val="000000"/>
              </w:rPr>
              <w:t xml:space="preserve"> </w:t>
            </w:r>
            <w:r w:rsidRPr="000857DA">
              <w:rPr>
                <w:rFonts w:ascii="Calibri" w:hAnsi="Calibri" w:cs="Calibri"/>
                <w:color w:val="000000"/>
              </w:rPr>
              <w:t>substances</w:t>
            </w:r>
          </w:p>
        </w:tc>
      </w:tr>
      <w:tr w:rsidR="00953C02" w:rsidRPr="000857DA" w14:paraId="27BEEFA1"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7C59DF43" w14:textId="77777777" w:rsidR="00953C02" w:rsidRPr="000857DA" w:rsidRDefault="00953C02" w:rsidP="008C0B43">
            <w:pPr>
              <w:rPr>
                <w:rFonts w:ascii="Calibri" w:hAnsi="Calibri" w:cs="Calibri"/>
                <w:color w:val="000000"/>
              </w:rPr>
            </w:pPr>
            <w:r w:rsidRPr="000857DA">
              <w:rPr>
                <w:rFonts w:ascii="Calibri" w:hAnsi="Calibri" w:cs="Calibri"/>
                <w:color w:val="000000"/>
              </w:rPr>
              <w:t>IMDG_CD</w:t>
            </w:r>
          </w:p>
        </w:tc>
        <w:tc>
          <w:tcPr>
            <w:tcW w:w="1260" w:type="dxa"/>
            <w:tcBorders>
              <w:top w:val="nil"/>
              <w:left w:val="nil"/>
              <w:bottom w:val="single" w:sz="4" w:space="0" w:color="auto"/>
              <w:right w:val="single" w:sz="4" w:space="0" w:color="auto"/>
            </w:tcBorders>
            <w:shd w:val="clear" w:color="auto" w:fill="auto"/>
            <w:hideMark/>
          </w:tcPr>
          <w:p w14:paraId="1ED7109E" w14:textId="77777777" w:rsidR="00953C02" w:rsidRPr="000857DA" w:rsidRDefault="00953C02" w:rsidP="008C0B43">
            <w:pPr>
              <w:rPr>
                <w:rFonts w:ascii="Calibri" w:hAnsi="Calibri" w:cs="Calibri"/>
                <w:color w:val="000000"/>
              </w:rPr>
            </w:pPr>
            <w:r w:rsidRPr="000857DA">
              <w:rPr>
                <w:rFonts w:ascii="Calibri" w:hAnsi="Calibri" w:cs="Calibri"/>
                <w:color w:val="000000"/>
              </w:rPr>
              <w:t>6.1</w:t>
            </w:r>
          </w:p>
        </w:tc>
        <w:tc>
          <w:tcPr>
            <w:tcW w:w="2700" w:type="dxa"/>
            <w:tcBorders>
              <w:top w:val="nil"/>
              <w:left w:val="nil"/>
              <w:bottom w:val="single" w:sz="4" w:space="0" w:color="auto"/>
              <w:right w:val="single" w:sz="4" w:space="0" w:color="auto"/>
            </w:tcBorders>
            <w:shd w:val="clear" w:color="auto" w:fill="auto"/>
            <w:hideMark/>
          </w:tcPr>
          <w:p w14:paraId="3BA539DE" w14:textId="22C66FEC" w:rsidR="00953C02" w:rsidRPr="000857DA" w:rsidRDefault="00953C02" w:rsidP="008C0B43">
            <w:pPr>
              <w:rPr>
                <w:rFonts w:ascii="Calibri" w:hAnsi="Calibri" w:cs="Calibri"/>
                <w:color w:val="000000"/>
              </w:rPr>
            </w:pPr>
            <w:r w:rsidRPr="000857DA">
              <w:rPr>
                <w:rFonts w:ascii="Calibri" w:hAnsi="Calibri" w:cs="Calibri"/>
                <w:color w:val="000000"/>
              </w:rPr>
              <w:t>Division6.1:</w:t>
            </w:r>
            <w:r w:rsidR="002B1EE9" w:rsidRPr="000857DA">
              <w:rPr>
                <w:rFonts w:ascii="Calibri" w:hAnsi="Calibri" w:cs="Calibri"/>
                <w:color w:val="000000"/>
              </w:rPr>
              <w:t xml:space="preserve"> </w:t>
            </w:r>
            <w:r w:rsidRPr="000857DA">
              <w:rPr>
                <w:rFonts w:ascii="Calibri" w:hAnsi="Calibri" w:cs="Calibri"/>
                <w:color w:val="000000"/>
              </w:rPr>
              <w:t>Toxic</w:t>
            </w:r>
            <w:r w:rsidR="002B1EE9" w:rsidRPr="000857DA">
              <w:rPr>
                <w:rFonts w:ascii="Calibri" w:hAnsi="Calibri" w:cs="Calibri"/>
                <w:color w:val="000000"/>
              </w:rPr>
              <w:t xml:space="preserve"> </w:t>
            </w:r>
            <w:r w:rsidRPr="000857DA">
              <w:rPr>
                <w:rFonts w:ascii="Calibri" w:hAnsi="Calibri" w:cs="Calibri"/>
                <w:color w:val="000000"/>
              </w:rPr>
              <w:t>substances</w:t>
            </w:r>
          </w:p>
        </w:tc>
        <w:tc>
          <w:tcPr>
            <w:tcW w:w="3480" w:type="dxa"/>
            <w:tcBorders>
              <w:top w:val="nil"/>
              <w:left w:val="nil"/>
              <w:bottom w:val="single" w:sz="4" w:space="0" w:color="auto"/>
              <w:right w:val="single" w:sz="4" w:space="0" w:color="auto"/>
            </w:tcBorders>
            <w:shd w:val="clear" w:color="auto" w:fill="auto"/>
            <w:hideMark/>
          </w:tcPr>
          <w:p w14:paraId="4CA9C387" w14:textId="3D69966F" w:rsidR="00953C02" w:rsidRPr="000857DA" w:rsidRDefault="00953C02" w:rsidP="008C0B43">
            <w:pPr>
              <w:rPr>
                <w:rFonts w:ascii="Calibri" w:hAnsi="Calibri" w:cs="Calibri"/>
                <w:color w:val="000000"/>
              </w:rPr>
            </w:pPr>
            <w:r w:rsidRPr="000857DA">
              <w:rPr>
                <w:rFonts w:ascii="Calibri" w:hAnsi="Calibri" w:cs="Calibri"/>
                <w:color w:val="000000"/>
              </w:rPr>
              <w:t>Division6.1:</w:t>
            </w:r>
            <w:r w:rsidR="002B1EE9" w:rsidRPr="000857DA">
              <w:rPr>
                <w:rFonts w:ascii="Calibri" w:hAnsi="Calibri" w:cs="Calibri"/>
                <w:color w:val="000000"/>
              </w:rPr>
              <w:t xml:space="preserve"> </w:t>
            </w:r>
            <w:r w:rsidRPr="000857DA">
              <w:rPr>
                <w:rFonts w:ascii="Calibri" w:hAnsi="Calibri" w:cs="Calibri"/>
                <w:color w:val="000000"/>
              </w:rPr>
              <w:t>Toxic</w:t>
            </w:r>
            <w:r w:rsidR="002B1EE9" w:rsidRPr="000857DA">
              <w:rPr>
                <w:rFonts w:ascii="Calibri" w:hAnsi="Calibri" w:cs="Calibri"/>
                <w:color w:val="000000"/>
              </w:rPr>
              <w:t xml:space="preserve"> </w:t>
            </w:r>
            <w:r w:rsidRPr="000857DA">
              <w:rPr>
                <w:rFonts w:ascii="Calibri" w:hAnsi="Calibri" w:cs="Calibri"/>
                <w:color w:val="000000"/>
              </w:rPr>
              <w:t>substances</w:t>
            </w:r>
          </w:p>
        </w:tc>
      </w:tr>
      <w:tr w:rsidR="00953C02" w:rsidRPr="000857DA" w14:paraId="37F11E5F"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62FBC84E" w14:textId="77777777" w:rsidR="00953C02" w:rsidRPr="000857DA" w:rsidRDefault="00953C02" w:rsidP="008C0B43">
            <w:pPr>
              <w:rPr>
                <w:rFonts w:ascii="Calibri" w:hAnsi="Calibri" w:cs="Calibri"/>
                <w:color w:val="000000"/>
              </w:rPr>
            </w:pPr>
            <w:r w:rsidRPr="000857DA">
              <w:rPr>
                <w:rFonts w:ascii="Calibri" w:hAnsi="Calibri" w:cs="Calibri"/>
                <w:color w:val="000000"/>
              </w:rPr>
              <w:t>IMDG_CD</w:t>
            </w:r>
          </w:p>
        </w:tc>
        <w:tc>
          <w:tcPr>
            <w:tcW w:w="1260" w:type="dxa"/>
            <w:tcBorders>
              <w:top w:val="nil"/>
              <w:left w:val="nil"/>
              <w:bottom w:val="single" w:sz="4" w:space="0" w:color="auto"/>
              <w:right w:val="single" w:sz="4" w:space="0" w:color="auto"/>
            </w:tcBorders>
            <w:shd w:val="clear" w:color="auto" w:fill="auto"/>
            <w:hideMark/>
          </w:tcPr>
          <w:p w14:paraId="704049DA" w14:textId="77777777" w:rsidR="00953C02" w:rsidRPr="000857DA" w:rsidRDefault="00953C02" w:rsidP="008C0B43">
            <w:pPr>
              <w:rPr>
                <w:rFonts w:ascii="Calibri" w:hAnsi="Calibri" w:cs="Calibri"/>
                <w:color w:val="000000"/>
              </w:rPr>
            </w:pPr>
            <w:r w:rsidRPr="000857DA">
              <w:rPr>
                <w:rFonts w:ascii="Calibri" w:hAnsi="Calibri" w:cs="Calibri"/>
                <w:color w:val="000000"/>
              </w:rPr>
              <w:t>6.2</w:t>
            </w:r>
          </w:p>
        </w:tc>
        <w:tc>
          <w:tcPr>
            <w:tcW w:w="2700" w:type="dxa"/>
            <w:tcBorders>
              <w:top w:val="nil"/>
              <w:left w:val="nil"/>
              <w:bottom w:val="single" w:sz="4" w:space="0" w:color="auto"/>
              <w:right w:val="single" w:sz="4" w:space="0" w:color="auto"/>
            </w:tcBorders>
            <w:shd w:val="clear" w:color="auto" w:fill="auto"/>
            <w:hideMark/>
          </w:tcPr>
          <w:p w14:paraId="6D5E1126" w14:textId="6C87FB66" w:rsidR="00953C02" w:rsidRPr="000857DA" w:rsidRDefault="00953C02" w:rsidP="008C0B43">
            <w:pPr>
              <w:rPr>
                <w:rFonts w:ascii="Calibri" w:hAnsi="Calibri" w:cs="Calibri"/>
                <w:color w:val="000000"/>
              </w:rPr>
            </w:pPr>
            <w:r w:rsidRPr="000857DA">
              <w:rPr>
                <w:rFonts w:ascii="Calibri" w:hAnsi="Calibri" w:cs="Calibri"/>
                <w:color w:val="000000"/>
              </w:rPr>
              <w:t>Division6.2:</w:t>
            </w:r>
            <w:r w:rsidR="002B1EE9" w:rsidRPr="000857DA">
              <w:rPr>
                <w:rFonts w:ascii="Calibri" w:hAnsi="Calibri" w:cs="Calibri"/>
                <w:color w:val="000000"/>
              </w:rPr>
              <w:t xml:space="preserve"> </w:t>
            </w:r>
            <w:r w:rsidRPr="000857DA">
              <w:rPr>
                <w:rFonts w:ascii="Calibri" w:hAnsi="Calibri" w:cs="Calibri"/>
                <w:color w:val="000000"/>
              </w:rPr>
              <w:t>Infectious</w:t>
            </w:r>
            <w:r w:rsidR="002B1EE9" w:rsidRPr="000857DA">
              <w:rPr>
                <w:rFonts w:ascii="Calibri" w:hAnsi="Calibri" w:cs="Calibri"/>
                <w:color w:val="000000"/>
              </w:rPr>
              <w:t xml:space="preserve"> </w:t>
            </w:r>
            <w:r w:rsidRPr="000857DA">
              <w:rPr>
                <w:rFonts w:ascii="Calibri" w:hAnsi="Calibri" w:cs="Calibri"/>
                <w:color w:val="000000"/>
              </w:rPr>
              <w:t>substances</w:t>
            </w:r>
          </w:p>
        </w:tc>
        <w:tc>
          <w:tcPr>
            <w:tcW w:w="3480" w:type="dxa"/>
            <w:tcBorders>
              <w:top w:val="nil"/>
              <w:left w:val="nil"/>
              <w:bottom w:val="single" w:sz="4" w:space="0" w:color="auto"/>
              <w:right w:val="single" w:sz="4" w:space="0" w:color="auto"/>
            </w:tcBorders>
            <w:shd w:val="clear" w:color="auto" w:fill="auto"/>
            <w:hideMark/>
          </w:tcPr>
          <w:p w14:paraId="4CC4E0CE" w14:textId="05F03D0B" w:rsidR="00953C02" w:rsidRPr="000857DA" w:rsidRDefault="00953C02" w:rsidP="008C0B43">
            <w:pPr>
              <w:rPr>
                <w:rFonts w:ascii="Calibri" w:hAnsi="Calibri" w:cs="Calibri"/>
                <w:color w:val="000000"/>
              </w:rPr>
            </w:pPr>
            <w:r w:rsidRPr="000857DA">
              <w:rPr>
                <w:rFonts w:ascii="Calibri" w:hAnsi="Calibri" w:cs="Calibri"/>
                <w:color w:val="000000"/>
              </w:rPr>
              <w:t>Division6.2:</w:t>
            </w:r>
            <w:r w:rsidR="002B1EE9" w:rsidRPr="000857DA">
              <w:rPr>
                <w:rFonts w:ascii="Calibri" w:hAnsi="Calibri" w:cs="Calibri"/>
                <w:color w:val="000000"/>
              </w:rPr>
              <w:t xml:space="preserve"> </w:t>
            </w:r>
            <w:r w:rsidRPr="000857DA">
              <w:rPr>
                <w:rFonts w:ascii="Calibri" w:hAnsi="Calibri" w:cs="Calibri"/>
                <w:color w:val="000000"/>
              </w:rPr>
              <w:t>Infectious</w:t>
            </w:r>
            <w:r w:rsidR="002B1EE9" w:rsidRPr="000857DA">
              <w:rPr>
                <w:rFonts w:ascii="Calibri" w:hAnsi="Calibri" w:cs="Calibri"/>
                <w:color w:val="000000"/>
              </w:rPr>
              <w:t xml:space="preserve"> </w:t>
            </w:r>
            <w:r w:rsidRPr="000857DA">
              <w:rPr>
                <w:rFonts w:ascii="Calibri" w:hAnsi="Calibri" w:cs="Calibri"/>
                <w:color w:val="000000"/>
              </w:rPr>
              <w:t>substances</w:t>
            </w:r>
          </w:p>
        </w:tc>
      </w:tr>
      <w:tr w:rsidR="00953C02" w:rsidRPr="000857DA" w14:paraId="66A0B60D"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3826ECB1" w14:textId="77777777" w:rsidR="00953C02" w:rsidRPr="000857DA" w:rsidRDefault="00953C02" w:rsidP="008C0B43">
            <w:pPr>
              <w:rPr>
                <w:rFonts w:ascii="Calibri" w:hAnsi="Calibri" w:cs="Calibri"/>
                <w:color w:val="000000"/>
              </w:rPr>
            </w:pPr>
            <w:r w:rsidRPr="000857DA">
              <w:rPr>
                <w:rFonts w:ascii="Calibri" w:hAnsi="Calibri" w:cs="Calibri"/>
                <w:color w:val="000000"/>
              </w:rPr>
              <w:t>IMDG_CD</w:t>
            </w:r>
          </w:p>
        </w:tc>
        <w:tc>
          <w:tcPr>
            <w:tcW w:w="1260" w:type="dxa"/>
            <w:tcBorders>
              <w:top w:val="nil"/>
              <w:left w:val="nil"/>
              <w:bottom w:val="single" w:sz="4" w:space="0" w:color="auto"/>
              <w:right w:val="single" w:sz="4" w:space="0" w:color="auto"/>
            </w:tcBorders>
            <w:shd w:val="clear" w:color="auto" w:fill="auto"/>
            <w:hideMark/>
          </w:tcPr>
          <w:p w14:paraId="48531565" w14:textId="77777777" w:rsidR="00953C02" w:rsidRPr="000857DA" w:rsidRDefault="00953C02" w:rsidP="008C0B43">
            <w:pPr>
              <w:rPr>
                <w:rFonts w:ascii="Calibri" w:hAnsi="Calibri" w:cs="Calibri"/>
                <w:color w:val="000000"/>
              </w:rPr>
            </w:pPr>
            <w:r w:rsidRPr="000857DA">
              <w:rPr>
                <w:rFonts w:ascii="Calibri" w:hAnsi="Calibri" w:cs="Calibri"/>
                <w:color w:val="000000"/>
              </w:rPr>
              <w:t>7</w:t>
            </w:r>
          </w:p>
        </w:tc>
        <w:tc>
          <w:tcPr>
            <w:tcW w:w="2700" w:type="dxa"/>
            <w:tcBorders>
              <w:top w:val="nil"/>
              <w:left w:val="nil"/>
              <w:bottom w:val="single" w:sz="4" w:space="0" w:color="auto"/>
              <w:right w:val="single" w:sz="4" w:space="0" w:color="auto"/>
            </w:tcBorders>
            <w:shd w:val="clear" w:color="auto" w:fill="auto"/>
            <w:hideMark/>
          </w:tcPr>
          <w:p w14:paraId="3668AE64" w14:textId="18E3DCC3" w:rsidR="00953C02" w:rsidRPr="000857DA" w:rsidRDefault="00953C02" w:rsidP="008C0B43">
            <w:pPr>
              <w:rPr>
                <w:rFonts w:ascii="Calibri" w:hAnsi="Calibri" w:cs="Calibri"/>
                <w:color w:val="000000"/>
              </w:rPr>
            </w:pPr>
            <w:r w:rsidRPr="000857DA">
              <w:rPr>
                <w:rFonts w:ascii="Calibri" w:hAnsi="Calibri" w:cs="Calibri"/>
                <w:color w:val="000000"/>
              </w:rPr>
              <w:t>Class7:</w:t>
            </w:r>
            <w:r w:rsidR="002B1EE9" w:rsidRPr="000857DA">
              <w:rPr>
                <w:rFonts w:ascii="Calibri" w:hAnsi="Calibri" w:cs="Calibri"/>
                <w:color w:val="000000"/>
              </w:rPr>
              <w:t xml:space="preserve"> </w:t>
            </w:r>
            <w:r w:rsidRPr="000857DA">
              <w:rPr>
                <w:rFonts w:ascii="Calibri" w:hAnsi="Calibri" w:cs="Calibri"/>
                <w:color w:val="000000"/>
              </w:rPr>
              <w:t>Radioactive</w:t>
            </w:r>
            <w:r w:rsidR="002B1EE9" w:rsidRPr="000857DA">
              <w:rPr>
                <w:rFonts w:ascii="Calibri" w:hAnsi="Calibri" w:cs="Calibri"/>
                <w:color w:val="000000"/>
              </w:rPr>
              <w:t xml:space="preserve"> </w:t>
            </w:r>
            <w:r w:rsidRPr="000857DA">
              <w:rPr>
                <w:rFonts w:ascii="Calibri" w:hAnsi="Calibri" w:cs="Calibri"/>
                <w:color w:val="000000"/>
              </w:rPr>
              <w:t>material</w:t>
            </w:r>
          </w:p>
        </w:tc>
        <w:tc>
          <w:tcPr>
            <w:tcW w:w="3480" w:type="dxa"/>
            <w:tcBorders>
              <w:top w:val="nil"/>
              <w:left w:val="nil"/>
              <w:bottom w:val="single" w:sz="4" w:space="0" w:color="auto"/>
              <w:right w:val="single" w:sz="4" w:space="0" w:color="auto"/>
            </w:tcBorders>
            <w:shd w:val="clear" w:color="auto" w:fill="auto"/>
            <w:hideMark/>
          </w:tcPr>
          <w:p w14:paraId="68F6FEFA" w14:textId="1DE5881D" w:rsidR="00953C02" w:rsidRPr="000857DA" w:rsidRDefault="00953C02" w:rsidP="008C0B43">
            <w:pPr>
              <w:rPr>
                <w:rFonts w:ascii="Calibri" w:hAnsi="Calibri" w:cs="Calibri"/>
                <w:color w:val="000000"/>
              </w:rPr>
            </w:pPr>
            <w:r w:rsidRPr="000857DA">
              <w:rPr>
                <w:rFonts w:ascii="Calibri" w:hAnsi="Calibri" w:cs="Calibri"/>
                <w:color w:val="000000"/>
              </w:rPr>
              <w:t>Class7:</w:t>
            </w:r>
            <w:r w:rsidR="002B1EE9" w:rsidRPr="000857DA">
              <w:rPr>
                <w:rFonts w:ascii="Calibri" w:hAnsi="Calibri" w:cs="Calibri"/>
                <w:color w:val="000000"/>
              </w:rPr>
              <w:t xml:space="preserve"> </w:t>
            </w:r>
            <w:r w:rsidRPr="000857DA">
              <w:rPr>
                <w:rFonts w:ascii="Calibri" w:hAnsi="Calibri" w:cs="Calibri"/>
                <w:color w:val="000000"/>
              </w:rPr>
              <w:t>Radioactive</w:t>
            </w:r>
            <w:r w:rsidR="002B1EE9" w:rsidRPr="000857DA">
              <w:rPr>
                <w:rFonts w:ascii="Calibri" w:hAnsi="Calibri" w:cs="Calibri"/>
                <w:color w:val="000000"/>
              </w:rPr>
              <w:t xml:space="preserve"> </w:t>
            </w:r>
            <w:r w:rsidRPr="000857DA">
              <w:rPr>
                <w:rFonts w:ascii="Calibri" w:hAnsi="Calibri" w:cs="Calibri"/>
                <w:color w:val="000000"/>
              </w:rPr>
              <w:t>material</w:t>
            </w:r>
          </w:p>
        </w:tc>
      </w:tr>
      <w:tr w:rsidR="00953C02" w:rsidRPr="000857DA" w14:paraId="1DE90D43"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3E750CE1" w14:textId="77777777" w:rsidR="00953C02" w:rsidRPr="000857DA" w:rsidRDefault="00953C02" w:rsidP="008C0B43">
            <w:pPr>
              <w:rPr>
                <w:rFonts w:ascii="Calibri" w:hAnsi="Calibri" w:cs="Calibri"/>
                <w:color w:val="000000"/>
              </w:rPr>
            </w:pPr>
            <w:r w:rsidRPr="000857DA">
              <w:rPr>
                <w:rFonts w:ascii="Calibri" w:hAnsi="Calibri" w:cs="Calibri"/>
                <w:color w:val="000000"/>
              </w:rPr>
              <w:t>IMDG_CD</w:t>
            </w:r>
          </w:p>
        </w:tc>
        <w:tc>
          <w:tcPr>
            <w:tcW w:w="1260" w:type="dxa"/>
            <w:tcBorders>
              <w:top w:val="nil"/>
              <w:left w:val="nil"/>
              <w:bottom w:val="single" w:sz="4" w:space="0" w:color="auto"/>
              <w:right w:val="single" w:sz="4" w:space="0" w:color="auto"/>
            </w:tcBorders>
            <w:shd w:val="clear" w:color="auto" w:fill="auto"/>
            <w:hideMark/>
          </w:tcPr>
          <w:p w14:paraId="2B7BECC1" w14:textId="77777777" w:rsidR="00953C02" w:rsidRPr="000857DA" w:rsidRDefault="00953C02" w:rsidP="008C0B43">
            <w:pPr>
              <w:rPr>
                <w:rFonts w:ascii="Calibri" w:hAnsi="Calibri" w:cs="Calibri"/>
                <w:color w:val="000000"/>
              </w:rPr>
            </w:pPr>
            <w:r w:rsidRPr="000857DA">
              <w:rPr>
                <w:rFonts w:ascii="Calibri" w:hAnsi="Calibri" w:cs="Calibri"/>
                <w:color w:val="000000"/>
              </w:rPr>
              <w:t>8</w:t>
            </w:r>
          </w:p>
        </w:tc>
        <w:tc>
          <w:tcPr>
            <w:tcW w:w="2700" w:type="dxa"/>
            <w:tcBorders>
              <w:top w:val="nil"/>
              <w:left w:val="nil"/>
              <w:bottom w:val="single" w:sz="4" w:space="0" w:color="auto"/>
              <w:right w:val="single" w:sz="4" w:space="0" w:color="auto"/>
            </w:tcBorders>
            <w:shd w:val="clear" w:color="auto" w:fill="auto"/>
            <w:hideMark/>
          </w:tcPr>
          <w:p w14:paraId="4C3679DC" w14:textId="3C04733C" w:rsidR="00953C02" w:rsidRPr="000857DA" w:rsidRDefault="00953C02" w:rsidP="008C0B43">
            <w:pPr>
              <w:rPr>
                <w:rFonts w:ascii="Calibri" w:hAnsi="Calibri" w:cs="Calibri"/>
                <w:color w:val="000000"/>
              </w:rPr>
            </w:pPr>
            <w:r w:rsidRPr="000857DA">
              <w:rPr>
                <w:rFonts w:ascii="Calibri" w:hAnsi="Calibri" w:cs="Calibri"/>
                <w:color w:val="000000"/>
              </w:rPr>
              <w:t>Class8:</w:t>
            </w:r>
            <w:r w:rsidR="002B1EE9" w:rsidRPr="000857DA">
              <w:rPr>
                <w:rFonts w:ascii="Calibri" w:hAnsi="Calibri" w:cs="Calibri"/>
                <w:color w:val="000000"/>
              </w:rPr>
              <w:t xml:space="preserve"> </w:t>
            </w:r>
            <w:r w:rsidRPr="000857DA">
              <w:rPr>
                <w:rFonts w:ascii="Calibri" w:hAnsi="Calibri" w:cs="Calibri"/>
                <w:color w:val="000000"/>
              </w:rPr>
              <w:t>Corrosive</w:t>
            </w:r>
            <w:r w:rsidR="002B1EE9" w:rsidRPr="000857DA">
              <w:rPr>
                <w:rFonts w:ascii="Calibri" w:hAnsi="Calibri" w:cs="Calibri"/>
                <w:color w:val="000000"/>
              </w:rPr>
              <w:t xml:space="preserve"> </w:t>
            </w:r>
            <w:r w:rsidRPr="000857DA">
              <w:rPr>
                <w:rFonts w:ascii="Calibri" w:hAnsi="Calibri" w:cs="Calibri"/>
                <w:color w:val="000000"/>
              </w:rPr>
              <w:t>substances</w:t>
            </w:r>
          </w:p>
        </w:tc>
        <w:tc>
          <w:tcPr>
            <w:tcW w:w="3480" w:type="dxa"/>
            <w:tcBorders>
              <w:top w:val="nil"/>
              <w:left w:val="nil"/>
              <w:bottom w:val="single" w:sz="4" w:space="0" w:color="auto"/>
              <w:right w:val="single" w:sz="4" w:space="0" w:color="auto"/>
            </w:tcBorders>
            <w:shd w:val="clear" w:color="auto" w:fill="auto"/>
            <w:hideMark/>
          </w:tcPr>
          <w:p w14:paraId="60EDCD47" w14:textId="602D572C" w:rsidR="00953C02" w:rsidRPr="000857DA" w:rsidRDefault="00953C02" w:rsidP="008C0B43">
            <w:pPr>
              <w:rPr>
                <w:rFonts w:ascii="Calibri" w:hAnsi="Calibri" w:cs="Calibri"/>
                <w:color w:val="000000"/>
              </w:rPr>
            </w:pPr>
            <w:r w:rsidRPr="000857DA">
              <w:rPr>
                <w:rFonts w:ascii="Calibri" w:hAnsi="Calibri" w:cs="Calibri"/>
                <w:color w:val="000000"/>
              </w:rPr>
              <w:t>Class8:</w:t>
            </w:r>
            <w:r w:rsidR="002B1EE9" w:rsidRPr="000857DA">
              <w:rPr>
                <w:rFonts w:ascii="Calibri" w:hAnsi="Calibri" w:cs="Calibri"/>
                <w:color w:val="000000"/>
              </w:rPr>
              <w:t xml:space="preserve"> </w:t>
            </w:r>
            <w:r w:rsidRPr="000857DA">
              <w:rPr>
                <w:rFonts w:ascii="Calibri" w:hAnsi="Calibri" w:cs="Calibri"/>
                <w:color w:val="000000"/>
              </w:rPr>
              <w:t>Corrosive</w:t>
            </w:r>
            <w:r w:rsidR="002B1EE9" w:rsidRPr="000857DA">
              <w:rPr>
                <w:rFonts w:ascii="Calibri" w:hAnsi="Calibri" w:cs="Calibri"/>
                <w:color w:val="000000"/>
              </w:rPr>
              <w:t xml:space="preserve"> </w:t>
            </w:r>
            <w:r w:rsidRPr="000857DA">
              <w:rPr>
                <w:rFonts w:ascii="Calibri" w:hAnsi="Calibri" w:cs="Calibri"/>
                <w:color w:val="000000"/>
              </w:rPr>
              <w:t>substances</w:t>
            </w:r>
          </w:p>
        </w:tc>
      </w:tr>
      <w:tr w:rsidR="00953C02" w:rsidRPr="000857DA" w14:paraId="4FE62EBA" w14:textId="77777777" w:rsidTr="009D45C7">
        <w:trPr>
          <w:trHeight w:val="900"/>
        </w:trPr>
        <w:tc>
          <w:tcPr>
            <w:tcW w:w="1465" w:type="dxa"/>
            <w:tcBorders>
              <w:top w:val="nil"/>
              <w:left w:val="single" w:sz="4" w:space="0" w:color="auto"/>
              <w:bottom w:val="single" w:sz="4" w:space="0" w:color="auto"/>
              <w:right w:val="single" w:sz="4" w:space="0" w:color="auto"/>
            </w:tcBorders>
            <w:shd w:val="clear" w:color="auto" w:fill="auto"/>
            <w:hideMark/>
          </w:tcPr>
          <w:p w14:paraId="10AE8F78" w14:textId="77777777" w:rsidR="00953C02" w:rsidRPr="000857DA" w:rsidRDefault="00953C02" w:rsidP="008C0B43">
            <w:pPr>
              <w:rPr>
                <w:rFonts w:ascii="Calibri" w:hAnsi="Calibri" w:cs="Calibri"/>
                <w:color w:val="000000"/>
              </w:rPr>
            </w:pPr>
            <w:r w:rsidRPr="000857DA">
              <w:rPr>
                <w:rFonts w:ascii="Calibri" w:hAnsi="Calibri" w:cs="Calibri"/>
                <w:color w:val="000000"/>
              </w:rPr>
              <w:t>IMDG_CD</w:t>
            </w:r>
          </w:p>
        </w:tc>
        <w:tc>
          <w:tcPr>
            <w:tcW w:w="1260" w:type="dxa"/>
            <w:tcBorders>
              <w:top w:val="nil"/>
              <w:left w:val="nil"/>
              <w:bottom w:val="single" w:sz="4" w:space="0" w:color="auto"/>
              <w:right w:val="single" w:sz="4" w:space="0" w:color="auto"/>
            </w:tcBorders>
            <w:shd w:val="clear" w:color="auto" w:fill="auto"/>
            <w:hideMark/>
          </w:tcPr>
          <w:p w14:paraId="13C2B70D" w14:textId="77777777" w:rsidR="00953C02" w:rsidRPr="000857DA" w:rsidRDefault="00953C02" w:rsidP="008C0B43">
            <w:pPr>
              <w:rPr>
                <w:rFonts w:ascii="Calibri" w:hAnsi="Calibri" w:cs="Calibri"/>
                <w:color w:val="000000"/>
              </w:rPr>
            </w:pPr>
            <w:r w:rsidRPr="000857DA">
              <w:rPr>
                <w:rFonts w:ascii="Calibri" w:hAnsi="Calibri" w:cs="Calibri"/>
                <w:color w:val="000000"/>
              </w:rPr>
              <w:t>9</w:t>
            </w:r>
          </w:p>
        </w:tc>
        <w:tc>
          <w:tcPr>
            <w:tcW w:w="2700" w:type="dxa"/>
            <w:tcBorders>
              <w:top w:val="nil"/>
              <w:left w:val="nil"/>
              <w:bottom w:val="single" w:sz="4" w:space="0" w:color="auto"/>
              <w:right w:val="single" w:sz="4" w:space="0" w:color="auto"/>
            </w:tcBorders>
            <w:shd w:val="clear" w:color="auto" w:fill="auto"/>
            <w:hideMark/>
          </w:tcPr>
          <w:p w14:paraId="2FF53A00" w14:textId="0B1E56D2" w:rsidR="00953C02" w:rsidRPr="000857DA" w:rsidRDefault="00953C02" w:rsidP="008C0B43">
            <w:pPr>
              <w:rPr>
                <w:rFonts w:ascii="Calibri" w:hAnsi="Calibri" w:cs="Calibri"/>
                <w:color w:val="000000"/>
              </w:rPr>
            </w:pPr>
            <w:r w:rsidRPr="000857DA">
              <w:rPr>
                <w:rFonts w:ascii="Calibri" w:hAnsi="Calibri" w:cs="Calibri"/>
                <w:color w:val="000000"/>
              </w:rPr>
              <w:t>Class9:</w:t>
            </w:r>
            <w:r w:rsidR="002B1EE9" w:rsidRPr="000857DA">
              <w:rPr>
                <w:rFonts w:ascii="Calibri" w:hAnsi="Calibri" w:cs="Calibri"/>
                <w:color w:val="000000"/>
              </w:rPr>
              <w:t xml:space="preserve"> </w:t>
            </w:r>
            <w:r w:rsidRPr="000857DA">
              <w:rPr>
                <w:rFonts w:ascii="Calibri" w:hAnsi="Calibri" w:cs="Calibri"/>
                <w:color w:val="000000"/>
              </w:rPr>
              <w:t>Miscellaneous</w:t>
            </w:r>
            <w:r w:rsidR="002B1EE9" w:rsidRPr="000857DA">
              <w:rPr>
                <w:rFonts w:ascii="Calibri" w:hAnsi="Calibri" w:cs="Calibri"/>
                <w:color w:val="000000"/>
              </w:rPr>
              <w:t xml:space="preserve"> </w:t>
            </w:r>
            <w:r w:rsidRPr="000857DA">
              <w:rPr>
                <w:rFonts w:ascii="Calibri" w:hAnsi="Calibri" w:cs="Calibri"/>
                <w:color w:val="000000"/>
              </w:rPr>
              <w:t>dangerous</w:t>
            </w:r>
            <w:r w:rsidR="002B1EE9" w:rsidRPr="000857DA">
              <w:rPr>
                <w:rFonts w:ascii="Calibri" w:hAnsi="Calibri" w:cs="Calibri"/>
                <w:color w:val="000000"/>
              </w:rPr>
              <w:t xml:space="preserve"> </w:t>
            </w:r>
            <w:r w:rsidRPr="000857DA">
              <w:rPr>
                <w:rFonts w:ascii="Calibri" w:hAnsi="Calibri" w:cs="Calibri"/>
                <w:color w:val="000000"/>
              </w:rPr>
              <w:t>substances</w:t>
            </w:r>
            <w:r w:rsidR="002B1EE9" w:rsidRPr="000857DA">
              <w:rPr>
                <w:rFonts w:ascii="Calibri" w:hAnsi="Calibri" w:cs="Calibri"/>
                <w:color w:val="000000"/>
              </w:rPr>
              <w:t xml:space="preserve"> </w:t>
            </w:r>
            <w:r w:rsidRPr="000857DA">
              <w:rPr>
                <w:rFonts w:ascii="Calibri" w:hAnsi="Calibri" w:cs="Calibri"/>
                <w:color w:val="000000"/>
              </w:rPr>
              <w:t>and</w:t>
            </w:r>
            <w:r w:rsidR="002B1EE9" w:rsidRPr="000857DA">
              <w:rPr>
                <w:rFonts w:ascii="Calibri" w:hAnsi="Calibri" w:cs="Calibri"/>
                <w:color w:val="000000"/>
              </w:rPr>
              <w:t xml:space="preserve"> </w:t>
            </w:r>
            <w:r w:rsidRPr="000857DA">
              <w:rPr>
                <w:rFonts w:ascii="Calibri" w:hAnsi="Calibri" w:cs="Calibri"/>
                <w:color w:val="000000"/>
              </w:rPr>
              <w:t>articles</w:t>
            </w:r>
          </w:p>
        </w:tc>
        <w:tc>
          <w:tcPr>
            <w:tcW w:w="3480" w:type="dxa"/>
            <w:tcBorders>
              <w:top w:val="nil"/>
              <w:left w:val="nil"/>
              <w:bottom w:val="single" w:sz="4" w:space="0" w:color="auto"/>
              <w:right w:val="single" w:sz="4" w:space="0" w:color="auto"/>
            </w:tcBorders>
            <w:shd w:val="clear" w:color="auto" w:fill="auto"/>
            <w:hideMark/>
          </w:tcPr>
          <w:p w14:paraId="6DBEE864" w14:textId="73F01DC3" w:rsidR="00953C02" w:rsidRPr="000857DA" w:rsidRDefault="00953C02" w:rsidP="008C0B43">
            <w:pPr>
              <w:rPr>
                <w:rFonts w:ascii="Calibri" w:hAnsi="Calibri" w:cs="Calibri"/>
                <w:color w:val="000000"/>
              </w:rPr>
            </w:pPr>
            <w:r w:rsidRPr="000857DA">
              <w:rPr>
                <w:rFonts w:ascii="Calibri" w:hAnsi="Calibri" w:cs="Calibri"/>
                <w:color w:val="000000"/>
              </w:rPr>
              <w:t>Class9:</w:t>
            </w:r>
            <w:r w:rsidR="002B1EE9" w:rsidRPr="000857DA">
              <w:rPr>
                <w:rFonts w:ascii="Calibri" w:hAnsi="Calibri" w:cs="Calibri"/>
                <w:color w:val="000000"/>
              </w:rPr>
              <w:t xml:space="preserve"> </w:t>
            </w:r>
            <w:r w:rsidRPr="000857DA">
              <w:rPr>
                <w:rFonts w:ascii="Calibri" w:hAnsi="Calibri" w:cs="Calibri"/>
                <w:color w:val="000000"/>
              </w:rPr>
              <w:t>Miscellaneous</w:t>
            </w:r>
            <w:r w:rsidR="002B1EE9" w:rsidRPr="000857DA">
              <w:rPr>
                <w:rFonts w:ascii="Calibri" w:hAnsi="Calibri" w:cs="Calibri"/>
                <w:color w:val="000000"/>
              </w:rPr>
              <w:t xml:space="preserve"> </w:t>
            </w:r>
            <w:r w:rsidRPr="000857DA">
              <w:rPr>
                <w:rFonts w:ascii="Calibri" w:hAnsi="Calibri" w:cs="Calibri"/>
                <w:color w:val="000000"/>
              </w:rPr>
              <w:t>dangerous</w:t>
            </w:r>
            <w:r w:rsidR="002B1EE9" w:rsidRPr="000857DA">
              <w:rPr>
                <w:rFonts w:ascii="Calibri" w:hAnsi="Calibri" w:cs="Calibri"/>
                <w:color w:val="000000"/>
              </w:rPr>
              <w:t xml:space="preserve"> </w:t>
            </w:r>
            <w:r w:rsidRPr="000857DA">
              <w:rPr>
                <w:rFonts w:ascii="Calibri" w:hAnsi="Calibri" w:cs="Calibri"/>
                <w:color w:val="000000"/>
              </w:rPr>
              <w:t>substances</w:t>
            </w:r>
            <w:r w:rsidR="002B1EE9" w:rsidRPr="000857DA">
              <w:rPr>
                <w:rFonts w:ascii="Calibri" w:hAnsi="Calibri" w:cs="Calibri"/>
                <w:color w:val="000000"/>
              </w:rPr>
              <w:t xml:space="preserve"> </w:t>
            </w:r>
            <w:r w:rsidRPr="000857DA">
              <w:rPr>
                <w:rFonts w:ascii="Calibri" w:hAnsi="Calibri" w:cs="Calibri"/>
                <w:color w:val="000000"/>
              </w:rPr>
              <w:t>and</w:t>
            </w:r>
            <w:r w:rsidR="002B1EE9" w:rsidRPr="000857DA">
              <w:rPr>
                <w:rFonts w:ascii="Calibri" w:hAnsi="Calibri" w:cs="Calibri"/>
                <w:color w:val="000000"/>
              </w:rPr>
              <w:t xml:space="preserve"> </w:t>
            </w:r>
            <w:r w:rsidRPr="000857DA">
              <w:rPr>
                <w:rFonts w:ascii="Calibri" w:hAnsi="Calibri" w:cs="Calibri"/>
                <w:color w:val="000000"/>
              </w:rPr>
              <w:t>articles</w:t>
            </w:r>
          </w:p>
        </w:tc>
      </w:tr>
      <w:tr w:rsidR="00953C02" w:rsidRPr="000857DA" w14:paraId="400F449A"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4C9B6CB6" w14:textId="77777777" w:rsidR="00953C02" w:rsidRPr="000857DA" w:rsidRDefault="00953C02" w:rsidP="008C0B43">
            <w:pPr>
              <w:rPr>
                <w:rFonts w:ascii="Calibri" w:hAnsi="Calibri" w:cs="Calibri"/>
                <w:color w:val="000000"/>
              </w:rPr>
            </w:pPr>
            <w:r w:rsidRPr="000857DA">
              <w:rPr>
                <w:rFonts w:ascii="Calibri" w:hAnsi="Calibri" w:cs="Calibri"/>
                <w:color w:val="000000"/>
              </w:rPr>
              <w:t>PER_TR_IND</w:t>
            </w:r>
          </w:p>
        </w:tc>
        <w:tc>
          <w:tcPr>
            <w:tcW w:w="1260" w:type="dxa"/>
            <w:tcBorders>
              <w:top w:val="nil"/>
              <w:left w:val="nil"/>
              <w:bottom w:val="single" w:sz="4" w:space="0" w:color="auto"/>
              <w:right w:val="single" w:sz="4" w:space="0" w:color="auto"/>
            </w:tcBorders>
            <w:shd w:val="clear" w:color="auto" w:fill="auto"/>
            <w:hideMark/>
          </w:tcPr>
          <w:p w14:paraId="01A6657A" w14:textId="77777777" w:rsidR="00953C02" w:rsidRPr="000857DA" w:rsidRDefault="00953C02" w:rsidP="008C0B43">
            <w:pPr>
              <w:rPr>
                <w:rFonts w:ascii="Calibri" w:hAnsi="Calibri" w:cs="Calibri"/>
                <w:color w:val="000000"/>
              </w:rPr>
            </w:pPr>
            <w:r w:rsidRPr="000857DA">
              <w:rPr>
                <w:rFonts w:ascii="Calibri" w:hAnsi="Calibri" w:cs="Calibri"/>
                <w:color w:val="000000"/>
              </w:rPr>
              <w:t>0</w:t>
            </w:r>
          </w:p>
        </w:tc>
        <w:tc>
          <w:tcPr>
            <w:tcW w:w="2700" w:type="dxa"/>
            <w:tcBorders>
              <w:top w:val="nil"/>
              <w:left w:val="nil"/>
              <w:bottom w:val="single" w:sz="4" w:space="0" w:color="auto"/>
              <w:right w:val="single" w:sz="4" w:space="0" w:color="auto"/>
            </w:tcBorders>
            <w:shd w:val="clear" w:color="auto" w:fill="auto"/>
            <w:hideMark/>
          </w:tcPr>
          <w:p w14:paraId="678FA740" w14:textId="0FF3CD63" w:rsidR="00953C02" w:rsidRPr="000857DA" w:rsidRDefault="00953C02" w:rsidP="008C0B43">
            <w:pPr>
              <w:rPr>
                <w:rFonts w:ascii="Calibri" w:hAnsi="Calibri" w:cs="Calibri"/>
                <w:color w:val="000000"/>
              </w:rPr>
            </w:pPr>
            <w:r w:rsidRPr="000857DA">
              <w:rPr>
                <w:rFonts w:ascii="Calibri" w:hAnsi="Calibri" w:cs="Calibri"/>
                <w:color w:val="000000"/>
              </w:rPr>
              <w:t>Person will not leave</w:t>
            </w:r>
            <w:r w:rsidR="002B1EE9" w:rsidRPr="000857DA">
              <w:rPr>
                <w:rFonts w:ascii="Calibri" w:hAnsi="Calibri" w:cs="Calibri"/>
                <w:color w:val="000000"/>
              </w:rPr>
              <w:t xml:space="preserve"> </w:t>
            </w:r>
            <w:r w:rsidRPr="000857DA">
              <w:rPr>
                <w:rFonts w:ascii="Calibri" w:hAnsi="Calibri" w:cs="Calibri"/>
                <w:color w:val="000000"/>
              </w:rPr>
              <w:t>the</w:t>
            </w:r>
            <w:r w:rsidR="002B1EE9" w:rsidRPr="000857DA">
              <w:rPr>
                <w:rFonts w:ascii="Calibri" w:hAnsi="Calibri" w:cs="Calibri"/>
                <w:color w:val="000000"/>
              </w:rPr>
              <w:t xml:space="preserve"> </w:t>
            </w:r>
            <w:r w:rsidRPr="000857DA">
              <w:rPr>
                <w:rFonts w:ascii="Calibri" w:hAnsi="Calibri" w:cs="Calibri"/>
                <w:color w:val="000000"/>
              </w:rPr>
              <w:t>vessel</w:t>
            </w:r>
          </w:p>
        </w:tc>
        <w:tc>
          <w:tcPr>
            <w:tcW w:w="3480" w:type="dxa"/>
            <w:tcBorders>
              <w:top w:val="nil"/>
              <w:left w:val="nil"/>
              <w:bottom w:val="single" w:sz="4" w:space="0" w:color="auto"/>
              <w:right w:val="single" w:sz="4" w:space="0" w:color="auto"/>
            </w:tcBorders>
            <w:shd w:val="clear" w:color="auto" w:fill="auto"/>
            <w:hideMark/>
          </w:tcPr>
          <w:p w14:paraId="0D10295B"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53A24E84" w14:textId="77777777" w:rsidTr="009D45C7">
        <w:trPr>
          <w:trHeight w:val="1800"/>
        </w:trPr>
        <w:tc>
          <w:tcPr>
            <w:tcW w:w="1465" w:type="dxa"/>
            <w:tcBorders>
              <w:top w:val="nil"/>
              <w:left w:val="single" w:sz="4" w:space="0" w:color="auto"/>
              <w:bottom w:val="single" w:sz="4" w:space="0" w:color="auto"/>
              <w:right w:val="single" w:sz="4" w:space="0" w:color="auto"/>
            </w:tcBorders>
            <w:shd w:val="clear" w:color="auto" w:fill="auto"/>
            <w:hideMark/>
          </w:tcPr>
          <w:p w14:paraId="24C798CC" w14:textId="77777777" w:rsidR="00953C02" w:rsidRPr="000857DA" w:rsidRDefault="00953C02" w:rsidP="008C0B43">
            <w:pPr>
              <w:rPr>
                <w:rFonts w:ascii="Calibri" w:hAnsi="Calibri" w:cs="Calibri"/>
                <w:color w:val="000000"/>
              </w:rPr>
            </w:pPr>
            <w:r w:rsidRPr="000857DA">
              <w:rPr>
                <w:rFonts w:ascii="Calibri" w:hAnsi="Calibri" w:cs="Calibri"/>
                <w:color w:val="000000"/>
              </w:rPr>
              <w:lastRenderedPageBreak/>
              <w:t>PER_TR_IND</w:t>
            </w:r>
          </w:p>
        </w:tc>
        <w:tc>
          <w:tcPr>
            <w:tcW w:w="1260" w:type="dxa"/>
            <w:tcBorders>
              <w:top w:val="nil"/>
              <w:left w:val="nil"/>
              <w:bottom w:val="single" w:sz="4" w:space="0" w:color="auto"/>
              <w:right w:val="single" w:sz="4" w:space="0" w:color="auto"/>
            </w:tcBorders>
            <w:shd w:val="clear" w:color="auto" w:fill="auto"/>
            <w:hideMark/>
          </w:tcPr>
          <w:p w14:paraId="183D7D37" w14:textId="77777777" w:rsidR="00953C02" w:rsidRPr="000857DA" w:rsidRDefault="00953C02" w:rsidP="008C0B43">
            <w:pPr>
              <w:rPr>
                <w:rFonts w:ascii="Calibri" w:hAnsi="Calibri" w:cs="Calibri"/>
                <w:color w:val="000000"/>
              </w:rPr>
            </w:pPr>
            <w:r w:rsidRPr="000857DA">
              <w:rPr>
                <w:rFonts w:ascii="Calibri" w:hAnsi="Calibri" w:cs="Calibri"/>
                <w:color w:val="000000"/>
              </w:rPr>
              <w:t>1</w:t>
            </w:r>
          </w:p>
        </w:tc>
        <w:tc>
          <w:tcPr>
            <w:tcW w:w="2700" w:type="dxa"/>
            <w:tcBorders>
              <w:top w:val="nil"/>
              <w:left w:val="nil"/>
              <w:bottom w:val="single" w:sz="4" w:space="0" w:color="auto"/>
              <w:right w:val="single" w:sz="4" w:space="0" w:color="auto"/>
            </w:tcBorders>
            <w:shd w:val="clear" w:color="auto" w:fill="auto"/>
            <w:hideMark/>
          </w:tcPr>
          <w:p w14:paraId="09F955D0" w14:textId="77777777" w:rsidR="00953C02" w:rsidRPr="000857DA" w:rsidRDefault="00953C02" w:rsidP="008C0B43">
            <w:pPr>
              <w:rPr>
                <w:rFonts w:ascii="Calibri" w:hAnsi="Calibri" w:cs="Calibri"/>
                <w:color w:val="000000"/>
              </w:rPr>
            </w:pPr>
            <w:r w:rsidRPr="000857DA">
              <w:rPr>
                <w:rFonts w:ascii="Calibri" w:hAnsi="Calibri" w:cs="Calibri"/>
                <w:color w:val="000000"/>
              </w:rPr>
              <w:t>Person will leave or has left the vessel but intends tore turn on board again before departure of the vessel</w:t>
            </w:r>
          </w:p>
        </w:tc>
        <w:tc>
          <w:tcPr>
            <w:tcW w:w="3480" w:type="dxa"/>
            <w:tcBorders>
              <w:top w:val="nil"/>
              <w:left w:val="nil"/>
              <w:bottom w:val="single" w:sz="4" w:space="0" w:color="auto"/>
              <w:right w:val="single" w:sz="4" w:space="0" w:color="auto"/>
            </w:tcBorders>
            <w:shd w:val="clear" w:color="auto" w:fill="auto"/>
            <w:hideMark/>
          </w:tcPr>
          <w:p w14:paraId="3D5DD432"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6802D2C5"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14AAFB51" w14:textId="77777777" w:rsidR="00953C02" w:rsidRPr="000857DA" w:rsidRDefault="00953C02" w:rsidP="008C0B43">
            <w:pPr>
              <w:rPr>
                <w:rFonts w:ascii="Calibri" w:hAnsi="Calibri" w:cs="Calibri"/>
                <w:color w:val="000000"/>
              </w:rPr>
            </w:pPr>
            <w:r w:rsidRPr="000857DA">
              <w:rPr>
                <w:rFonts w:ascii="Calibri" w:hAnsi="Calibri" w:cs="Calibri"/>
                <w:color w:val="000000"/>
              </w:rPr>
              <w:t>PER_TR_IND</w:t>
            </w:r>
          </w:p>
        </w:tc>
        <w:tc>
          <w:tcPr>
            <w:tcW w:w="1260" w:type="dxa"/>
            <w:tcBorders>
              <w:top w:val="nil"/>
              <w:left w:val="nil"/>
              <w:bottom w:val="single" w:sz="4" w:space="0" w:color="auto"/>
              <w:right w:val="single" w:sz="4" w:space="0" w:color="auto"/>
            </w:tcBorders>
            <w:shd w:val="clear" w:color="auto" w:fill="auto"/>
            <w:hideMark/>
          </w:tcPr>
          <w:p w14:paraId="7E781256" w14:textId="77777777" w:rsidR="00953C02" w:rsidRPr="000857DA" w:rsidRDefault="00953C02" w:rsidP="008C0B43">
            <w:pPr>
              <w:rPr>
                <w:rFonts w:ascii="Calibri" w:hAnsi="Calibri" w:cs="Calibri"/>
                <w:color w:val="000000"/>
              </w:rPr>
            </w:pPr>
            <w:r w:rsidRPr="000857DA">
              <w:rPr>
                <w:rFonts w:ascii="Calibri" w:hAnsi="Calibri" w:cs="Calibri"/>
                <w:color w:val="000000"/>
              </w:rPr>
              <w:t>2</w:t>
            </w:r>
          </w:p>
        </w:tc>
        <w:tc>
          <w:tcPr>
            <w:tcW w:w="2700" w:type="dxa"/>
            <w:tcBorders>
              <w:top w:val="nil"/>
              <w:left w:val="nil"/>
              <w:bottom w:val="single" w:sz="4" w:space="0" w:color="auto"/>
              <w:right w:val="single" w:sz="4" w:space="0" w:color="auto"/>
            </w:tcBorders>
            <w:shd w:val="clear" w:color="auto" w:fill="auto"/>
            <w:hideMark/>
          </w:tcPr>
          <w:p w14:paraId="5F646B1F" w14:textId="77777777" w:rsidR="00953C02" w:rsidRPr="000857DA" w:rsidRDefault="00953C02" w:rsidP="008C0B43">
            <w:pPr>
              <w:rPr>
                <w:rFonts w:ascii="Calibri" w:hAnsi="Calibri" w:cs="Calibri"/>
                <w:color w:val="000000"/>
              </w:rPr>
            </w:pPr>
            <w:r w:rsidRPr="000857DA">
              <w:rPr>
                <w:rFonts w:ascii="Calibri" w:hAnsi="Calibri" w:cs="Calibri"/>
                <w:color w:val="000000"/>
              </w:rPr>
              <w:t>Person has left the vessel but is on board again</w:t>
            </w:r>
          </w:p>
        </w:tc>
        <w:tc>
          <w:tcPr>
            <w:tcW w:w="3480" w:type="dxa"/>
            <w:tcBorders>
              <w:top w:val="nil"/>
              <w:left w:val="nil"/>
              <w:bottom w:val="single" w:sz="4" w:space="0" w:color="auto"/>
              <w:right w:val="single" w:sz="4" w:space="0" w:color="auto"/>
            </w:tcBorders>
            <w:shd w:val="clear" w:color="auto" w:fill="auto"/>
            <w:hideMark/>
          </w:tcPr>
          <w:p w14:paraId="2A6E6419"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0F0D654B"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4F5CB88A"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33207255" w14:textId="77777777" w:rsidR="00953C02" w:rsidRPr="000857DA" w:rsidRDefault="00953C02" w:rsidP="008C0B43">
            <w:pPr>
              <w:rPr>
                <w:rFonts w:ascii="Calibri" w:hAnsi="Calibri" w:cs="Calibri"/>
                <w:color w:val="000000"/>
              </w:rPr>
            </w:pPr>
            <w:r w:rsidRPr="000857DA">
              <w:rPr>
                <w:rFonts w:ascii="Calibri" w:hAnsi="Calibri" w:cs="Calibri"/>
                <w:color w:val="000000"/>
              </w:rPr>
              <w:t>ABLESEAM</w:t>
            </w:r>
          </w:p>
        </w:tc>
        <w:tc>
          <w:tcPr>
            <w:tcW w:w="2700" w:type="dxa"/>
            <w:tcBorders>
              <w:top w:val="nil"/>
              <w:left w:val="nil"/>
              <w:bottom w:val="single" w:sz="4" w:space="0" w:color="auto"/>
              <w:right w:val="single" w:sz="4" w:space="0" w:color="auto"/>
            </w:tcBorders>
            <w:shd w:val="clear" w:color="auto" w:fill="auto"/>
            <w:hideMark/>
          </w:tcPr>
          <w:p w14:paraId="7ECEE571" w14:textId="77777777" w:rsidR="00953C02" w:rsidRPr="000857DA" w:rsidRDefault="00953C02" w:rsidP="008C0B43">
            <w:pPr>
              <w:rPr>
                <w:rFonts w:ascii="Calibri" w:hAnsi="Calibri" w:cs="Calibri"/>
                <w:color w:val="000000"/>
              </w:rPr>
            </w:pPr>
            <w:r w:rsidRPr="000857DA">
              <w:rPr>
                <w:rFonts w:ascii="Calibri" w:hAnsi="Calibri" w:cs="Calibri"/>
                <w:color w:val="000000"/>
              </w:rPr>
              <w:t>Able Seaman</w:t>
            </w:r>
          </w:p>
        </w:tc>
        <w:tc>
          <w:tcPr>
            <w:tcW w:w="3480" w:type="dxa"/>
            <w:tcBorders>
              <w:top w:val="nil"/>
              <w:left w:val="nil"/>
              <w:bottom w:val="single" w:sz="4" w:space="0" w:color="auto"/>
              <w:right w:val="single" w:sz="4" w:space="0" w:color="auto"/>
            </w:tcBorders>
            <w:shd w:val="clear" w:color="auto" w:fill="auto"/>
            <w:hideMark/>
          </w:tcPr>
          <w:p w14:paraId="62451397"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4CA6AA4D"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0FF3B522"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13788663" w14:textId="77777777" w:rsidR="00953C02" w:rsidRPr="000857DA" w:rsidRDefault="00953C02" w:rsidP="008C0B43">
            <w:pPr>
              <w:rPr>
                <w:rFonts w:ascii="Calibri" w:hAnsi="Calibri" w:cs="Calibri"/>
                <w:color w:val="000000"/>
              </w:rPr>
            </w:pPr>
            <w:r w:rsidRPr="000857DA">
              <w:rPr>
                <w:rFonts w:ascii="Calibri" w:hAnsi="Calibri" w:cs="Calibri"/>
                <w:color w:val="000000"/>
              </w:rPr>
              <w:t>AGENT</w:t>
            </w:r>
          </w:p>
        </w:tc>
        <w:tc>
          <w:tcPr>
            <w:tcW w:w="2700" w:type="dxa"/>
            <w:tcBorders>
              <w:top w:val="nil"/>
              <w:left w:val="nil"/>
              <w:bottom w:val="single" w:sz="4" w:space="0" w:color="auto"/>
              <w:right w:val="single" w:sz="4" w:space="0" w:color="auto"/>
            </w:tcBorders>
            <w:shd w:val="clear" w:color="auto" w:fill="auto"/>
            <w:hideMark/>
          </w:tcPr>
          <w:p w14:paraId="11C83DD0" w14:textId="77777777" w:rsidR="00953C02" w:rsidRPr="000857DA" w:rsidRDefault="00953C02" w:rsidP="008C0B43">
            <w:pPr>
              <w:rPr>
                <w:rFonts w:ascii="Calibri" w:hAnsi="Calibri" w:cs="Calibri"/>
                <w:color w:val="000000"/>
              </w:rPr>
            </w:pPr>
            <w:r w:rsidRPr="000857DA">
              <w:rPr>
                <w:rFonts w:ascii="Calibri" w:hAnsi="Calibri" w:cs="Calibri"/>
                <w:color w:val="000000"/>
              </w:rPr>
              <w:t>Agent</w:t>
            </w:r>
          </w:p>
        </w:tc>
        <w:tc>
          <w:tcPr>
            <w:tcW w:w="3480" w:type="dxa"/>
            <w:tcBorders>
              <w:top w:val="nil"/>
              <w:left w:val="nil"/>
              <w:bottom w:val="single" w:sz="4" w:space="0" w:color="auto"/>
              <w:right w:val="single" w:sz="4" w:space="0" w:color="auto"/>
            </w:tcBorders>
            <w:shd w:val="clear" w:color="auto" w:fill="auto"/>
            <w:hideMark/>
          </w:tcPr>
          <w:p w14:paraId="49F810BB"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562D0323"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30E03A0B"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251F8B51" w14:textId="77777777" w:rsidR="00953C02" w:rsidRPr="000857DA" w:rsidRDefault="00953C02" w:rsidP="008C0B43">
            <w:pPr>
              <w:rPr>
                <w:rFonts w:ascii="Calibri" w:hAnsi="Calibri" w:cs="Calibri"/>
                <w:color w:val="000000"/>
              </w:rPr>
            </w:pPr>
            <w:r w:rsidRPr="000857DA">
              <w:rPr>
                <w:rFonts w:ascii="Calibri" w:hAnsi="Calibri" w:cs="Calibri"/>
                <w:color w:val="000000"/>
              </w:rPr>
              <w:t>ASSTFOOD</w:t>
            </w:r>
          </w:p>
        </w:tc>
        <w:tc>
          <w:tcPr>
            <w:tcW w:w="2700" w:type="dxa"/>
            <w:tcBorders>
              <w:top w:val="nil"/>
              <w:left w:val="nil"/>
              <w:bottom w:val="single" w:sz="4" w:space="0" w:color="auto"/>
              <w:right w:val="single" w:sz="4" w:space="0" w:color="auto"/>
            </w:tcBorders>
            <w:shd w:val="clear" w:color="auto" w:fill="auto"/>
            <w:hideMark/>
          </w:tcPr>
          <w:p w14:paraId="46307BAA" w14:textId="77777777" w:rsidR="00953C02" w:rsidRPr="000857DA" w:rsidRDefault="00953C02" w:rsidP="008C0B43">
            <w:pPr>
              <w:rPr>
                <w:rFonts w:ascii="Calibri" w:hAnsi="Calibri" w:cs="Calibri"/>
                <w:color w:val="000000"/>
              </w:rPr>
            </w:pPr>
            <w:r w:rsidRPr="000857DA">
              <w:rPr>
                <w:rFonts w:ascii="Calibri" w:hAnsi="Calibri" w:cs="Calibri"/>
                <w:color w:val="000000"/>
              </w:rPr>
              <w:t>Assistant Food and Beverage Manager</w:t>
            </w:r>
          </w:p>
        </w:tc>
        <w:tc>
          <w:tcPr>
            <w:tcW w:w="3480" w:type="dxa"/>
            <w:tcBorders>
              <w:top w:val="nil"/>
              <w:left w:val="nil"/>
              <w:bottom w:val="single" w:sz="4" w:space="0" w:color="auto"/>
              <w:right w:val="single" w:sz="4" w:space="0" w:color="auto"/>
            </w:tcBorders>
            <w:shd w:val="clear" w:color="auto" w:fill="auto"/>
            <w:hideMark/>
          </w:tcPr>
          <w:p w14:paraId="4D050F69"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3FC5F399"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17DE474F"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45626343" w14:textId="77777777" w:rsidR="00953C02" w:rsidRPr="000857DA" w:rsidRDefault="00953C02" w:rsidP="008C0B43">
            <w:pPr>
              <w:rPr>
                <w:rFonts w:ascii="Calibri" w:hAnsi="Calibri" w:cs="Calibri"/>
                <w:color w:val="000000"/>
              </w:rPr>
            </w:pPr>
            <w:r w:rsidRPr="000857DA">
              <w:rPr>
                <w:rFonts w:ascii="Calibri" w:hAnsi="Calibri" w:cs="Calibri"/>
                <w:color w:val="000000"/>
              </w:rPr>
              <w:t>BARMANAG</w:t>
            </w:r>
          </w:p>
        </w:tc>
        <w:tc>
          <w:tcPr>
            <w:tcW w:w="2700" w:type="dxa"/>
            <w:tcBorders>
              <w:top w:val="nil"/>
              <w:left w:val="nil"/>
              <w:bottom w:val="single" w:sz="4" w:space="0" w:color="auto"/>
              <w:right w:val="single" w:sz="4" w:space="0" w:color="auto"/>
            </w:tcBorders>
            <w:shd w:val="clear" w:color="auto" w:fill="auto"/>
            <w:hideMark/>
          </w:tcPr>
          <w:p w14:paraId="6A86D8B4" w14:textId="77777777" w:rsidR="00953C02" w:rsidRPr="000857DA" w:rsidRDefault="00953C02" w:rsidP="008C0B43">
            <w:pPr>
              <w:rPr>
                <w:rFonts w:ascii="Calibri" w:hAnsi="Calibri" w:cs="Calibri"/>
                <w:color w:val="000000"/>
              </w:rPr>
            </w:pPr>
            <w:r w:rsidRPr="000857DA">
              <w:rPr>
                <w:rFonts w:ascii="Calibri" w:hAnsi="Calibri" w:cs="Calibri"/>
                <w:color w:val="000000"/>
              </w:rPr>
              <w:t>Bar Manager</w:t>
            </w:r>
          </w:p>
        </w:tc>
        <w:tc>
          <w:tcPr>
            <w:tcW w:w="3480" w:type="dxa"/>
            <w:tcBorders>
              <w:top w:val="nil"/>
              <w:left w:val="nil"/>
              <w:bottom w:val="single" w:sz="4" w:space="0" w:color="auto"/>
              <w:right w:val="single" w:sz="4" w:space="0" w:color="auto"/>
            </w:tcBorders>
            <w:shd w:val="clear" w:color="auto" w:fill="auto"/>
            <w:hideMark/>
          </w:tcPr>
          <w:p w14:paraId="523469A6"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7C9E0FB7"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281F1CCF"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4CA0FE13" w14:textId="77777777" w:rsidR="00953C02" w:rsidRPr="000857DA" w:rsidRDefault="00953C02" w:rsidP="008C0B43">
            <w:pPr>
              <w:rPr>
                <w:rFonts w:ascii="Calibri" w:hAnsi="Calibri" w:cs="Calibri"/>
                <w:color w:val="000000"/>
              </w:rPr>
            </w:pPr>
            <w:r w:rsidRPr="000857DA">
              <w:rPr>
                <w:rFonts w:ascii="Calibri" w:hAnsi="Calibri" w:cs="Calibri"/>
                <w:color w:val="000000"/>
              </w:rPr>
              <w:t>BARSERVI</w:t>
            </w:r>
          </w:p>
        </w:tc>
        <w:tc>
          <w:tcPr>
            <w:tcW w:w="2700" w:type="dxa"/>
            <w:tcBorders>
              <w:top w:val="nil"/>
              <w:left w:val="nil"/>
              <w:bottom w:val="single" w:sz="4" w:space="0" w:color="auto"/>
              <w:right w:val="single" w:sz="4" w:space="0" w:color="auto"/>
            </w:tcBorders>
            <w:shd w:val="clear" w:color="auto" w:fill="auto"/>
            <w:hideMark/>
          </w:tcPr>
          <w:p w14:paraId="574006AD" w14:textId="77777777" w:rsidR="00953C02" w:rsidRPr="000857DA" w:rsidRDefault="00953C02" w:rsidP="008C0B43">
            <w:pPr>
              <w:rPr>
                <w:rFonts w:ascii="Calibri" w:hAnsi="Calibri" w:cs="Calibri"/>
                <w:color w:val="000000"/>
              </w:rPr>
            </w:pPr>
            <w:r w:rsidRPr="000857DA">
              <w:rPr>
                <w:rFonts w:ascii="Calibri" w:hAnsi="Calibri" w:cs="Calibri"/>
                <w:color w:val="000000"/>
              </w:rPr>
              <w:t>Bar Service</w:t>
            </w:r>
          </w:p>
        </w:tc>
        <w:tc>
          <w:tcPr>
            <w:tcW w:w="3480" w:type="dxa"/>
            <w:tcBorders>
              <w:top w:val="nil"/>
              <w:left w:val="nil"/>
              <w:bottom w:val="single" w:sz="4" w:space="0" w:color="auto"/>
              <w:right w:val="single" w:sz="4" w:space="0" w:color="auto"/>
            </w:tcBorders>
            <w:shd w:val="clear" w:color="auto" w:fill="auto"/>
            <w:hideMark/>
          </w:tcPr>
          <w:p w14:paraId="4E4D0AA4"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1CEE7B19"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56CDCD06"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303F4E99" w14:textId="77777777" w:rsidR="00953C02" w:rsidRPr="000857DA" w:rsidRDefault="00953C02" w:rsidP="008C0B43">
            <w:pPr>
              <w:rPr>
                <w:rFonts w:ascii="Calibri" w:hAnsi="Calibri" w:cs="Calibri"/>
                <w:color w:val="000000"/>
              </w:rPr>
            </w:pPr>
            <w:r w:rsidRPr="000857DA">
              <w:rPr>
                <w:rFonts w:ascii="Calibri" w:hAnsi="Calibri" w:cs="Calibri"/>
                <w:color w:val="000000"/>
              </w:rPr>
              <w:t>BOSUN</w:t>
            </w:r>
          </w:p>
        </w:tc>
        <w:tc>
          <w:tcPr>
            <w:tcW w:w="2700" w:type="dxa"/>
            <w:tcBorders>
              <w:top w:val="nil"/>
              <w:left w:val="nil"/>
              <w:bottom w:val="single" w:sz="4" w:space="0" w:color="auto"/>
              <w:right w:val="single" w:sz="4" w:space="0" w:color="auto"/>
            </w:tcBorders>
            <w:shd w:val="clear" w:color="auto" w:fill="auto"/>
            <w:hideMark/>
          </w:tcPr>
          <w:p w14:paraId="07B7213F" w14:textId="77777777" w:rsidR="00953C02" w:rsidRPr="000857DA" w:rsidRDefault="00953C02" w:rsidP="008C0B43">
            <w:pPr>
              <w:rPr>
                <w:rFonts w:ascii="Calibri" w:hAnsi="Calibri" w:cs="Calibri"/>
                <w:color w:val="000000"/>
              </w:rPr>
            </w:pPr>
            <w:r w:rsidRPr="000857DA">
              <w:rPr>
                <w:rFonts w:ascii="Calibri" w:hAnsi="Calibri" w:cs="Calibri"/>
                <w:color w:val="000000"/>
              </w:rPr>
              <w:t>Bo sun</w:t>
            </w:r>
          </w:p>
        </w:tc>
        <w:tc>
          <w:tcPr>
            <w:tcW w:w="3480" w:type="dxa"/>
            <w:tcBorders>
              <w:top w:val="nil"/>
              <w:left w:val="nil"/>
              <w:bottom w:val="single" w:sz="4" w:space="0" w:color="auto"/>
              <w:right w:val="single" w:sz="4" w:space="0" w:color="auto"/>
            </w:tcBorders>
            <w:shd w:val="clear" w:color="auto" w:fill="auto"/>
            <w:hideMark/>
          </w:tcPr>
          <w:p w14:paraId="17832350"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742C3E36"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03F5290E"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6F34AFB0" w14:textId="77777777" w:rsidR="00953C02" w:rsidRPr="000857DA" w:rsidRDefault="00953C02" w:rsidP="008C0B43">
            <w:pPr>
              <w:rPr>
                <w:rFonts w:ascii="Calibri" w:hAnsi="Calibri" w:cs="Calibri"/>
                <w:color w:val="000000"/>
              </w:rPr>
            </w:pPr>
            <w:r w:rsidRPr="000857DA">
              <w:rPr>
                <w:rFonts w:ascii="Calibri" w:hAnsi="Calibri" w:cs="Calibri"/>
                <w:color w:val="000000"/>
              </w:rPr>
              <w:t>CADET</w:t>
            </w:r>
          </w:p>
        </w:tc>
        <w:tc>
          <w:tcPr>
            <w:tcW w:w="2700" w:type="dxa"/>
            <w:tcBorders>
              <w:top w:val="nil"/>
              <w:left w:val="nil"/>
              <w:bottom w:val="single" w:sz="4" w:space="0" w:color="auto"/>
              <w:right w:val="single" w:sz="4" w:space="0" w:color="auto"/>
            </w:tcBorders>
            <w:shd w:val="clear" w:color="auto" w:fill="auto"/>
            <w:hideMark/>
          </w:tcPr>
          <w:p w14:paraId="5344D637" w14:textId="77777777" w:rsidR="00953C02" w:rsidRPr="000857DA" w:rsidRDefault="00953C02" w:rsidP="008C0B43">
            <w:pPr>
              <w:rPr>
                <w:rFonts w:ascii="Calibri" w:hAnsi="Calibri" w:cs="Calibri"/>
                <w:color w:val="000000"/>
              </w:rPr>
            </w:pPr>
            <w:r w:rsidRPr="000857DA">
              <w:rPr>
                <w:rFonts w:ascii="Calibri" w:hAnsi="Calibri" w:cs="Calibri"/>
                <w:color w:val="000000"/>
              </w:rPr>
              <w:t>Cadet</w:t>
            </w:r>
          </w:p>
        </w:tc>
        <w:tc>
          <w:tcPr>
            <w:tcW w:w="3480" w:type="dxa"/>
            <w:tcBorders>
              <w:top w:val="nil"/>
              <w:left w:val="nil"/>
              <w:bottom w:val="single" w:sz="4" w:space="0" w:color="auto"/>
              <w:right w:val="single" w:sz="4" w:space="0" w:color="auto"/>
            </w:tcBorders>
            <w:shd w:val="clear" w:color="auto" w:fill="auto"/>
            <w:hideMark/>
          </w:tcPr>
          <w:p w14:paraId="12DAEFBF"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1C5E8F67"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605B96ED"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34B9DEEF" w14:textId="77777777" w:rsidR="00953C02" w:rsidRPr="000857DA" w:rsidRDefault="00953C02" w:rsidP="008C0B43">
            <w:pPr>
              <w:rPr>
                <w:rFonts w:ascii="Calibri" w:hAnsi="Calibri" w:cs="Calibri"/>
                <w:color w:val="000000"/>
              </w:rPr>
            </w:pPr>
            <w:r w:rsidRPr="000857DA">
              <w:rPr>
                <w:rFonts w:ascii="Calibri" w:hAnsi="Calibri" w:cs="Calibri"/>
                <w:color w:val="000000"/>
              </w:rPr>
              <w:t>CAPTAIN</w:t>
            </w:r>
          </w:p>
        </w:tc>
        <w:tc>
          <w:tcPr>
            <w:tcW w:w="2700" w:type="dxa"/>
            <w:tcBorders>
              <w:top w:val="nil"/>
              <w:left w:val="nil"/>
              <w:bottom w:val="single" w:sz="4" w:space="0" w:color="auto"/>
              <w:right w:val="single" w:sz="4" w:space="0" w:color="auto"/>
            </w:tcBorders>
            <w:shd w:val="clear" w:color="auto" w:fill="auto"/>
            <w:hideMark/>
          </w:tcPr>
          <w:p w14:paraId="59AA52AF" w14:textId="77777777" w:rsidR="00953C02" w:rsidRPr="000857DA" w:rsidRDefault="00953C02" w:rsidP="008C0B43">
            <w:pPr>
              <w:rPr>
                <w:rFonts w:ascii="Calibri" w:hAnsi="Calibri" w:cs="Calibri"/>
                <w:color w:val="000000"/>
              </w:rPr>
            </w:pPr>
            <w:r w:rsidRPr="000857DA">
              <w:rPr>
                <w:rFonts w:ascii="Calibri" w:hAnsi="Calibri" w:cs="Calibri"/>
                <w:color w:val="000000"/>
              </w:rPr>
              <w:t>Captain</w:t>
            </w:r>
          </w:p>
        </w:tc>
        <w:tc>
          <w:tcPr>
            <w:tcW w:w="3480" w:type="dxa"/>
            <w:tcBorders>
              <w:top w:val="nil"/>
              <w:left w:val="nil"/>
              <w:bottom w:val="single" w:sz="4" w:space="0" w:color="auto"/>
              <w:right w:val="single" w:sz="4" w:space="0" w:color="auto"/>
            </w:tcBorders>
            <w:shd w:val="clear" w:color="auto" w:fill="auto"/>
            <w:hideMark/>
          </w:tcPr>
          <w:p w14:paraId="7632F7EF"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1A01520F"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72B01464"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680B4673" w14:textId="77777777" w:rsidR="00953C02" w:rsidRPr="000857DA" w:rsidRDefault="00953C02" w:rsidP="008C0B43">
            <w:pPr>
              <w:rPr>
                <w:rFonts w:ascii="Calibri" w:hAnsi="Calibri" w:cs="Calibri"/>
                <w:color w:val="000000"/>
              </w:rPr>
            </w:pPr>
            <w:r w:rsidRPr="000857DA">
              <w:rPr>
                <w:rFonts w:ascii="Calibri" w:hAnsi="Calibri" w:cs="Calibri"/>
                <w:color w:val="000000"/>
              </w:rPr>
              <w:t>CARGOTEC</w:t>
            </w:r>
          </w:p>
        </w:tc>
        <w:tc>
          <w:tcPr>
            <w:tcW w:w="2700" w:type="dxa"/>
            <w:tcBorders>
              <w:top w:val="nil"/>
              <w:left w:val="nil"/>
              <w:bottom w:val="single" w:sz="4" w:space="0" w:color="auto"/>
              <w:right w:val="single" w:sz="4" w:space="0" w:color="auto"/>
            </w:tcBorders>
            <w:shd w:val="clear" w:color="auto" w:fill="auto"/>
            <w:hideMark/>
          </w:tcPr>
          <w:p w14:paraId="139A8904" w14:textId="77777777" w:rsidR="00953C02" w:rsidRPr="000857DA" w:rsidRDefault="00953C02" w:rsidP="008C0B43">
            <w:pPr>
              <w:rPr>
                <w:rFonts w:ascii="Calibri" w:hAnsi="Calibri" w:cs="Calibri"/>
                <w:color w:val="000000"/>
              </w:rPr>
            </w:pPr>
            <w:r w:rsidRPr="000857DA">
              <w:rPr>
                <w:rFonts w:ascii="Calibri" w:hAnsi="Calibri" w:cs="Calibri"/>
                <w:color w:val="000000"/>
              </w:rPr>
              <w:t>Cargo Technician</w:t>
            </w:r>
          </w:p>
        </w:tc>
        <w:tc>
          <w:tcPr>
            <w:tcW w:w="3480" w:type="dxa"/>
            <w:tcBorders>
              <w:top w:val="nil"/>
              <w:left w:val="nil"/>
              <w:bottom w:val="single" w:sz="4" w:space="0" w:color="auto"/>
              <w:right w:val="single" w:sz="4" w:space="0" w:color="auto"/>
            </w:tcBorders>
            <w:shd w:val="clear" w:color="auto" w:fill="auto"/>
            <w:hideMark/>
          </w:tcPr>
          <w:p w14:paraId="2A870CC3"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5DA35DE7"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3FB5CC49"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3C6AE742" w14:textId="77777777" w:rsidR="00953C02" w:rsidRPr="000857DA" w:rsidRDefault="00953C02" w:rsidP="008C0B43">
            <w:pPr>
              <w:rPr>
                <w:rFonts w:ascii="Calibri" w:hAnsi="Calibri" w:cs="Calibri"/>
                <w:color w:val="000000"/>
              </w:rPr>
            </w:pPr>
            <w:r w:rsidRPr="000857DA">
              <w:rPr>
                <w:rFonts w:ascii="Calibri" w:hAnsi="Calibri" w:cs="Calibri"/>
                <w:color w:val="000000"/>
              </w:rPr>
              <w:t>CASINOST</w:t>
            </w:r>
          </w:p>
        </w:tc>
        <w:tc>
          <w:tcPr>
            <w:tcW w:w="2700" w:type="dxa"/>
            <w:tcBorders>
              <w:top w:val="nil"/>
              <w:left w:val="nil"/>
              <w:bottom w:val="single" w:sz="4" w:space="0" w:color="auto"/>
              <w:right w:val="single" w:sz="4" w:space="0" w:color="auto"/>
            </w:tcBorders>
            <w:shd w:val="clear" w:color="auto" w:fill="auto"/>
            <w:hideMark/>
          </w:tcPr>
          <w:p w14:paraId="6C36A78A" w14:textId="77777777" w:rsidR="00953C02" w:rsidRPr="000857DA" w:rsidRDefault="00953C02" w:rsidP="008C0B43">
            <w:pPr>
              <w:rPr>
                <w:rFonts w:ascii="Calibri" w:hAnsi="Calibri" w:cs="Calibri"/>
                <w:color w:val="000000"/>
              </w:rPr>
            </w:pPr>
            <w:r w:rsidRPr="000857DA">
              <w:rPr>
                <w:rFonts w:ascii="Calibri" w:hAnsi="Calibri" w:cs="Calibri"/>
                <w:color w:val="000000"/>
              </w:rPr>
              <w:t>Casino Staff</w:t>
            </w:r>
          </w:p>
        </w:tc>
        <w:tc>
          <w:tcPr>
            <w:tcW w:w="3480" w:type="dxa"/>
            <w:tcBorders>
              <w:top w:val="nil"/>
              <w:left w:val="nil"/>
              <w:bottom w:val="single" w:sz="4" w:space="0" w:color="auto"/>
              <w:right w:val="single" w:sz="4" w:space="0" w:color="auto"/>
            </w:tcBorders>
            <w:shd w:val="clear" w:color="auto" w:fill="auto"/>
            <w:hideMark/>
          </w:tcPr>
          <w:p w14:paraId="07C64DCD"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46604CC4"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5F565C1B"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0F1854F3" w14:textId="77777777" w:rsidR="00953C02" w:rsidRPr="000857DA" w:rsidRDefault="00953C02" w:rsidP="008C0B43">
            <w:pPr>
              <w:rPr>
                <w:rFonts w:ascii="Calibri" w:hAnsi="Calibri" w:cs="Calibri"/>
                <w:color w:val="000000"/>
              </w:rPr>
            </w:pPr>
            <w:r w:rsidRPr="000857DA">
              <w:rPr>
                <w:rFonts w:ascii="Calibri" w:hAnsi="Calibri" w:cs="Calibri"/>
                <w:color w:val="000000"/>
              </w:rPr>
              <w:t>CHIEFCOO</w:t>
            </w:r>
          </w:p>
        </w:tc>
        <w:tc>
          <w:tcPr>
            <w:tcW w:w="2700" w:type="dxa"/>
            <w:tcBorders>
              <w:top w:val="nil"/>
              <w:left w:val="nil"/>
              <w:bottom w:val="single" w:sz="4" w:space="0" w:color="auto"/>
              <w:right w:val="single" w:sz="4" w:space="0" w:color="auto"/>
            </w:tcBorders>
            <w:shd w:val="clear" w:color="auto" w:fill="auto"/>
            <w:hideMark/>
          </w:tcPr>
          <w:p w14:paraId="337F994A" w14:textId="77777777" w:rsidR="00953C02" w:rsidRPr="000857DA" w:rsidRDefault="00953C02" w:rsidP="008C0B43">
            <w:pPr>
              <w:rPr>
                <w:rFonts w:ascii="Calibri" w:hAnsi="Calibri" w:cs="Calibri"/>
                <w:color w:val="000000"/>
              </w:rPr>
            </w:pPr>
            <w:r w:rsidRPr="000857DA">
              <w:rPr>
                <w:rFonts w:ascii="Calibri" w:hAnsi="Calibri" w:cs="Calibri"/>
                <w:color w:val="000000"/>
              </w:rPr>
              <w:t>Chief Cook</w:t>
            </w:r>
          </w:p>
        </w:tc>
        <w:tc>
          <w:tcPr>
            <w:tcW w:w="3480" w:type="dxa"/>
            <w:tcBorders>
              <w:top w:val="nil"/>
              <w:left w:val="nil"/>
              <w:bottom w:val="single" w:sz="4" w:space="0" w:color="auto"/>
              <w:right w:val="single" w:sz="4" w:space="0" w:color="auto"/>
            </w:tcBorders>
            <w:shd w:val="clear" w:color="auto" w:fill="auto"/>
            <w:hideMark/>
          </w:tcPr>
          <w:p w14:paraId="41286966"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7A7480B5"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776DC574"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493CF391" w14:textId="77777777" w:rsidR="00953C02" w:rsidRPr="000857DA" w:rsidRDefault="00953C02" w:rsidP="008C0B43">
            <w:pPr>
              <w:rPr>
                <w:rFonts w:ascii="Calibri" w:hAnsi="Calibri" w:cs="Calibri"/>
                <w:color w:val="000000"/>
              </w:rPr>
            </w:pPr>
            <w:r w:rsidRPr="000857DA">
              <w:rPr>
                <w:rFonts w:ascii="Calibri" w:hAnsi="Calibri" w:cs="Calibri"/>
                <w:color w:val="000000"/>
              </w:rPr>
              <w:t>CHIEFELE</w:t>
            </w:r>
          </w:p>
        </w:tc>
        <w:tc>
          <w:tcPr>
            <w:tcW w:w="2700" w:type="dxa"/>
            <w:tcBorders>
              <w:top w:val="nil"/>
              <w:left w:val="nil"/>
              <w:bottom w:val="single" w:sz="4" w:space="0" w:color="auto"/>
              <w:right w:val="single" w:sz="4" w:space="0" w:color="auto"/>
            </w:tcBorders>
            <w:shd w:val="clear" w:color="auto" w:fill="auto"/>
            <w:hideMark/>
          </w:tcPr>
          <w:p w14:paraId="4258E867" w14:textId="77777777" w:rsidR="00953C02" w:rsidRPr="000857DA" w:rsidRDefault="00953C02" w:rsidP="008C0B43">
            <w:pPr>
              <w:rPr>
                <w:rFonts w:ascii="Calibri" w:hAnsi="Calibri" w:cs="Calibri"/>
                <w:color w:val="000000"/>
              </w:rPr>
            </w:pPr>
            <w:r w:rsidRPr="000857DA">
              <w:rPr>
                <w:rFonts w:ascii="Calibri" w:hAnsi="Calibri" w:cs="Calibri"/>
                <w:color w:val="000000"/>
              </w:rPr>
              <w:t>Chief Electrician</w:t>
            </w:r>
          </w:p>
        </w:tc>
        <w:tc>
          <w:tcPr>
            <w:tcW w:w="3480" w:type="dxa"/>
            <w:tcBorders>
              <w:top w:val="nil"/>
              <w:left w:val="nil"/>
              <w:bottom w:val="single" w:sz="4" w:space="0" w:color="auto"/>
              <w:right w:val="single" w:sz="4" w:space="0" w:color="auto"/>
            </w:tcBorders>
            <w:shd w:val="clear" w:color="auto" w:fill="auto"/>
            <w:hideMark/>
          </w:tcPr>
          <w:p w14:paraId="67D89261"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0B801A03"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627A880D"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11C254EF" w14:textId="77777777" w:rsidR="00953C02" w:rsidRPr="000857DA" w:rsidRDefault="00953C02" w:rsidP="008C0B43">
            <w:pPr>
              <w:rPr>
                <w:rFonts w:ascii="Calibri" w:hAnsi="Calibri" w:cs="Calibri"/>
                <w:color w:val="000000"/>
              </w:rPr>
            </w:pPr>
            <w:r w:rsidRPr="000857DA">
              <w:rPr>
                <w:rFonts w:ascii="Calibri" w:hAnsi="Calibri" w:cs="Calibri"/>
                <w:color w:val="000000"/>
              </w:rPr>
              <w:t>CHIEFHOU</w:t>
            </w:r>
          </w:p>
        </w:tc>
        <w:tc>
          <w:tcPr>
            <w:tcW w:w="2700" w:type="dxa"/>
            <w:tcBorders>
              <w:top w:val="nil"/>
              <w:left w:val="nil"/>
              <w:bottom w:val="single" w:sz="4" w:space="0" w:color="auto"/>
              <w:right w:val="single" w:sz="4" w:space="0" w:color="auto"/>
            </w:tcBorders>
            <w:shd w:val="clear" w:color="auto" w:fill="auto"/>
            <w:hideMark/>
          </w:tcPr>
          <w:p w14:paraId="6741121D" w14:textId="77777777" w:rsidR="00953C02" w:rsidRPr="000857DA" w:rsidRDefault="00953C02" w:rsidP="008C0B43">
            <w:pPr>
              <w:rPr>
                <w:rFonts w:ascii="Calibri" w:hAnsi="Calibri" w:cs="Calibri"/>
                <w:color w:val="000000"/>
              </w:rPr>
            </w:pPr>
            <w:r w:rsidRPr="000857DA">
              <w:rPr>
                <w:rFonts w:ascii="Calibri" w:hAnsi="Calibri" w:cs="Calibri"/>
                <w:color w:val="000000"/>
              </w:rPr>
              <w:t>Chief House keeper</w:t>
            </w:r>
          </w:p>
        </w:tc>
        <w:tc>
          <w:tcPr>
            <w:tcW w:w="3480" w:type="dxa"/>
            <w:tcBorders>
              <w:top w:val="nil"/>
              <w:left w:val="nil"/>
              <w:bottom w:val="single" w:sz="4" w:space="0" w:color="auto"/>
              <w:right w:val="single" w:sz="4" w:space="0" w:color="auto"/>
            </w:tcBorders>
            <w:shd w:val="clear" w:color="auto" w:fill="auto"/>
            <w:hideMark/>
          </w:tcPr>
          <w:p w14:paraId="4660D2B4"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485B1BA6"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4C7297AA"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633145E6" w14:textId="77777777" w:rsidR="00953C02" w:rsidRPr="000857DA" w:rsidRDefault="00953C02" w:rsidP="008C0B43">
            <w:pPr>
              <w:rPr>
                <w:rFonts w:ascii="Calibri" w:hAnsi="Calibri" w:cs="Calibri"/>
                <w:color w:val="000000"/>
              </w:rPr>
            </w:pPr>
            <w:r w:rsidRPr="000857DA">
              <w:rPr>
                <w:rFonts w:ascii="Calibri" w:hAnsi="Calibri" w:cs="Calibri"/>
                <w:color w:val="000000"/>
              </w:rPr>
              <w:t>CHIEFENG</w:t>
            </w:r>
          </w:p>
        </w:tc>
        <w:tc>
          <w:tcPr>
            <w:tcW w:w="2700" w:type="dxa"/>
            <w:tcBorders>
              <w:top w:val="nil"/>
              <w:left w:val="nil"/>
              <w:bottom w:val="single" w:sz="4" w:space="0" w:color="auto"/>
              <w:right w:val="single" w:sz="4" w:space="0" w:color="auto"/>
            </w:tcBorders>
            <w:shd w:val="clear" w:color="auto" w:fill="auto"/>
            <w:hideMark/>
          </w:tcPr>
          <w:p w14:paraId="74536D08" w14:textId="77777777" w:rsidR="00953C02" w:rsidRPr="000857DA" w:rsidRDefault="00953C02" w:rsidP="008C0B43">
            <w:pPr>
              <w:rPr>
                <w:rFonts w:ascii="Calibri" w:hAnsi="Calibri" w:cs="Calibri"/>
                <w:color w:val="000000"/>
              </w:rPr>
            </w:pPr>
            <w:r w:rsidRPr="000857DA">
              <w:rPr>
                <w:rFonts w:ascii="Calibri" w:hAnsi="Calibri" w:cs="Calibri"/>
                <w:color w:val="000000"/>
              </w:rPr>
              <w:t>Chief Engineer</w:t>
            </w:r>
          </w:p>
        </w:tc>
        <w:tc>
          <w:tcPr>
            <w:tcW w:w="3480" w:type="dxa"/>
            <w:tcBorders>
              <w:top w:val="nil"/>
              <w:left w:val="nil"/>
              <w:bottom w:val="single" w:sz="4" w:space="0" w:color="auto"/>
              <w:right w:val="single" w:sz="4" w:space="0" w:color="auto"/>
            </w:tcBorders>
            <w:shd w:val="clear" w:color="auto" w:fill="auto"/>
            <w:hideMark/>
          </w:tcPr>
          <w:p w14:paraId="3F8ABC00"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225655D9"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6A408C5D"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4955BC8D" w14:textId="77777777" w:rsidR="00953C02" w:rsidRPr="000857DA" w:rsidRDefault="00953C02" w:rsidP="008C0B43">
            <w:pPr>
              <w:rPr>
                <w:rFonts w:ascii="Calibri" w:hAnsi="Calibri" w:cs="Calibri"/>
                <w:color w:val="000000"/>
              </w:rPr>
            </w:pPr>
            <w:r w:rsidRPr="000857DA">
              <w:rPr>
                <w:rFonts w:ascii="Calibri" w:hAnsi="Calibri" w:cs="Calibri"/>
                <w:color w:val="000000"/>
              </w:rPr>
              <w:t>CHIEFMAS</w:t>
            </w:r>
          </w:p>
        </w:tc>
        <w:tc>
          <w:tcPr>
            <w:tcW w:w="2700" w:type="dxa"/>
            <w:tcBorders>
              <w:top w:val="nil"/>
              <w:left w:val="nil"/>
              <w:bottom w:val="single" w:sz="4" w:space="0" w:color="auto"/>
              <w:right w:val="single" w:sz="4" w:space="0" w:color="auto"/>
            </w:tcBorders>
            <w:shd w:val="clear" w:color="auto" w:fill="auto"/>
            <w:hideMark/>
          </w:tcPr>
          <w:p w14:paraId="792F5538" w14:textId="77777777" w:rsidR="00953C02" w:rsidRPr="000857DA" w:rsidRDefault="00953C02" w:rsidP="008C0B43">
            <w:pPr>
              <w:rPr>
                <w:rFonts w:ascii="Calibri" w:hAnsi="Calibri" w:cs="Calibri"/>
                <w:color w:val="000000"/>
              </w:rPr>
            </w:pPr>
            <w:r w:rsidRPr="000857DA">
              <w:rPr>
                <w:rFonts w:ascii="Calibri" w:hAnsi="Calibri" w:cs="Calibri"/>
                <w:color w:val="000000"/>
              </w:rPr>
              <w:t>Chief Master</w:t>
            </w:r>
          </w:p>
        </w:tc>
        <w:tc>
          <w:tcPr>
            <w:tcW w:w="3480" w:type="dxa"/>
            <w:tcBorders>
              <w:top w:val="nil"/>
              <w:left w:val="nil"/>
              <w:bottom w:val="single" w:sz="4" w:space="0" w:color="auto"/>
              <w:right w:val="single" w:sz="4" w:space="0" w:color="auto"/>
            </w:tcBorders>
            <w:shd w:val="clear" w:color="auto" w:fill="auto"/>
            <w:hideMark/>
          </w:tcPr>
          <w:p w14:paraId="27E54A0B"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2CB7DF18"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6528351B"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528A2D64" w14:textId="77777777" w:rsidR="00953C02" w:rsidRPr="000857DA" w:rsidRDefault="00953C02" w:rsidP="008C0B43">
            <w:pPr>
              <w:rPr>
                <w:rFonts w:ascii="Calibri" w:hAnsi="Calibri" w:cs="Calibri"/>
                <w:color w:val="000000"/>
              </w:rPr>
            </w:pPr>
            <w:r w:rsidRPr="000857DA">
              <w:rPr>
                <w:rFonts w:ascii="Calibri" w:hAnsi="Calibri" w:cs="Calibri"/>
                <w:color w:val="000000"/>
              </w:rPr>
              <w:t>CHIEFMAT</w:t>
            </w:r>
          </w:p>
        </w:tc>
        <w:tc>
          <w:tcPr>
            <w:tcW w:w="2700" w:type="dxa"/>
            <w:tcBorders>
              <w:top w:val="nil"/>
              <w:left w:val="nil"/>
              <w:bottom w:val="single" w:sz="4" w:space="0" w:color="auto"/>
              <w:right w:val="single" w:sz="4" w:space="0" w:color="auto"/>
            </w:tcBorders>
            <w:shd w:val="clear" w:color="auto" w:fill="auto"/>
            <w:hideMark/>
          </w:tcPr>
          <w:p w14:paraId="19FC3457" w14:textId="77777777" w:rsidR="00953C02" w:rsidRPr="000857DA" w:rsidRDefault="00953C02" w:rsidP="008C0B43">
            <w:pPr>
              <w:rPr>
                <w:rFonts w:ascii="Calibri" w:hAnsi="Calibri" w:cs="Calibri"/>
                <w:color w:val="000000"/>
              </w:rPr>
            </w:pPr>
            <w:r w:rsidRPr="000857DA">
              <w:rPr>
                <w:rFonts w:ascii="Calibri" w:hAnsi="Calibri" w:cs="Calibri"/>
                <w:color w:val="000000"/>
              </w:rPr>
              <w:t>Chief Mate</w:t>
            </w:r>
          </w:p>
        </w:tc>
        <w:tc>
          <w:tcPr>
            <w:tcW w:w="3480" w:type="dxa"/>
            <w:tcBorders>
              <w:top w:val="nil"/>
              <w:left w:val="nil"/>
              <w:bottom w:val="single" w:sz="4" w:space="0" w:color="auto"/>
              <w:right w:val="single" w:sz="4" w:space="0" w:color="auto"/>
            </w:tcBorders>
            <w:shd w:val="clear" w:color="auto" w:fill="auto"/>
            <w:hideMark/>
          </w:tcPr>
          <w:p w14:paraId="7B70AD5E"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0F299B5E"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24F65D95" w14:textId="77777777" w:rsidR="00953C02" w:rsidRPr="000857DA" w:rsidRDefault="00953C02" w:rsidP="008C0B43">
            <w:pPr>
              <w:rPr>
                <w:rFonts w:ascii="Calibri" w:hAnsi="Calibri" w:cs="Calibri"/>
                <w:color w:val="000000"/>
              </w:rPr>
            </w:pPr>
            <w:r w:rsidRPr="000857DA">
              <w:rPr>
                <w:rFonts w:ascii="Calibri" w:hAnsi="Calibri" w:cs="Calibri"/>
                <w:color w:val="000000"/>
              </w:rPr>
              <w:lastRenderedPageBreak/>
              <w:t>CRW_RNK</w:t>
            </w:r>
          </w:p>
        </w:tc>
        <w:tc>
          <w:tcPr>
            <w:tcW w:w="1260" w:type="dxa"/>
            <w:tcBorders>
              <w:top w:val="nil"/>
              <w:left w:val="nil"/>
              <w:bottom w:val="single" w:sz="4" w:space="0" w:color="auto"/>
              <w:right w:val="single" w:sz="4" w:space="0" w:color="auto"/>
            </w:tcBorders>
            <w:shd w:val="clear" w:color="auto" w:fill="auto"/>
            <w:hideMark/>
          </w:tcPr>
          <w:p w14:paraId="1A70EA02" w14:textId="77777777" w:rsidR="00953C02" w:rsidRPr="000857DA" w:rsidRDefault="00953C02" w:rsidP="008C0B43">
            <w:pPr>
              <w:rPr>
                <w:rFonts w:ascii="Calibri" w:hAnsi="Calibri" w:cs="Calibri"/>
                <w:color w:val="000000"/>
              </w:rPr>
            </w:pPr>
            <w:r w:rsidRPr="000857DA">
              <w:rPr>
                <w:rFonts w:ascii="Calibri" w:hAnsi="Calibri" w:cs="Calibri"/>
                <w:color w:val="000000"/>
              </w:rPr>
              <w:t>CHIEFOFF</w:t>
            </w:r>
          </w:p>
        </w:tc>
        <w:tc>
          <w:tcPr>
            <w:tcW w:w="2700" w:type="dxa"/>
            <w:tcBorders>
              <w:top w:val="nil"/>
              <w:left w:val="nil"/>
              <w:bottom w:val="single" w:sz="4" w:space="0" w:color="auto"/>
              <w:right w:val="single" w:sz="4" w:space="0" w:color="auto"/>
            </w:tcBorders>
            <w:shd w:val="clear" w:color="auto" w:fill="auto"/>
            <w:hideMark/>
          </w:tcPr>
          <w:p w14:paraId="78CE1023" w14:textId="77777777" w:rsidR="00953C02" w:rsidRPr="000857DA" w:rsidRDefault="00953C02" w:rsidP="008C0B43">
            <w:pPr>
              <w:rPr>
                <w:rFonts w:ascii="Calibri" w:hAnsi="Calibri" w:cs="Calibri"/>
                <w:color w:val="000000"/>
              </w:rPr>
            </w:pPr>
            <w:r w:rsidRPr="000857DA">
              <w:rPr>
                <w:rFonts w:ascii="Calibri" w:hAnsi="Calibri" w:cs="Calibri"/>
                <w:color w:val="000000"/>
              </w:rPr>
              <w:t>Chief Officer</w:t>
            </w:r>
          </w:p>
        </w:tc>
        <w:tc>
          <w:tcPr>
            <w:tcW w:w="3480" w:type="dxa"/>
            <w:tcBorders>
              <w:top w:val="nil"/>
              <w:left w:val="nil"/>
              <w:bottom w:val="single" w:sz="4" w:space="0" w:color="auto"/>
              <w:right w:val="single" w:sz="4" w:space="0" w:color="auto"/>
            </w:tcBorders>
            <w:shd w:val="clear" w:color="auto" w:fill="auto"/>
            <w:hideMark/>
          </w:tcPr>
          <w:p w14:paraId="144DFE83"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4CE80B5E"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4A3A2C54"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34C381C9" w14:textId="77777777" w:rsidR="00953C02" w:rsidRPr="000857DA" w:rsidRDefault="00953C02" w:rsidP="008C0B43">
            <w:pPr>
              <w:rPr>
                <w:rFonts w:ascii="Calibri" w:hAnsi="Calibri" w:cs="Calibri"/>
                <w:color w:val="000000"/>
              </w:rPr>
            </w:pPr>
            <w:r w:rsidRPr="000857DA">
              <w:rPr>
                <w:rFonts w:ascii="Calibri" w:hAnsi="Calibri" w:cs="Calibri"/>
                <w:color w:val="000000"/>
              </w:rPr>
              <w:t>CHIEFPUR</w:t>
            </w:r>
          </w:p>
        </w:tc>
        <w:tc>
          <w:tcPr>
            <w:tcW w:w="2700" w:type="dxa"/>
            <w:tcBorders>
              <w:top w:val="nil"/>
              <w:left w:val="nil"/>
              <w:bottom w:val="single" w:sz="4" w:space="0" w:color="auto"/>
              <w:right w:val="single" w:sz="4" w:space="0" w:color="auto"/>
            </w:tcBorders>
            <w:shd w:val="clear" w:color="auto" w:fill="auto"/>
            <w:hideMark/>
          </w:tcPr>
          <w:p w14:paraId="4B56CBBE" w14:textId="77777777" w:rsidR="00953C02" w:rsidRPr="000857DA" w:rsidRDefault="00953C02" w:rsidP="008C0B43">
            <w:pPr>
              <w:rPr>
                <w:rFonts w:ascii="Calibri" w:hAnsi="Calibri" w:cs="Calibri"/>
                <w:color w:val="000000"/>
              </w:rPr>
            </w:pPr>
            <w:r w:rsidRPr="000857DA">
              <w:rPr>
                <w:rFonts w:ascii="Calibri" w:hAnsi="Calibri" w:cs="Calibri"/>
                <w:color w:val="000000"/>
              </w:rPr>
              <w:t>Chief Purser</w:t>
            </w:r>
          </w:p>
        </w:tc>
        <w:tc>
          <w:tcPr>
            <w:tcW w:w="3480" w:type="dxa"/>
            <w:tcBorders>
              <w:top w:val="nil"/>
              <w:left w:val="nil"/>
              <w:bottom w:val="single" w:sz="4" w:space="0" w:color="auto"/>
              <w:right w:val="single" w:sz="4" w:space="0" w:color="auto"/>
            </w:tcBorders>
            <w:shd w:val="clear" w:color="auto" w:fill="auto"/>
            <w:hideMark/>
          </w:tcPr>
          <w:p w14:paraId="5BD31C0D"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68CA6BFB"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7D08FD85"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5CF2D87E" w14:textId="77777777" w:rsidR="00953C02" w:rsidRPr="000857DA" w:rsidRDefault="00953C02" w:rsidP="008C0B43">
            <w:pPr>
              <w:rPr>
                <w:rFonts w:ascii="Calibri" w:hAnsi="Calibri" w:cs="Calibri"/>
                <w:color w:val="000000"/>
              </w:rPr>
            </w:pPr>
            <w:r w:rsidRPr="000857DA">
              <w:rPr>
                <w:rFonts w:ascii="Calibri" w:hAnsi="Calibri" w:cs="Calibri"/>
                <w:color w:val="000000"/>
              </w:rPr>
              <w:t>CHIEFSTE</w:t>
            </w:r>
          </w:p>
        </w:tc>
        <w:tc>
          <w:tcPr>
            <w:tcW w:w="2700" w:type="dxa"/>
            <w:tcBorders>
              <w:top w:val="nil"/>
              <w:left w:val="nil"/>
              <w:bottom w:val="single" w:sz="4" w:space="0" w:color="auto"/>
              <w:right w:val="single" w:sz="4" w:space="0" w:color="auto"/>
            </w:tcBorders>
            <w:shd w:val="clear" w:color="auto" w:fill="auto"/>
            <w:hideMark/>
          </w:tcPr>
          <w:p w14:paraId="6B68394E" w14:textId="77777777" w:rsidR="00953C02" w:rsidRPr="000857DA" w:rsidRDefault="00953C02" w:rsidP="008C0B43">
            <w:pPr>
              <w:rPr>
                <w:rFonts w:ascii="Calibri" w:hAnsi="Calibri" w:cs="Calibri"/>
                <w:color w:val="000000"/>
              </w:rPr>
            </w:pPr>
            <w:r w:rsidRPr="000857DA">
              <w:rPr>
                <w:rFonts w:ascii="Calibri" w:hAnsi="Calibri" w:cs="Calibri"/>
                <w:color w:val="000000"/>
              </w:rPr>
              <w:t>Chief Steward</w:t>
            </w:r>
          </w:p>
        </w:tc>
        <w:tc>
          <w:tcPr>
            <w:tcW w:w="3480" w:type="dxa"/>
            <w:tcBorders>
              <w:top w:val="nil"/>
              <w:left w:val="nil"/>
              <w:bottom w:val="single" w:sz="4" w:space="0" w:color="auto"/>
              <w:right w:val="single" w:sz="4" w:space="0" w:color="auto"/>
            </w:tcBorders>
            <w:shd w:val="clear" w:color="auto" w:fill="auto"/>
            <w:hideMark/>
          </w:tcPr>
          <w:p w14:paraId="186B55E2"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1E5DB841"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389D74D2"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0B9760B4" w14:textId="77777777" w:rsidR="00953C02" w:rsidRPr="000857DA" w:rsidRDefault="00953C02" w:rsidP="008C0B43">
            <w:pPr>
              <w:rPr>
                <w:rFonts w:ascii="Calibri" w:hAnsi="Calibri" w:cs="Calibri"/>
                <w:color w:val="000000"/>
              </w:rPr>
            </w:pPr>
            <w:r w:rsidRPr="000857DA">
              <w:rPr>
                <w:rFonts w:ascii="Calibri" w:hAnsi="Calibri" w:cs="Calibri"/>
                <w:color w:val="000000"/>
              </w:rPr>
              <w:t>CLASSSUR</w:t>
            </w:r>
          </w:p>
        </w:tc>
        <w:tc>
          <w:tcPr>
            <w:tcW w:w="2700" w:type="dxa"/>
            <w:tcBorders>
              <w:top w:val="nil"/>
              <w:left w:val="nil"/>
              <w:bottom w:val="single" w:sz="4" w:space="0" w:color="auto"/>
              <w:right w:val="single" w:sz="4" w:space="0" w:color="auto"/>
            </w:tcBorders>
            <w:shd w:val="clear" w:color="auto" w:fill="auto"/>
            <w:hideMark/>
          </w:tcPr>
          <w:p w14:paraId="496586A6" w14:textId="77777777" w:rsidR="00953C02" w:rsidRPr="000857DA" w:rsidRDefault="00953C02" w:rsidP="008C0B43">
            <w:pPr>
              <w:rPr>
                <w:rFonts w:ascii="Calibri" w:hAnsi="Calibri" w:cs="Calibri"/>
                <w:color w:val="000000"/>
              </w:rPr>
            </w:pPr>
            <w:r w:rsidRPr="000857DA">
              <w:rPr>
                <w:rFonts w:ascii="Calibri" w:hAnsi="Calibri" w:cs="Calibri"/>
                <w:color w:val="000000"/>
              </w:rPr>
              <w:t>Class Surveyor</w:t>
            </w:r>
          </w:p>
        </w:tc>
        <w:tc>
          <w:tcPr>
            <w:tcW w:w="3480" w:type="dxa"/>
            <w:tcBorders>
              <w:top w:val="nil"/>
              <w:left w:val="nil"/>
              <w:bottom w:val="single" w:sz="4" w:space="0" w:color="auto"/>
              <w:right w:val="single" w:sz="4" w:space="0" w:color="auto"/>
            </w:tcBorders>
            <w:shd w:val="clear" w:color="auto" w:fill="auto"/>
            <w:hideMark/>
          </w:tcPr>
          <w:p w14:paraId="56EB5D0E"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5CA82CFF"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0C726B1C"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1C83CE51" w14:textId="77777777" w:rsidR="00953C02" w:rsidRPr="000857DA" w:rsidRDefault="00953C02" w:rsidP="008C0B43">
            <w:pPr>
              <w:rPr>
                <w:rFonts w:ascii="Calibri" w:hAnsi="Calibri" w:cs="Calibri"/>
                <w:color w:val="000000"/>
              </w:rPr>
            </w:pPr>
            <w:r w:rsidRPr="000857DA">
              <w:rPr>
                <w:rFonts w:ascii="Calibri" w:hAnsi="Calibri" w:cs="Calibri"/>
                <w:color w:val="000000"/>
              </w:rPr>
              <w:t>CSO</w:t>
            </w:r>
          </w:p>
        </w:tc>
        <w:tc>
          <w:tcPr>
            <w:tcW w:w="2700" w:type="dxa"/>
            <w:tcBorders>
              <w:top w:val="nil"/>
              <w:left w:val="nil"/>
              <w:bottom w:val="single" w:sz="4" w:space="0" w:color="auto"/>
              <w:right w:val="single" w:sz="4" w:space="0" w:color="auto"/>
            </w:tcBorders>
            <w:shd w:val="clear" w:color="auto" w:fill="auto"/>
            <w:hideMark/>
          </w:tcPr>
          <w:p w14:paraId="078EB54C" w14:textId="77777777" w:rsidR="00953C02" w:rsidRPr="000857DA" w:rsidRDefault="00953C02" w:rsidP="008C0B43">
            <w:pPr>
              <w:rPr>
                <w:rFonts w:ascii="Calibri" w:hAnsi="Calibri" w:cs="Calibri"/>
                <w:color w:val="000000"/>
              </w:rPr>
            </w:pPr>
            <w:r w:rsidRPr="000857DA">
              <w:rPr>
                <w:rFonts w:ascii="Calibri" w:hAnsi="Calibri" w:cs="Calibri"/>
                <w:color w:val="000000"/>
              </w:rPr>
              <w:t>Company Security Officer</w:t>
            </w:r>
          </w:p>
        </w:tc>
        <w:tc>
          <w:tcPr>
            <w:tcW w:w="3480" w:type="dxa"/>
            <w:tcBorders>
              <w:top w:val="nil"/>
              <w:left w:val="nil"/>
              <w:bottom w:val="single" w:sz="4" w:space="0" w:color="auto"/>
              <w:right w:val="single" w:sz="4" w:space="0" w:color="auto"/>
            </w:tcBorders>
            <w:shd w:val="clear" w:color="auto" w:fill="auto"/>
            <w:hideMark/>
          </w:tcPr>
          <w:p w14:paraId="08CDDD1C"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495B4CD1"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3AD32AD3"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521EA19D" w14:textId="77777777" w:rsidR="00953C02" w:rsidRPr="000857DA" w:rsidRDefault="00953C02" w:rsidP="008C0B43">
            <w:pPr>
              <w:rPr>
                <w:rFonts w:ascii="Calibri" w:hAnsi="Calibri" w:cs="Calibri"/>
                <w:color w:val="000000"/>
              </w:rPr>
            </w:pPr>
            <w:r w:rsidRPr="000857DA">
              <w:rPr>
                <w:rFonts w:ascii="Calibri" w:hAnsi="Calibri" w:cs="Calibri"/>
                <w:color w:val="000000"/>
              </w:rPr>
              <w:t>COOK</w:t>
            </w:r>
          </w:p>
        </w:tc>
        <w:tc>
          <w:tcPr>
            <w:tcW w:w="2700" w:type="dxa"/>
            <w:tcBorders>
              <w:top w:val="nil"/>
              <w:left w:val="nil"/>
              <w:bottom w:val="single" w:sz="4" w:space="0" w:color="auto"/>
              <w:right w:val="single" w:sz="4" w:space="0" w:color="auto"/>
            </w:tcBorders>
            <w:shd w:val="clear" w:color="auto" w:fill="auto"/>
            <w:hideMark/>
          </w:tcPr>
          <w:p w14:paraId="7C2AF061" w14:textId="77777777" w:rsidR="00953C02" w:rsidRPr="000857DA" w:rsidRDefault="00953C02" w:rsidP="008C0B43">
            <w:pPr>
              <w:rPr>
                <w:rFonts w:ascii="Calibri" w:hAnsi="Calibri" w:cs="Calibri"/>
                <w:color w:val="000000"/>
              </w:rPr>
            </w:pPr>
            <w:r w:rsidRPr="000857DA">
              <w:rPr>
                <w:rFonts w:ascii="Calibri" w:hAnsi="Calibri" w:cs="Calibri"/>
                <w:color w:val="000000"/>
              </w:rPr>
              <w:t>Cook</w:t>
            </w:r>
          </w:p>
        </w:tc>
        <w:tc>
          <w:tcPr>
            <w:tcW w:w="3480" w:type="dxa"/>
            <w:tcBorders>
              <w:top w:val="nil"/>
              <w:left w:val="nil"/>
              <w:bottom w:val="single" w:sz="4" w:space="0" w:color="auto"/>
              <w:right w:val="single" w:sz="4" w:space="0" w:color="auto"/>
            </w:tcBorders>
            <w:shd w:val="clear" w:color="auto" w:fill="auto"/>
            <w:hideMark/>
          </w:tcPr>
          <w:p w14:paraId="1654AC1B"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48729BB2"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4E9ED2EE"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3E0EC89B" w14:textId="77777777" w:rsidR="00953C02" w:rsidRPr="000857DA" w:rsidRDefault="00953C02" w:rsidP="008C0B43">
            <w:pPr>
              <w:rPr>
                <w:rFonts w:ascii="Calibri" w:hAnsi="Calibri" w:cs="Calibri"/>
                <w:color w:val="000000"/>
              </w:rPr>
            </w:pPr>
            <w:r w:rsidRPr="000857DA">
              <w:rPr>
                <w:rFonts w:ascii="Calibri" w:hAnsi="Calibri" w:cs="Calibri"/>
                <w:color w:val="000000"/>
              </w:rPr>
              <w:t>CRANEOPE</w:t>
            </w:r>
          </w:p>
        </w:tc>
        <w:tc>
          <w:tcPr>
            <w:tcW w:w="2700" w:type="dxa"/>
            <w:tcBorders>
              <w:top w:val="nil"/>
              <w:left w:val="nil"/>
              <w:bottom w:val="single" w:sz="4" w:space="0" w:color="auto"/>
              <w:right w:val="single" w:sz="4" w:space="0" w:color="auto"/>
            </w:tcBorders>
            <w:shd w:val="clear" w:color="auto" w:fill="auto"/>
            <w:hideMark/>
          </w:tcPr>
          <w:p w14:paraId="5832BB79" w14:textId="77777777" w:rsidR="00953C02" w:rsidRPr="000857DA" w:rsidRDefault="00953C02" w:rsidP="008C0B43">
            <w:pPr>
              <w:rPr>
                <w:rFonts w:ascii="Calibri" w:hAnsi="Calibri" w:cs="Calibri"/>
                <w:color w:val="000000"/>
              </w:rPr>
            </w:pPr>
            <w:r w:rsidRPr="000857DA">
              <w:rPr>
                <w:rFonts w:ascii="Calibri" w:hAnsi="Calibri" w:cs="Calibri"/>
                <w:color w:val="000000"/>
              </w:rPr>
              <w:t>Crane Operator</w:t>
            </w:r>
          </w:p>
        </w:tc>
        <w:tc>
          <w:tcPr>
            <w:tcW w:w="3480" w:type="dxa"/>
            <w:tcBorders>
              <w:top w:val="nil"/>
              <w:left w:val="nil"/>
              <w:bottom w:val="single" w:sz="4" w:space="0" w:color="auto"/>
              <w:right w:val="single" w:sz="4" w:space="0" w:color="auto"/>
            </w:tcBorders>
            <w:shd w:val="clear" w:color="auto" w:fill="auto"/>
            <w:hideMark/>
          </w:tcPr>
          <w:p w14:paraId="2D4EF0A4"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202BF5DF"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6FCBC684"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778BA166" w14:textId="77777777" w:rsidR="00953C02" w:rsidRPr="000857DA" w:rsidRDefault="00953C02" w:rsidP="008C0B43">
            <w:pPr>
              <w:rPr>
                <w:rFonts w:ascii="Calibri" w:hAnsi="Calibri" w:cs="Calibri"/>
                <w:color w:val="000000"/>
              </w:rPr>
            </w:pPr>
            <w:r w:rsidRPr="000857DA">
              <w:rPr>
                <w:rFonts w:ascii="Calibri" w:hAnsi="Calibri" w:cs="Calibri"/>
                <w:color w:val="000000"/>
              </w:rPr>
              <w:t>CREWMEMB</w:t>
            </w:r>
          </w:p>
        </w:tc>
        <w:tc>
          <w:tcPr>
            <w:tcW w:w="2700" w:type="dxa"/>
            <w:tcBorders>
              <w:top w:val="nil"/>
              <w:left w:val="nil"/>
              <w:bottom w:val="single" w:sz="4" w:space="0" w:color="auto"/>
              <w:right w:val="single" w:sz="4" w:space="0" w:color="auto"/>
            </w:tcBorders>
            <w:shd w:val="clear" w:color="auto" w:fill="auto"/>
            <w:hideMark/>
          </w:tcPr>
          <w:p w14:paraId="42BBB22D" w14:textId="77777777" w:rsidR="00953C02" w:rsidRPr="000857DA" w:rsidRDefault="00953C02" w:rsidP="008C0B43">
            <w:pPr>
              <w:rPr>
                <w:rFonts w:ascii="Calibri" w:hAnsi="Calibri" w:cs="Calibri"/>
                <w:color w:val="000000"/>
              </w:rPr>
            </w:pPr>
            <w:r w:rsidRPr="000857DA">
              <w:rPr>
                <w:rFonts w:ascii="Calibri" w:hAnsi="Calibri" w:cs="Calibri"/>
                <w:color w:val="000000"/>
              </w:rPr>
              <w:t>Crew Member</w:t>
            </w:r>
          </w:p>
        </w:tc>
        <w:tc>
          <w:tcPr>
            <w:tcW w:w="3480" w:type="dxa"/>
            <w:tcBorders>
              <w:top w:val="nil"/>
              <w:left w:val="nil"/>
              <w:bottom w:val="single" w:sz="4" w:space="0" w:color="auto"/>
              <w:right w:val="single" w:sz="4" w:space="0" w:color="auto"/>
            </w:tcBorders>
            <w:shd w:val="clear" w:color="auto" w:fill="auto"/>
            <w:hideMark/>
          </w:tcPr>
          <w:p w14:paraId="35AF4662"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5F318795"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51841E70"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549091E4" w14:textId="77777777" w:rsidR="00953C02" w:rsidRPr="000857DA" w:rsidRDefault="00953C02" w:rsidP="008C0B43">
            <w:pPr>
              <w:rPr>
                <w:rFonts w:ascii="Calibri" w:hAnsi="Calibri" w:cs="Calibri"/>
                <w:color w:val="000000"/>
              </w:rPr>
            </w:pPr>
            <w:r w:rsidRPr="000857DA">
              <w:rPr>
                <w:rFonts w:ascii="Calibri" w:hAnsi="Calibri" w:cs="Calibri"/>
                <w:color w:val="000000"/>
              </w:rPr>
              <w:t>CRUISEDI</w:t>
            </w:r>
          </w:p>
        </w:tc>
        <w:tc>
          <w:tcPr>
            <w:tcW w:w="2700" w:type="dxa"/>
            <w:tcBorders>
              <w:top w:val="nil"/>
              <w:left w:val="nil"/>
              <w:bottom w:val="single" w:sz="4" w:space="0" w:color="auto"/>
              <w:right w:val="single" w:sz="4" w:space="0" w:color="auto"/>
            </w:tcBorders>
            <w:shd w:val="clear" w:color="auto" w:fill="auto"/>
            <w:hideMark/>
          </w:tcPr>
          <w:p w14:paraId="4939C48D" w14:textId="77777777" w:rsidR="00953C02" w:rsidRPr="000857DA" w:rsidRDefault="00953C02" w:rsidP="008C0B43">
            <w:pPr>
              <w:rPr>
                <w:rFonts w:ascii="Calibri" w:hAnsi="Calibri" w:cs="Calibri"/>
                <w:color w:val="000000"/>
              </w:rPr>
            </w:pPr>
            <w:r w:rsidRPr="000857DA">
              <w:rPr>
                <w:rFonts w:ascii="Calibri" w:hAnsi="Calibri" w:cs="Calibri"/>
                <w:color w:val="000000"/>
              </w:rPr>
              <w:t>Cruise Director</w:t>
            </w:r>
          </w:p>
        </w:tc>
        <w:tc>
          <w:tcPr>
            <w:tcW w:w="3480" w:type="dxa"/>
            <w:tcBorders>
              <w:top w:val="nil"/>
              <w:left w:val="nil"/>
              <w:bottom w:val="single" w:sz="4" w:space="0" w:color="auto"/>
              <w:right w:val="single" w:sz="4" w:space="0" w:color="auto"/>
            </w:tcBorders>
            <w:shd w:val="clear" w:color="auto" w:fill="auto"/>
            <w:hideMark/>
          </w:tcPr>
          <w:p w14:paraId="48361E34"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456DBE21"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0A2B3F0A"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381E294A" w14:textId="77777777" w:rsidR="00953C02" w:rsidRPr="000857DA" w:rsidRDefault="00953C02" w:rsidP="008C0B43">
            <w:pPr>
              <w:rPr>
                <w:rFonts w:ascii="Calibri" w:hAnsi="Calibri" w:cs="Calibri"/>
                <w:color w:val="000000"/>
              </w:rPr>
            </w:pPr>
            <w:r w:rsidRPr="000857DA">
              <w:rPr>
                <w:rFonts w:ascii="Calibri" w:hAnsi="Calibri" w:cs="Calibri"/>
                <w:color w:val="000000"/>
              </w:rPr>
              <w:t>CRUISEST</w:t>
            </w:r>
          </w:p>
        </w:tc>
        <w:tc>
          <w:tcPr>
            <w:tcW w:w="2700" w:type="dxa"/>
            <w:tcBorders>
              <w:top w:val="nil"/>
              <w:left w:val="nil"/>
              <w:bottom w:val="single" w:sz="4" w:space="0" w:color="auto"/>
              <w:right w:val="single" w:sz="4" w:space="0" w:color="auto"/>
            </w:tcBorders>
            <w:shd w:val="clear" w:color="auto" w:fill="auto"/>
            <w:hideMark/>
          </w:tcPr>
          <w:p w14:paraId="7822E0BC" w14:textId="77777777" w:rsidR="00953C02" w:rsidRPr="000857DA" w:rsidRDefault="00953C02" w:rsidP="008C0B43">
            <w:pPr>
              <w:rPr>
                <w:rFonts w:ascii="Calibri" w:hAnsi="Calibri" w:cs="Calibri"/>
                <w:color w:val="000000"/>
              </w:rPr>
            </w:pPr>
            <w:r w:rsidRPr="000857DA">
              <w:rPr>
                <w:rFonts w:ascii="Calibri" w:hAnsi="Calibri" w:cs="Calibri"/>
                <w:color w:val="000000"/>
              </w:rPr>
              <w:t>Cruise Staff</w:t>
            </w:r>
          </w:p>
        </w:tc>
        <w:tc>
          <w:tcPr>
            <w:tcW w:w="3480" w:type="dxa"/>
            <w:tcBorders>
              <w:top w:val="nil"/>
              <w:left w:val="nil"/>
              <w:bottom w:val="single" w:sz="4" w:space="0" w:color="auto"/>
              <w:right w:val="single" w:sz="4" w:space="0" w:color="auto"/>
            </w:tcBorders>
            <w:shd w:val="clear" w:color="auto" w:fill="auto"/>
            <w:hideMark/>
          </w:tcPr>
          <w:p w14:paraId="6D1478DE"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5B4732B4"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1E23DDF8"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61072EBC" w14:textId="77777777" w:rsidR="00953C02" w:rsidRPr="000857DA" w:rsidRDefault="00953C02" w:rsidP="008C0B43">
            <w:pPr>
              <w:rPr>
                <w:rFonts w:ascii="Calibri" w:hAnsi="Calibri" w:cs="Calibri"/>
                <w:color w:val="000000"/>
              </w:rPr>
            </w:pPr>
            <w:r w:rsidRPr="000857DA">
              <w:rPr>
                <w:rFonts w:ascii="Calibri" w:hAnsi="Calibri" w:cs="Calibri"/>
                <w:color w:val="000000"/>
              </w:rPr>
              <w:t>DECKAPPR</w:t>
            </w:r>
          </w:p>
        </w:tc>
        <w:tc>
          <w:tcPr>
            <w:tcW w:w="2700" w:type="dxa"/>
            <w:tcBorders>
              <w:top w:val="nil"/>
              <w:left w:val="nil"/>
              <w:bottom w:val="single" w:sz="4" w:space="0" w:color="auto"/>
              <w:right w:val="single" w:sz="4" w:space="0" w:color="auto"/>
            </w:tcBorders>
            <w:shd w:val="clear" w:color="auto" w:fill="auto"/>
            <w:hideMark/>
          </w:tcPr>
          <w:p w14:paraId="6B98D29D" w14:textId="77777777" w:rsidR="00953C02" w:rsidRPr="000857DA" w:rsidRDefault="00953C02" w:rsidP="008C0B43">
            <w:pPr>
              <w:rPr>
                <w:rFonts w:ascii="Calibri" w:hAnsi="Calibri" w:cs="Calibri"/>
                <w:color w:val="000000"/>
              </w:rPr>
            </w:pPr>
            <w:r w:rsidRPr="000857DA">
              <w:rPr>
                <w:rFonts w:ascii="Calibri" w:hAnsi="Calibri" w:cs="Calibri"/>
                <w:color w:val="000000"/>
              </w:rPr>
              <w:t>Deck Apprentice</w:t>
            </w:r>
          </w:p>
        </w:tc>
        <w:tc>
          <w:tcPr>
            <w:tcW w:w="3480" w:type="dxa"/>
            <w:tcBorders>
              <w:top w:val="nil"/>
              <w:left w:val="nil"/>
              <w:bottom w:val="single" w:sz="4" w:space="0" w:color="auto"/>
              <w:right w:val="single" w:sz="4" w:space="0" w:color="auto"/>
            </w:tcBorders>
            <w:shd w:val="clear" w:color="auto" w:fill="auto"/>
            <w:hideMark/>
          </w:tcPr>
          <w:p w14:paraId="60D4B596"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03319406"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5570FCDB"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6AA132C0" w14:textId="77777777" w:rsidR="00953C02" w:rsidRPr="000857DA" w:rsidRDefault="00953C02" w:rsidP="008C0B43">
            <w:pPr>
              <w:rPr>
                <w:rFonts w:ascii="Calibri" w:hAnsi="Calibri" w:cs="Calibri"/>
                <w:color w:val="000000"/>
              </w:rPr>
            </w:pPr>
            <w:r w:rsidRPr="000857DA">
              <w:rPr>
                <w:rFonts w:ascii="Calibri" w:hAnsi="Calibri" w:cs="Calibri"/>
                <w:color w:val="000000"/>
              </w:rPr>
              <w:t>DECKFITT</w:t>
            </w:r>
          </w:p>
        </w:tc>
        <w:tc>
          <w:tcPr>
            <w:tcW w:w="2700" w:type="dxa"/>
            <w:tcBorders>
              <w:top w:val="nil"/>
              <w:left w:val="nil"/>
              <w:bottom w:val="single" w:sz="4" w:space="0" w:color="auto"/>
              <w:right w:val="single" w:sz="4" w:space="0" w:color="auto"/>
            </w:tcBorders>
            <w:shd w:val="clear" w:color="auto" w:fill="auto"/>
            <w:hideMark/>
          </w:tcPr>
          <w:p w14:paraId="4524DDBF" w14:textId="77777777" w:rsidR="00953C02" w:rsidRPr="000857DA" w:rsidRDefault="00953C02" w:rsidP="008C0B43">
            <w:pPr>
              <w:rPr>
                <w:rFonts w:ascii="Calibri" w:hAnsi="Calibri" w:cs="Calibri"/>
                <w:color w:val="000000"/>
              </w:rPr>
            </w:pPr>
            <w:r w:rsidRPr="000857DA">
              <w:rPr>
                <w:rFonts w:ascii="Calibri" w:hAnsi="Calibri" w:cs="Calibri"/>
                <w:color w:val="000000"/>
              </w:rPr>
              <w:t>Deck Fitter</w:t>
            </w:r>
          </w:p>
        </w:tc>
        <w:tc>
          <w:tcPr>
            <w:tcW w:w="3480" w:type="dxa"/>
            <w:tcBorders>
              <w:top w:val="nil"/>
              <w:left w:val="nil"/>
              <w:bottom w:val="single" w:sz="4" w:space="0" w:color="auto"/>
              <w:right w:val="single" w:sz="4" w:space="0" w:color="auto"/>
            </w:tcBorders>
            <w:shd w:val="clear" w:color="auto" w:fill="auto"/>
            <w:hideMark/>
          </w:tcPr>
          <w:p w14:paraId="325BB4BD"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7899C047"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20086A19"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7DDAF23C" w14:textId="77777777" w:rsidR="00953C02" w:rsidRPr="000857DA" w:rsidRDefault="00953C02" w:rsidP="008C0B43">
            <w:pPr>
              <w:rPr>
                <w:rFonts w:ascii="Calibri" w:hAnsi="Calibri" w:cs="Calibri"/>
                <w:color w:val="000000"/>
              </w:rPr>
            </w:pPr>
            <w:r w:rsidRPr="000857DA">
              <w:rPr>
                <w:rFonts w:ascii="Calibri" w:hAnsi="Calibri" w:cs="Calibri"/>
                <w:color w:val="000000"/>
              </w:rPr>
              <w:t>DECKOFFI</w:t>
            </w:r>
          </w:p>
        </w:tc>
        <w:tc>
          <w:tcPr>
            <w:tcW w:w="2700" w:type="dxa"/>
            <w:tcBorders>
              <w:top w:val="nil"/>
              <w:left w:val="nil"/>
              <w:bottom w:val="single" w:sz="4" w:space="0" w:color="auto"/>
              <w:right w:val="single" w:sz="4" w:space="0" w:color="auto"/>
            </w:tcBorders>
            <w:shd w:val="clear" w:color="auto" w:fill="auto"/>
            <w:hideMark/>
          </w:tcPr>
          <w:p w14:paraId="538BDEA2" w14:textId="77777777" w:rsidR="00953C02" w:rsidRPr="000857DA" w:rsidRDefault="00953C02" w:rsidP="008C0B43">
            <w:pPr>
              <w:rPr>
                <w:rFonts w:ascii="Calibri" w:hAnsi="Calibri" w:cs="Calibri"/>
                <w:color w:val="000000"/>
              </w:rPr>
            </w:pPr>
            <w:r w:rsidRPr="000857DA">
              <w:rPr>
                <w:rFonts w:ascii="Calibri" w:hAnsi="Calibri" w:cs="Calibri"/>
                <w:color w:val="000000"/>
              </w:rPr>
              <w:t>Deck Officer</w:t>
            </w:r>
          </w:p>
        </w:tc>
        <w:tc>
          <w:tcPr>
            <w:tcW w:w="3480" w:type="dxa"/>
            <w:tcBorders>
              <w:top w:val="nil"/>
              <w:left w:val="nil"/>
              <w:bottom w:val="single" w:sz="4" w:space="0" w:color="auto"/>
              <w:right w:val="single" w:sz="4" w:space="0" w:color="auto"/>
            </w:tcBorders>
            <w:shd w:val="clear" w:color="auto" w:fill="auto"/>
            <w:hideMark/>
          </w:tcPr>
          <w:p w14:paraId="37E8C9FD"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33D09688"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3D726E09"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69F42E0D" w14:textId="77777777" w:rsidR="00953C02" w:rsidRPr="000857DA" w:rsidRDefault="00953C02" w:rsidP="008C0B43">
            <w:pPr>
              <w:rPr>
                <w:rFonts w:ascii="Calibri" w:hAnsi="Calibri" w:cs="Calibri"/>
                <w:color w:val="000000"/>
              </w:rPr>
            </w:pPr>
            <w:r w:rsidRPr="000857DA">
              <w:rPr>
                <w:rFonts w:ascii="Calibri" w:hAnsi="Calibri" w:cs="Calibri"/>
                <w:color w:val="000000"/>
              </w:rPr>
              <w:t>DECKHAND</w:t>
            </w:r>
          </w:p>
        </w:tc>
        <w:tc>
          <w:tcPr>
            <w:tcW w:w="2700" w:type="dxa"/>
            <w:tcBorders>
              <w:top w:val="nil"/>
              <w:left w:val="nil"/>
              <w:bottom w:val="single" w:sz="4" w:space="0" w:color="auto"/>
              <w:right w:val="single" w:sz="4" w:space="0" w:color="auto"/>
            </w:tcBorders>
            <w:shd w:val="clear" w:color="auto" w:fill="auto"/>
            <w:hideMark/>
          </w:tcPr>
          <w:p w14:paraId="5797A04F" w14:textId="77777777" w:rsidR="00953C02" w:rsidRPr="000857DA" w:rsidRDefault="00953C02" w:rsidP="008C0B43">
            <w:pPr>
              <w:rPr>
                <w:rFonts w:ascii="Calibri" w:hAnsi="Calibri" w:cs="Calibri"/>
                <w:color w:val="000000"/>
              </w:rPr>
            </w:pPr>
            <w:r w:rsidRPr="000857DA">
              <w:rPr>
                <w:rFonts w:ascii="Calibri" w:hAnsi="Calibri" w:cs="Calibri"/>
                <w:color w:val="000000"/>
              </w:rPr>
              <w:t>Deck hand, Deck Crew</w:t>
            </w:r>
          </w:p>
        </w:tc>
        <w:tc>
          <w:tcPr>
            <w:tcW w:w="3480" w:type="dxa"/>
            <w:tcBorders>
              <w:top w:val="nil"/>
              <w:left w:val="nil"/>
              <w:bottom w:val="single" w:sz="4" w:space="0" w:color="auto"/>
              <w:right w:val="single" w:sz="4" w:space="0" w:color="auto"/>
            </w:tcBorders>
            <w:shd w:val="clear" w:color="auto" w:fill="auto"/>
            <w:hideMark/>
          </w:tcPr>
          <w:p w14:paraId="6EEDCCA4"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173C0C4D"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642BA90F"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7A01937D" w14:textId="77777777" w:rsidR="00953C02" w:rsidRPr="000857DA" w:rsidRDefault="00953C02" w:rsidP="008C0B43">
            <w:pPr>
              <w:rPr>
                <w:rFonts w:ascii="Calibri" w:hAnsi="Calibri" w:cs="Calibri"/>
                <w:color w:val="000000"/>
              </w:rPr>
            </w:pPr>
            <w:r w:rsidRPr="000857DA">
              <w:rPr>
                <w:rFonts w:ascii="Calibri" w:hAnsi="Calibri" w:cs="Calibri"/>
                <w:color w:val="000000"/>
              </w:rPr>
              <w:t>DOCTOR</w:t>
            </w:r>
          </w:p>
        </w:tc>
        <w:tc>
          <w:tcPr>
            <w:tcW w:w="2700" w:type="dxa"/>
            <w:tcBorders>
              <w:top w:val="nil"/>
              <w:left w:val="nil"/>
              <w:bottom w:val="single" w:sz="4" w:space="0" w:color="auto"/>
              <w:right w:val="single" w:sz="4" w:space="0" w:color="auto"/>
            </w:tcBorders>
            <w:shd w:val="clear" w:color="auto" w:fill="auto"/>
            <w:hideMark/>
          </w:tcPr>
          <w:p w14:paraId="298429F5" w14:textId="77777777" w:rsidR="00953C02" w:rsidRPr="000857DA" w:rsidRDefault="00953C02" w:rsidP="008C0B43">
            <w:pPr>
              <w:rPr>
                <w:rFonts w:ascii="Calibri" w:hAnsi="Calibri" w:cs="Calibri"/>
                <w:color w:val="000000"/>
              </w:rPr>
            </w:pPr>
            <w:r w:rsidRPr="000857DA">
              <w:rPr>
                <w:rFonts w:ascii="Calibri" w:hAnsi="Calibri" w:cs="Calibri"/>
                <w:color w:val="000000"/>
              </w:rPr>
              <w:t>Doctor</w:t>
            </w:r>
          </w:p>
        </w:tc>
        <w:tc>
          <w:tcPr>
            <w:tcW w:w="3480" w:type="dxa"/>
            <w:tcBorders>
              <w:top w:val="nil"/>
              <w:left w:val="nil"/>
              <w:bottom w:val="single" w:sz="4" w:space="0" w:color="auto"/>
              <w:right w:val="single" w:sz="4" w:space="0" w:color="auto"/>
            </w:tcBorders>
            <w:shd w:val="clear" w:color="auto" w:fill="auto"/>
            <w:hideMark/>
          </w:tcPr>
          <w:p w14:paraId="4E4A661C"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0F973DD6"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75B0AE6D"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16207E3E" w14:textId="77777777" w:rsidR="00953C02" w:rsidRPr="000857DA" w:rsidRDefault="00953C02" w:rsidP="008C0B43">
            <w:pPr>
              <w:rPr>
                <w:rFonts w:ascii="Calibri" w:hAnsi="Calibri" w:cs="Calibri"/>
                <w:color w:val="000000"/>
              </w:rPr>
            </w:pPr>
            <w:r w:rsidRPr="000857DA">
              <w:rPr>
                <w:rFonts w:ascii="Calibri" w:hAnsi="Calibri" w:cs="Calibri"/>
                <w:color w:val="000000"/>
              </w:rPr>
              <w:t>DONKEYMA</w:t>
            </w:r>
          </w:p>
        </w:tc>
        <w:tc>
          <w:tcPr>
            <w:tcW w:w="2700" w:type="dxa"/>
            <w:tcBorders>
              <w:top w:val="nil"/>
              <w:left w:val="nil"/>
              <w:bottom w:val="single" w:sz="4" w:space="0" w:color="auto"/>
              <w:right w:val="single" w:sz="4" w:space="0" w:color="auto"/>
            </w:tcBorders>
            <w:shd w:val="clear" w:color="auto" w:fill="auto"/>
            <w:hideMark/>
          </w:tcPr>
          <w:p w14:paraId="7797C0B3" w14:textId="77777777" w:rsidR="00953C02" w:rsidRPr="000857DA" w:rsidRDefault="00953C02" w:rsidP="008C0B43">
            <w:pPr>
              <w:rPr>
                <w:rFonts w:ascii="Calibri" w:hAnsi="Calibri" w:cs="Calibri"/>
                <w:color w:val="000000"/>
              </w:rPr>
            </w:pPr>
            <w:r w:rsidRPr="000857DA">
              <w:rPr>
                <w:rFonts w:ascii="Calibri" w:hAnsi="Calibri" w:cs="Calibri"/>
                <w:color w:val="000000"/>
              </w:rPr>
              <w:t>Donkey man</w:t>
            </w:r>
          </w:p>
        </w:tc>
        <w:tc>
          <w:tcPr>
            <w:tcW w:w="3480" w:type="dxa"/>
            <w:tcBorders>
              <w:top w:val="nil"/>
              <w:left w:val="nil"/>
              <w:bottom w:val="single" w:sz="4" w:space="0" w:color="auto"/>
              <w:right w:val="single" w:sz="4" w:space="0" w:color="auto"/>
            </w:tcBorders>
            <w:shd w:val="clear" w:color="auto" w:fill="auto"/>
            <w:hideMark/>
          </w:tcPr>
          <w:p w14:paraId="13C88B5D"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28FA0E9B"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382C066C"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0BFF223F" w14:textId="77777777" w:rsidR="00953C02" w:rsidRPr="000857DA" w:rsidRDefault="00953C02" w:rsidP="008C0B43">
            <w:pPr>
              <w:rPr>
                <w:rFonts w:ascii="Calibri" w:hAnsi="Calibri" w:cs="Calibri"/>
                <w:color w:val="000000"/>
              </w:rPr>
            </w:pPr>
            <w:r w:rsidRPr="000857DA">
              <w:rPr>
                <w:rFonts w:ascii="Calibri" w:hAnsi="Calibri" w:cs="Calibri"/>
                <w:color w:val="000000"/>
              </w:rPr>
              <w:t>ELECENGI</w:t>
            </w:r>
          </w:p>
        </w:tc>
        <w:tc>
          <w:tcPr>
            <w:tcW w:w="2700" w:type="dxa"/>
            <w:tcBorders>
              <w:top w:val="nil"/>
              <w:left w:val="nil"/>
              <w:bottom w:val="single" w:sz="4" w:space="0" w:color="auto"/>
              <w:right w:val="single" w:sz="4" w:space="0" w:color="auto"/>
            </w:tcBorders>
            <w:shd w:val="clear" w:color="auto" w:fill="auto"/>
            <w:hideMark/>
          </w:tcPr>
          <w:p w14:paraId="55D18987" w14:textId="77777777" w:rsidR="00953C02" w:rsidRPr="000857DA" w:rsidRDefault="00953C02" w:rsidP="008C0B43">
            <w:pPr>
              <w:rPr>
                <w:rFonts w:ascii="Calibri" w:hAnsi="Calibri" w:cs="Calibri"/>
                <w:color w:val="000000"/>
              </w:rPr>
            </w:pPr>
            <w:r w:rsidRPr="000857DA">
              <w:rPr>
                <w:rFonts w:ascii="Calibri" w:hAnsi="Calibri" w:cs="Calibri"/>
                <w:color w:val="000000"/>
              </w:rPr>
              <w:t>Electrical Engineer</w:t>
            </w:r>
          </w:p>
        </w:tc>
        <w:tc>
          <w:tcPr>
            <w:tcW w:w="3480" w:type="dxa"/>
            <w:tcBorders>
              <w:top w:val="nil"/>
              <w:left w:val="nil"/>
              <w:bottom w:val="single" w:sz="4" w:space="0" w:color="auto"/>
              <w:right w:val="single" w:sz="4" w:space="0" w:color="auto"/>
            </w:tcBorders>
            <w:shd w:val="clear" w:color="auto" w:fill="auto"/>
            <w:hideMark/>
          </w:tcPr>
          <w:p w14:paraId="6295D430"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4DBDE394"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1C0F09A2"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07F13D9C" w14:textId="77777777" w:rsidR="00953C02" w:rsidRPr="000857DA" w:rsidRDefault="00953C02" w:rsidP="008C0B43">
            <w:pPr>
              <w:rPr>
                <w:rFonts w:ascii="Calibri" w:hAnsi="Calibri" w:cs="Calibri"/>
                <w:color w:val="000000"/>
              </w:rPr>
            </w:pPr>
            <w:r w:rsidRPr="000857DA">
              <w:rPr>
                <w:rFonts w:ascii="Calibri" w:hAnsi="Calibri" w:cs="Calibri"/>
                <w:color w:val="000000"/>
              </w:rPr>
              <w:t>ELECOFFI</w:t>
            </w:r>
          </w:p>
        </w:tc>
        <w:tc>
          <w:tcPr>
            <w:tcW w:w="2700" w:type="dxa"/>
            <w:tcBorders>
              <w:top w:val="nil"/>
              <w:left w:val="nil"/>
              <w:bottom w:val="single" w:sz="4" w:space="0" w:color="auto"/>
              <w:right w:val="single" w:sz="4" w:space="0" w:color="auto"/>
            </w:tcBorders>
            <w:shd w:val="clear" w:color="auto" w:fill="auto"/>
            <w:hideMark/>
          </w:tcPr>
          <w:p w14:paraId="4CD52E29" w14:textId="77777777" w:rsidR="00953C02" w:rsidRPr="000857DA" w:rsidRDefault="00953C02" w:rsidP="008C0B43">
            <w:pPr>
              <w:rPr>
                <w:rFonts w:ascii="Calibri" w:hAnsi="Calibri" w:cs="Calibri"/>
                <w:color w:val="000000"/>
              </w:rPr>
            </w:pPr>
            <w:r w:rsidRPr="000857DA">
              <w:rPr>
                <w:rFonts w:ascii="Calibri" w:hAnsi="Calibri" w:cs="Calibri"/>
                <w:color w:val="000000"/>
              </w:rPr>
              <w:t>Electrical Officer</w:t>
            </w:r>
          </w:p>
        </w:tc>
        <w:tc>
          <w:tcPr>
            <w:tcW w:w="3480" w:type="dxa"/>
            <w:tcBorders>
              <w:top w:val="nil"/>
              <w:left w:val="nil"/>
              <w:bottom w:val="single" w:sz="4" w:space="0" w:color="auto"/>
              <w:right w:val="single" w:sz="4" w:space="0" w:color="auto"/>
            </w:tcBorders>
            <w:shd w:val="clear" w:color="auto" w:fill="auto"/>
            <w:hideMark/>
          </w:tcPr>
          <w:p w14:paraId="2958C658"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7A0DD2E6"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08D074CB"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401D42EC" w14:textId="77777777" w:rsidR="00953C02" w:rsidRPr="000857DA" w:rsidRDefault="00953C02" w:rsidP="008C0B43">
            <w:pPr>
              <w:rPr>
                <w:rFonts w:ascii="Calibri" w:hAnsi="Calibri" w:cs="Calibri"/>
                <w:color w:val="000000"/>
              </w:rPr>
            </w:pPr>
            <w:r w:rsidRPr="000857DA">
              <w:rPr>
                <w:rFonts w:ascii="Calibri" w:hAnsi="Calibri" w:cs="Calibri"/>
                <w:color w:val="000000"/>
              </w:rPr>
              <w:t>ELECTRIC</w:t>
            </w:r>
          </w:p>
        </w:tc>
        <w:tc>
          <w:tcPr>
            <w:tcW w:w="2700" w:type="dxa"/>
            <w:tcBorders>
              <w:top w:val="nil"/>
              <w:left w:val="nil"/>
              <w:bottom w:val="single" w:sz="4" w:space="0" w:color="auto"/>
              <w:right w:val="single" w:sz="4" w:space="0" w:color="auto"/>
            </w:tcBorders>
            <w:shd w:val="clear" w:color="auto" w:fill="auto"/>
            <w:hideMark/>
          </w:tcPr>
          <w:p w14:paraId="3D9D33E6" w14:textId="77777777" w:rsidR="00953C02" w:rsidRPr="000857DA" w:rsidRDefault="00953C02" w:rsidP="008C0B43">
            <w:pPr>
              <w:rPr>
                <w:rFonts w:ascii="Calibri" w:hAnsi="Calibri" w:cs="Calibri"/>
                <w:color w:val="000000"/>
              </w:rPr>
            </w:pPr>
            <w:r w:rsidRPr="000857DA">
              <w:rPr>
                <w:rFonts w:ascii="Calibri" w:hAnsi="Calibri" w:cs="Calibri"/>
                <w:color w:val="000000"/>
              </w:rPr>
              <w:t>Electrician</w:t>
            </w:r>
          </w:p>
        </w:tc>
        <w:tc>
          <w:tcPr>
            <w:tcW w:w="3480" w:type="dxa"/>
            <w:tcBorders>
              <w:top w:val="nil"/>
              <w:left w:val="nil"/>
              <w:bottom w:val="single" w:sz="4" w:space="0" w:color="auto"/>
              <w:right w:val="single" w:sz="4" w:space="0" w:color="auto"/>
            </w:tcBorders>
            <w:shd w:val="clear" w:color="auto" w:fill="auto"/>
            <w:hideMark/>
          </w:tcPr>
          <w:p w14:paraId="52DCC210"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471A462D"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7F60C1C1" w14:textId="77777777" w:rsidR="00953C02" w:rsidRPr="000857DA" w:rsidRDefault="00953C02" w:rsidP="008C0B43">
            <w:pPr>
              <w:rPr>
                <w:rFonts w:ascii="Calibri" w:hAnsi="Calibri" w:cs="Calibri"/>
                <w:color w:val="000000"/>
              </w:rPr>
            </w:pPr>
            <w:r w:rsidRPr="000857DA">
              <w:rPr>
                <w:rFonts w:ascii="Calibri" w:hAnsi="Calibri" w:cs="Calibri"/>
                <w:color w:val="000000"/>
              </w:rPr>
              <w:lastRenderedPageBreak/>
              <w:t>CRW_RNK</w:t>
            </w:r>
          </w:p>
        </w:tc>
        <w:tc>
          <w:tcPr>
            <w:tcW w:w="1260" w:type="dxa"/>
            <w:tcBorders>
              <w:top w:val="nil"/>
              <w:left w:val="nil"/>
              <w:bottom w:val="single" w:sz="4" w:space="0" w:color="auto"/>
              <w:right w:val="single" w:sz="4" w:space="0" w:color="auto"/>
            </w:tcBorders>
            <w:shd w:val="clear" w:color="auto" w:fill="auto"/>
            <w:hideMark/>
          </w:tcPr>
          <w:p w14:paraId="3DF60139" w14:textId="77777777" w:rsidR="00953C02" w:rsidRPr="000857DA" w:rsidRDefault="00953C02" w:rsidP="008C0B43">
            <w:pPr>
              <w:rPr>
                <w:rFonts w:ascii="Calibri" w:hAnsi="Calibri" w:cs="Calibri"/>
                <w:color w:val="000000"/>
              </w:rPr>
            </w:pPr>
            <w:r w:rsidRPr="000857DA">
              <w:rPr>
                <w:rFonts w:ascii="Calibri" w:hAnsi="Calibri" w:cs="Calibri"/>
                <w:color w:val="000000"/>
              </w:rPr>
              <w:t>ENGCADET</w:t>
            </w:r>
          </w:p>
        </w:tc>
        <w:tc>
          <w:tcPr>
            <w:tcW w:w="2700" w:type="dxa"/>
            <w:tcBorders>
              <w:top w:val="nil"/>
              <w:left w:val="nil"/>
              <w:bottom w:val="single" w:sz="4" w:space="0" w:color="auto"/>
              <w:right w:val="single" w:sz="4" w:space="0" w:color="auto"/>
            </w:tcBorders>
            <w:shd w:val="clear" w:color="auto" w:fill="auto"/>
            <w:hideMark/>
          </w:tcPr>
          <w:p w14:paraId="2199C824" w14:textId="77777777" w:rsidR="00953C02" w:rsidRPr="000857DA" w:rsidRDefault="00953C02" w:rsidP="008C0B43">
            <w:pPr>
              <w:rPr>
                <w:rFonts w:ascii="Calibri" w:hAnsi="Calibri" w:cs="Calibri"/>
                <w:color w:val="000000"/>
              </w:rPr>
            </w:pPr>
            <w:r w:rsidRPr="000857DA">
              <w:rPr>
                <w:rFonts w:ascii="Calibri" w:hAnsi="Calibri" w:cs="Calibri"/>
                <w:color w:val="000000"/>
              </w:rPr>
              <w:t>Engineer Cadet, Engine Apprentice</w:t>
            </w:r>
          </w:p>
        </w:tc>
        <w:tc>
          <w:tcPr>
            <w:tcW w:w="3480" w:type="dxa"/>
            <w:tcBorders>
              <w:top w:val="nil"/>
              <w:left w:val="nil"/>
              <w:bottom w:val="single" w:sz="4" w:space="0" w:color="auto"/>
              <w:right w:val="single" w:sz="4" w:space="0" w:color="auto"/>
            </w:tcBorders>
            <w:shd w:val="clear" w:color="auto" w:fill="auto"/>
            <w:hideMark/>
          </w:tcPr>
          <w:p w14:paraId="239FDE27"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0DAAB320"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5602F52D"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4A84AE77" w14:textId="77777777" w:rsidR="00953C02" w:rsidRPr="000857DA" w:rsidRDefault="00953C02" w:rsidP="008C0B43">
            <w:pPr>
              <w:rPr>
                <w:rFonts w:ascii="Calibri" w:hAnsi="Calibri" w:cs="Calibri"/>
                <w:color w:val="000000"/>
              </w:rPr>
            </w:pPr>
            <w:r w:rsidRPr="000857DA">
              <w:rPr>
                <w:rFonts w:ascii="Calibri" w:hAnsi="Calibri" w:cs="Calibri"/>
                <w:color w:val="000000"/>
              </w:rPr>
              <w:t>ENGCREW</w:t>
            </w:r>
          </w:p>
        </w:tc>
        <w:tc>
          <w:tcPr>
            <w:tcW w:w="2700" w:type="dxa"/>
            <w:tcBorders>
              <w:top w:val="nil"/>
              <w:left w:val="nil"/>
              <w:bottom w:val="single" w:sz="4" w:space="0" w:color="auto"/>
              <w:right w:val="single" w:sz="4" w:space="0" w:color="auto"/>
            </w:tcBorders>
            <w:shd w:val="clear" w:color="auto" w:fill="auto"/>
            <w:hideMark/>
          </w:tcPr>
          <w:p w14:paraId="5F25F361" w14:textId="77777777" w:rsidR="00953C02" w:rsidRPr="000857DA" w:rsidRDefault="00953C02" w:rsidP="008C0B43">
            <w:pPr>
              <w:rPr>
                <w:rFonts w:ascii="Calibri" w:hAnsi="Calibri" w:cs="Calibri"/>
                <w:color w:val="000000"/>
              </w:rPr>
            </w:pPr>
            <w:r w:rsidRPr="000857DA">
              <w:rPr>
                <w:rFonts w:ascii="Calibri" w:hAnsi="Calibri" w:cs="Calibri"/>
                <w:color w:val="000000"/>
              </w:rPr>
              <w:t>Engineering Crew, Engine Crew</w:t>
            </w:r>
          </w:p>
        </w:tc>
        <w:tc>
          <w:tcPr>
            <w:tcW w:w="3480" w:type="dxa"/>
            <w:tcBorders>
              <w:top w:val="nil"/>
              <w:left w:val="nil"/>
              <w:bottom w:val="single" w:sz="4" w:space="0" w:color="auto"/>
              <w:right w:val="single" w:sz="4" w:space="0" w:color="auto"/>
            </w:tcBorders>
            <w:shd w:val="clear" w:color="auto" w:fill="auto"/>
            <w:hideMark/>
          </w:tcPr>
          <w:p w14:paraId="4DF6BC82"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456E8A32"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68A69BAE"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5AAF3FDF" w14:textId="77777777" w:rsidR="00953C02" w:rsidRPr="000857DA" w:rsidRDefault="00953C02" w:rsidP="008C0B43">
            <w:pPr>
              <w:rPr>
                <w:rFonts w:ascii="Calibri" w:hAnsi="Calibri" w:cs="Calibri"/>
                <w:color w:val="000000"/>
              </w:rPr>
            </w:pPr>
            <w:r w:rsidRPr="000857DA">
              <w:rPr>
                <w:rFonts w:ascii="Calibri" w:hAnsi="Calibri" w:cs="Calibri"/>
                <w:color w:val="000000"/>
              </w:rPr>
              <w:t>ENGINEFI</w:t>
            </w:r>
          </w:p>
        </w:tc>
        <w:tc>
          <w:tcPr>
            <w:tcW w:w="2700" w:type="dxa"/>
            <w:tcBorders>
              <w:top w:val="nil"/>
              <w:left w:val="nil"/>
              <w:bottom w:val="single" w:sz="4" w:space="0" w:color="auto"/>
              <w:right w:val="single" w:sz="4" w:space="0" w:color="auto"/>
            </w:tcBorders>
            <w:shd w:val="clear" w:color="auto" w:fill="auto"/>
            <w:hideMark/>
          </w:tcPr>
          <w:p w14:paraId="103229CD" w14:textId="77777777" w:rsidR="00953C02" w:rsidRPr="000857DA" w:rsidRDefault="00953C02" w:rsidP="008C0B43">
            <w:pPr>
              <w:rPr>
                <w:rFonts w:ascii="Calibri" w:hAnsi="Calibri" w:cs="Calibri"/>
                <w:color w:val="000000"/>
              </w:rPr>
            </w:pPr>
            <w:r w:rsidRPr="000857DA">
              <w:rPr>
                <w:rFonts w:ascii="Calibri" w:hAnsi="Calibri" w:cs="Calibri"/>
                <w:color w:val="000000"/>
              </w:rPr>
              <w:t>Engine Fitter</w:t>
            </w:r>
          </w:p>
        </w:tc>
        <w:tc>
          <w:tcPr>
            <w:tcW w:w="3480" w:type="dxa"/>
            <w:tcBorders>
              <w:top w:val="nil"/>
              <w:left w:val="nil"/>
              <w:bottom w:val="single" w:sz="4" w:space="0" w:color="auto"/>
              <w:right w:val="single" w:sz="4" w:space="0" w:color="auto"/>
            </w:tcBorders>
            <w:shd w:val="clear" w:color="auto" w:fill="auto"/>
            <w:hideMark/>
          </w:tcPr>
          <w:p w14:paraId="6F7A6481"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25921FA9"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3CB87835"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0BE84D24" w14:textId="77777777" w:rsidR="00953C02" w:rsidRPr="000857DA" w:rsidRDefault="00953C02" w:rsidP="008C0B43">
            <w:pPr>
              <w:rPr>
                <w:rFonts w:ascii="Calibri" w:hAnsi="Calibri" w:cs="Calibri"/>
                <w:color w:val="000000"/>
              </w:rPr>
            </w:pPr>
            <w:r w:rsidRPr="000857DA">
              <w:rPr>
                <w:rFonts w:ascii="Calibri" w:hAnsi="Calibri" w:cs="Calibri"/>
                <w:color w:val="000000"/>
              </w:rPr>
              <w:t>ENTERTAI</w:t>
            </w:r>
          </w:p>
        </w:tc>
        <w:tc>
          <w:tcPr>
            <w:tcW w:w="2700" w:type="dxa"/>
            <w:tcBorders>
              <w:top w:val="nil"/>
              <w:left w:val="nil"/>
              <w:bottom w:val="single" w:sz="4" w:space="0" w:color="auto"/>
              <w:right w:val="single" w:sz="4" w:space="0" w:color="auto"/>
            </w:tcBorders>
            <w:shd w:val="clear" w:color="auto" w:fill="auto"/>
            <w:hideMark/>
          </w:tcPr>
          <w:p w14:paraId="69E42748" w14:textId="77777777" w:rsidR="00953C02" w:rsidRPr="000857DA" w:rsidRDefault="00953C02" w:rsidP="008C0B43">
            <w:pPr>
              <w:rPr>
                <w:rFonts w:ascii="Calibri" w:hAnsi="Calibri" w:cs="Calibri"/>
                <w:color w:val="000000"/>
              </w:rPr>
            </w:pPr>
            <w:r w:rsidRPr="000857DA">
              <w:rPr>
                <w:rFonts w:ascii="Calibri" w:hAnsi="Calibri" w:cs="Calibri"/>
                <w:color w:val="000000"/>
              </w:rPr>
              <w:t>Entertainment</w:t>
            </w:r>
          </w:p>
        </w:tc>
        <w:tc>
          <w:tcPr>
            <w:tcW w:w="3480" w:type="dxa"/>
            <w:tcBorders>
              <w:top w:val="nil"/>
              <w:left w:val="nil"/>
              <w:bottom w:val="single" w:sz="4" w:space="0" w:color="auto"/>
              <w:right w:val="single" w:sz="4" w:space="0" w:color="auto"/>
            </w:tcBorders>
            <w:shd w:val="clear" w:color="auto" w:fill="auto"/>
            <w:hideMark/>
          </w:tcPr>
          <w:p w14:paraId="70C3E0C0"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5AFFFEE7"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71D55E40"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218D9E82" w14:textId="77777777" w:rsidR="00953C02" w:rsidRPr="000857DA" w:rsidRDefault="00953C02" w:rsidP="008C0B43">
            <w:pPr>
              <w:rPr>
                <w:rFonts w:ascii="Calibri" w:hAnsi="Calibri" w:cs="Calibri"/>
                <w:color w:val="000000"/>
              </w:rPr>
            </w:pPr>
            <w:r w:rsidRPr="000857DA">
              <w:rPr>
                <w:rFonts w:ascii="Calibri" w:hAnsi="Calibri" w:cs="Calibri"/>
                <w:color w:val="000000"/>
              </w:rPr>
              <w:t>FACCREW</w:t>
            </w:r>
          </w:p>
        </w:tc>
        <w:tc>
          <w:tcPr>
            <w:tcW w:w="2700" w:type="dxa"/>
            <w:tcBorders>
              <w:top w:val="nil"/>
              <w:left w:val="nil"/>
              <w:bottom w:val="single" w:sz="4" w:space="0" w:color="auto"/>
              <w:right w:val="single" w:sz="4" w:space="0" w:color="auto"/>
            </w:tcBorders>
            <w:shd w:val="clear" w:color="auto" w:fill="auto"/>
            <w:hideMark/>
          </w:tcPr>
          <w:p w14:paraId="5106B260" w14:textId="77777777" w:rsidR="00953C02" w:rsidRPr="000857DA" w:rsidRDefault="00953C02" w:rsidP="008C0B43">
            <w:pPr>
              <w:rPr>
                <w:rFonts w:ascii="Calibri" w:hAnsi="Calibri" w:cs="Calibri"/>
                <w:color w:val="000000"/>
              </w:rPr>
            </w:pPr>
            <w:r w:rsidRPr="000857DA">
              <w:rPr>
                <w:rFonts w:ascii="Calibri" w:hAnsi="Calibri" w:cs="Calibri"/>
                <w:color w:val="000000"/>
              </w:rPr>
              <w:t>Facilities Crew</w:t>
            </w:r>
          </w:p>
        </w:tc>
        <w:tc>
          <w:tcPr>
            <w:tcW w:w="3480" w:type="dxa"/>
            <w:tcBorders>
              <w:top w:val="nil"/>
              <w:left w:val="nil"/>
              <w:bottom w:val="single" w:sz="4" w:space="0" w:color="auto"/>
              <w:right w:val="single" w:sz="4" w:space="0" w:color="auto"/>
            </w:tcBorders>
            <w:shd w:val="clear" w:color="auto" w:fill="auto"/>
            <w:hideMark/>
          </w:tcPr>
          <w:p w14:paraId="08F5DBDA"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51A32989"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29E2D36A"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7DD547C5" w14:textId="77777777" w:rsidR="00953C02" w:rsidRPr="000857DA" w:rsidRDefault="00953C02" w:rsidP="008C0B43">
            <w:pPr>
              <w:rPr>
                <w:rFonts w:ascii="Calibri" w:hAnsi="Calibri" w:cs="Calibri"/>
                <w:color w:val="000000"/>
              </w:rPr>
            </w:pPr>
            <w:r w:rsidRPr="000857DA">
              <w:rPr>
                <w:rFonts w:ascii="Calibri" w:hAnsi="Calibri" w:cs="Calibri"/>
                <w:color w:val="000000"/>
              </w:rPr>
              <w:t>FACMANAG</w:t>
            </w:r>
          </w:p>
        </w:tc>
        <w:tc>
          <w:tcPr>
            <w:tcW w:w="2700" w:type="dxa"/>
            <w:tcBorders>
              <w:top w:val="nil"/>
              <w:left w:val="nil"/>
              <w:bottom w:val="single" w:sz="4" w:space="0" w:color="auto"/>
              <w:right w:val="single" w:sz="4" w:space="0" w:color="auto"/>
            </w:tcBorders>
            <w:shd w:val="clear" w:color="auto" w:fill="auto"/>
            <w:hideMark/>
          </w:tcPr>
          <w:p w14:paraId="7A2F4E98" w14:textId="77777777" w:rsidR="00953C02" w:rsidRPr="000857DA" w:rsidRDefault="00953C02" w:rsidP="008C0B43">
            <w:pPr>
              <w:rPr>
                <w:rFonts w:ascii="Calibri" w:hAnsi="Calibri" w:cs="Calibri"/>
                <w:color w:val="000000"/>
              </w:rPr>
            </w:pPr>
            <w:r w:rsidRPr="000857DA">
              <w:rPr>
                <w:rFonts w:ascii="Calibri" w:hAnsi="Calibri" w:cs="Calibri"/>
                <w:color w:val="000000"/>
              </w:rPr>
              <w:t>Facilities Manager</w:t>
            </w:r>
          </w:p>
        </w:tc>
        <w:tc>
          <w:tcPr>
            <w:tcW w:w="3480" w:type="dxa"/>
            <w:tcBorders>
              <w:top w:val="nil"/>
              <w:left w:val="nil"/>
              <w:bottom w:val="single" w:sz="4" w:space="0" w:color="auto"/>
              <w:right w:val="single" w:sz="4" w:space="0" w:color="auto"/>
            </w:tcBorders>
            <w:shd w:val="clear" w:color="auto" w:fill="auto"/>
            <w:hideMark/>
          </w:tcPr>
          <w:p w14:paraId="03E70B24"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154E2EE8"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7B7D5537"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123B2721" w14:textId="77777777" w:rsidR="00953C02" w:rsidRPr="000857DA" w:rsidRDefault="00953C02" w:rsidP="008C0B43">
            <w:pPr>
              <w:rPr>
                <w:rFonts w:ascii="Calibri" w:hAnsi="Calibri" w:cs="Calibri"/>
                <w:color w:val="000000"/>
              </w:rPr>
            </w:pPr>
            <w:r w:rsidRPr="000857DA">
              <w:rPr>
                <w:rFonts w:ascii="Calibri" w:hAnsi="Calibri" w:cs="Calibri"/>
                <w:color w:val="000000"/>
              </w:rPr>
              <w:t>FIRSTASS</w:t>
            </w:r>
          </w:p>
        </w:tc>
        <w:tc>
          <w:tcPr>
            <w:tcW w:w="2700" w:type="dxa"/>
            <w:tcBorders>
              <w:top w:val="nil"/>
              <w:left w:val="nil"/>
              <w:bottom w:val="single" w:sz="4" w:space="0" w:color="auto"/>
              <w:right w:val="single" w:sz="4" w:space="0" w:color="auto"/>
            </w:tcBorders>
            <w:shd w:val="clear" w:color="auto" w:fill="auto"/>
            <w:hideMark/>
          </w:tcPr>
          <w:p w14:paraId="0258D21E" w14:textId="77777777" w:rsidR="00953C02" w:rsidRPr="000857DA" w:rsidRDefault="00953C02" w:rsidP="008C0B43">
            <w:pPr>
              <w:rPr>
                <w:rFonts w:ascii="Calibri" w:hAnsi="Calibri" w:cs="Calibri"/>
                <w:color w:val="000000"/>
              </w:rPr>
            </w:pPr>
            <w:r w:rsidRPr="000857DA">
              <w:rPr>
                <w:rFonts w:ascii="Calibri" w:hAnsi="Calibri" w:cs="Calibri"/>
                <w:color w:val="000000"/>
              </w:rPr>
              <w:t>First Assistant Engineer</w:t>
            </w:r>
          </w:p>
        </w:tc>
        <w:tc>
          <w:tcPr>
            <w:tcW w:w="3480" w:type="dxa"/>
            <w:tcBorders>
              <w:top w:val="nil"/>
              <w:left w:val="nil"/>
              <w:bottom w:val="single" w:sz="4" w:space="0" w:color="auto"/>
              <w:right w:val="single" w:sz="4" w:space="0" w:color="auto"/>
            </w:tcBorders>
            <w:shd w:val="clear" w:color="auto" w:fill="auto"/>
            <w:hideMark/>
          </w:tcPr>
          <w:p w14:paraId="2481740F"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244922C2"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736A4163"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4E5B5B44" w14:textId="77777777" w:rsidR="00953C02" w:rsidRPr="000857DA" w:rsidRDefault="00953C02" w:rsidP="008C0B43">
            <w:pPr>
              <w:rPr>
                <w:rFonts w:ascii="Calibri" w:hAnsi="Calibri" w:cs="Calibri"/>
                <w:color w:val="000000"/>
              </w:rPr>
            </w:pPr>
            <w:r w:rsidRPr="000857DA">
              <w:rPr>
                <w:rFonts w:ascii="Calibri" w:hAnsi="Calibri" w:cs="Calibri"/>
                <w:color w:val="000000"/>
              </w:rPr>
              <w:t>FIRSTENG</w:t>
            </w:r>
          </w:p>
        </w:tc>
        <w:tc>
          <w:tcPr>
            <w:tcW w:w="2700" w:type="dxa"/>
            <w:tcBorders>
              <w:top w:val="nil"/>
              <w:left w:val="nil"/>
              <w:bottom w:val="single" w:sz="4" w:space="0" w:color="auto"/>
              <w:right w:val="single" w:sz="4" w:space="0" w:color="auto"/>
            </w:tcBorders>
            <w:shd w:val="clear" w:color="auto" w:fill="auto"/>
            <w:hideMark/>
          </w:tcPr>
          <w:p w14:paraId="21C9138D" w14:textId="77777777" w:rsidR="00953C02" w:rsidRPr="000857DA" w:rsidRDefault="00953C02" w:rsidP="008C0B43">
            <w:pPr>
              <w:rPr>
                <w:rFonts w:ascii="Calibri" w:hAnsi="Calibri" w:cs="Calibri"/>
                <w:color w:val="000000"/>
              </w:rPr>
            </w:pPr>
            <w:r w:rsidRPr="000857DA">
              <w:rPr>
                <w:rFonts w:ascii="Calibri" w:hAnsi="Calibri" w:cs="Calibri"/>
                <w:color w:val="000000"/>
              </w:rPr>
              <w:t>First Engineer</w:t>
            </w:r>
          </w:p>
        </w:tc>
        <w:tc>
          <w:tcPr>
            <w:tcW w:w="3480" w:type="dxa"/>
            <w:tcBorders>
              <w:top w:val="nil"/>
              <w:left w:val="nil"/>
              <w:bottom w:val="single" w:sz="4" w:space="0" w:color="auto"/>
              <w:right w:val="single" w:sz="4" w:space="0" w:color="auto"/>
            </w:tcBorders>
            <w:shd w:val="clear" w:color="auto" w:fill="auto"/>
            <w:hideMark/>
          </w:tcPr>
          <w:p w14:paraId="39FFC584"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41EB20F6"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24C74318"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0B65C8AA" w14:textId="77777777" w:rsidR="00953C02" w:rsidRPr="000857DA" w:rsidRDefault="00953C02" w:rsidP="008C0B43">
            <w:pPr>
              <w:rPr>
                <w:rFonts w:ascii="Calibri" w:hAnsi="Calibri" w:cs="Calibri"/>
                <w:color w:val="000000"/>
              </w:rPr>
            </w:pPr>
            <w:r w:rsidRPr="000857DA">
              <w:rPr>
                <w:rFonts w:ascii="Calibri" w:hAnsi="Calibri" w:cs="Calibri"/>
                <w:color w:val="000000"/>
              </w:rPr>
              <w:t>FIRSTMAT</w:t>
            </w:r>
          </w:p>
        </w:tc>
        <w:tc>
          <w:tcPr>
            <w:tcW w:w="2700" w:type="dxa"/>
            <w:tcBorders>
              <w:top w:val="nil"/>
              <w:left w:val="nil"/>
              <w:bottom w:val="single" w:sz="4" w:space="0" w:color="auto"/>
              <w:right w:val="single" w:sz="4" w:space="0" w:color="auto"/>
            </w:tcBorders>
            <w:shd w:val="clear" w:color="auto" w:fill="auto"/>
            <w:hideMark/>
          </w:tcPr>
          <w:p w14:paraId="5ACFC62C" w14:textId="77777777" w:rsidR="00953C02" w:rsidRPr="000857DA" w:rsidRDefault="00953C02" w:rsidP="008C0B43">
            <w:pPr>
              <w:rPr>
                <w:rFonts w:ascii="Calibri" w:hAnsi="Calibri" w:cs="Calibri"/>
                <w:color w:val="000000"/>
              </w:rPr>
            </w:pPr>
            <w:r w:rsidRPr="000857DA">
              <w:rPr>
                <w:rFonts w:ascii="Calibri" w:hAnsi="Calibri" w:cs="Calibri"/>
                <w:color w:val="000000"/>
              </w:rPr>
              <w:t>First Mate</w:t>
            </w:r>
          </w:p>
        </w:tc>
        <w:tc>
          <w:tcPr>
            <w:tcW w:w="3480" w:type="dxa"/>
            <w:tcBorders>
              <w:top w:val="nil"/>
              <w:left w:val="nil"/>
              <w:bottom w:val="single" w:sz="4" w:space="0" w:color="auto"/>
              <w:right w:val="single" w:sz="4" w:space="0" w:color="auto"/>
            </w:tcBorders>
            <w:shd w:val="clear" w:color="auto" w:fill="auto"/>
            <w:hideMark/>
          </w:tcPr>
          <w:p w14:paraId="6FF26A76"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17083D91"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745C4D03"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14036F84" w14:textId="77777777" w:rsidR="00953C02" w:rsidRPr="000857DA" w:rsidRDefault="00953C02" w:rsidP="008C0B43">
            <w:pPr>
              <w:rPr>
                <w:rFonts w:ascii="Calibri" w:hAnsi="Calibri" w:cs="Calibri"/>
                <w:color w:val="000000"/>
              </w:rPr>
            </w:pPr>
            <w:r w:rsidRPr="000857DA">
              <w:rPr>
                <w:rFonts w:ascii="Calibri" w:hAnsi="Calibri" w:cs="Calibri"/>
                <w:color w:val="000000"/>
              </w:rPr>
              <w:t>FIRSTOFF</w:t>
            </w:r>
          </w:p>
        </w:tc>
        <w:tc>
          <w:tcPr>
            <w:tcW w:w="2700" w:type="dxa"/>
            <w:tcBorders>
              <w:top w:val="nil"/>
              <w:left w:val="nil"/>
              <w:bottom w:val="single" w:sz="4" w:space="0" w:color="auto"/>
              <w:right w:val="single" w:sz="4" w:space="0" w:color="auto"/>
            </w:tcBorders>
            <w:shd w:val="clear" w:color="auto" w:fill="auto"/>
            <w:hideMark/>
          </w:tcPr>
          <w:p w14:paraId="62D9E581" w14:textId="77777777" w:rsidR="00953C02" w:rsidRPr="000857DA" w:rsidRDefault="00953C02" w:rsidP="008C0B43">
            <w:pPr>
              <w:rPr>
                <w:rFonts w:ascii="Calibri" w:hAnsi="Calibri" w:cs="Calibri"/>
                <w:color w:val="000000"/>
              </w:rPr>
            </w:pPr>
            <w:r w:rsidRPr="000857DA">
              <w:rPr>
                <w:rFonts w:ascii="Calibri" w:hAnsi="Calibri" w:cs="Calibri"/>
                <w:color w:val="000000"/>
              </w:rPr>
              <w:t>First Officer</w:t>
            </w:r>
          </w:p>
        </w:tc>
        <w:tc>
          <w:tcPr>
            <w:tcW w:w="3480" w:type="dxa"/>
            <w:tcBorders>
              <w:top w:val="nil"/>
              <w:left w:val="nil"/>
              <w:bottom w:val="single" w:sz="4" w:space="0" w:color="auto"/>
              <w:right w:val="single" w:sz="4" w:space="0" w:color="auto"/>
            </w:tcBorders>
            <w:shd w:val="clear" w:color="auto" w:fill="auto"/>
            <w:hideMark/>
          </w:tcPr>
          <w:p w14:paraId="5C467BCD"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505E1ABF"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322EB234"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44773627" w14:textId="77777777" w:rsidR="00953C02" w:rsidRPr="000857DA" w:rsidRDefault="00953C02" w:rsidP="008C0B43">
            <w:pPr>
              <w:rPr>
                <w:rFonts w:ascii="Calibri" w:hAnsi="Calibri" w:cs="Calibri"/>
                <w:color w:val="000000"/>
              </w:rPr>
            </w:pPr>
            <w:r w:rsidRPr="000857DA">
              <w:rPr>
                <w:rFonts w:ascii="Calibri" w:hAnsi="Calibri" w:cs="Calibri"/>
                <w:color w:val="000000"/>
              </w:rPr>
              <w:t>FITTER</w:t>
            </w:r>
          </w:p>
        </w:tc>
        <w:tc>
          <w:tcPr>
            <w:tcW w:w="2700" w:type="dxa"/>
            <w:tcBorders>
              <w:top w:val="nil"/>
              <w:left w:val="nil"/>
              <w:bottom w:val="single" w:sz="4" w:space="0" w:color="auto"/>
              <w:right w:val="single" w:sz="4" w:space="0" w:color="auto"/>
            </w:tcBorders>
            <w:shd w:val="clear" w:color="auto" w:fill="auto"/>
            <w:hideMark/>
          </w:tcPr>
          <w:p w14:paraId="2C655807" w14:textId="77777777" w:rsidR="00953C02" w:rsidRPr="000857DA" w:rsidRDefault="00953C02" w:rsidP="008C0B43">
            <w:pPr>
              <w:rPr>
                <w:rFonts w:ascii="Calibri" w:hAnsi="Calibri" w:cs="Calibri"/>
                <w:color w:val="000000"/>
              </w:rPr>
            </w:pPr>
            <w:r w:rsidRPr="000857DA">
              <w:rPr>
                <w:rFonts w:ascii="Calibri" w:hAnsi="Calibri" w:cs="Calibri"/>
                <w:color w:val="000000"/>
              </w:rPr>
              <w:t>Fitter</w:t>
            </w:r>
          </w:p>
        </w:tc>
        <w:tc>
          <w:tcPr>
            <w:tcW w:w="3480" w:type="dxa"/>
            <w:tcBorders>
              <w:top w:val="nil"/>
              <w:left w:val="nil"/>
              <w:bottom w:val="single" w:sz="4" w:space="0" w:color="auto"/>
              <w:right w:val="single" w:sz="4" w:space="0" w:color="auto"/>
            </w:tcBorders>
            <w:shd w:val="clear" w:color="auto" w:fill="auto"/>
            <w:hideMark/>
          </w:tcPr>
          <w:p w14:paraId="46EEC08F"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747DA257"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4534E156"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18B572D1" w14:textId="77777777" w:rsidR="00953C02" w:rsidRPr="000857DA" w:rsidRDefault="00953C02" w:rsidP="008C0B43">
            <w:pPr>
              <w:rPr>
                <w:rFonts w:ascii="Calibri" w:hAnsi="Calibri" w:cs="Calibri"/>
                <w:color w:val="000000"/>
              </w:rPr>
            </w:pPr>
            <w:r w:rsidRPr="000857DA">
              <w:rPr>
                <w:rFonts w:ascii="Calibri" w:hAnsi="Calibri" w:cs="Calibri"/>
                <w:color w:val="000000"/>
              </w:rPr>
              <w:t>FOURTHOF</w:t>
            </w:r>
          </w:p>
        </w:tc>
        <w:tc>
          <w:tcPr>
            <w:tcW w:w="2700" w:type="dxa"/>
            <w:tcBorders>
              <w:top w:val="nil"/>
              <w:left w:val="nil"/>
              <w:bottom w:val="single" w:sz="4" w:space="0" w:color="auto"/>
              <w:right w:val="single" w:sz="4" w:space="0" w:color="auto"/>
            </w:tcBorders>
            <w:shd w:val="clear" w:color="auto" w:fill="auto"/>
            <w:hideMark/>
          </w:tcPr>
          <w:p w14:paraId="040275D9" w14:textId="77777777" w:rsidR="00953C02" w:rsidRPr="000857DA" w:rsidRDefault="00953C02" w:rsidP="008C0B43">
            <w:pPr>
              <w:rPr>
                <w:rFonts w:ascii="Calibri" w:hAnsi="Calibri" w:cs="Calibri"/>
                <w:color w:val="000000"/>
              </w:rPr>
            </w:pPr>
            <w:r w:rsidRPr="000857DA">
              <w:rPr>
                <w:rFonts w:ascii="Calibri" w:hAnsi="Calibri" w:cs="Calibri"/>
                <w:color w:val="000000"/>
              </w:rPr>
              <w:t>Fourth Officer</w:t>
            </w:r>
          </w:p>
        </w:tc>
        <w:tc>
          <w:tcPr>
            <w:tcW w:w="3480" w:type="dxa"/>
            <w:tcBorders>
              <w:top w:val="nil"/>
              <w:left w:val="nil"/>
              <w:bottom w:val="single" w:sz="4" w:space="0" w:color="auto"/>
              <w:right w:val="single" w:sz="4" w:space="0" w:color="auto"/>
            </w:tcBorders>
            <w:shd w:val="clear" w:color="auto" w:fill="auto"/>
            <w:hideMark/>
          </w:tcPr>
          <w:p w14:paraId="6D6FC8F7"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623558E3"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12C9D221"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638EEC77" w14:textId="77777777" w:rsidR="00953C02" w:rsidRPr="000857DA" w:rsidRDefault="00953C02" w:rsidP="008C0B43">
            <w:pPr>
              <w:rPr>
                <w:rFonts w:ascii="Calibri" w:hAnsi="Calibri" w:cs="Calibri"/>
                <w:color w:val="000000"/>
              </w:rPr>
            </w:pPr>
            <w:r w:rsidRPr="000857DA">
              <w:rPr>
                <w:rFonts w:ascii="Calibri" w:hAnsi="Calibri" w:cs="Calibri"/>
                <w:color w:val="000000"/>
              </w:rPr>
              <w:t>FOODBEVM</w:t>
            </w:r>
          </w:p>
        </w:tc>
        <w:tc>
          <w:tcPr>
            <w:tcW w:w="2700" w:type="dxa"/>
            <w:tcBorders>
              <w:top w:val="nil"/>
              <w:left w:val="nil"/>
              <w:bottom w:val="single" w:sz="4" w:space="0" w:color="auto"/>
              <w:right w:val="single" w:sz="4" w:space="0" w:color="auto"/>
            </w:tcBorders>
            <w:shd w:val="clear" w:color="auto" w:fill="auto"/>
            <w:hideMark/>
          </w:tcPr>
          <w:p w14:paraId="7D127F12" w14:textId="77777777" w:rsidR="00953C02" w:rsidRPr="000857DA" w:rsidRDefault="00953C02" w:rsidP="008C0B43">
            <w:pPr>
              <w:rPr>
                <w:rFonts w:ascii="Calibri" w:hAnsi="Calibri" w:cs="Calibri"/>
                <w:color w:val="000000"/>
              </w:rPr>
            </w:pPr>
            <w:r w:rsidRPr="000857DA">
              <w:rPr>
                <w:rFonts w:ascii="Calibri" w:hAnsi="Calibri" w:cs="Calibri"/>
                <w:color w:val="000000"/>
              </w:rPr>
              <w:t>Food and Beverage Manager, Catering Officer</w:t>
            </w:r>
          </w:p>
        </w:tc>
        <w:tc>
          <w:tcPr>
            <w:tcW w:w="3480" w:type="dxa"/>
            <w:tcBorders>
              <w:top w:val="nil"/>
              <w:left w:val="nil"/>
              <w:bottom w:val="single" w:sz="4" w:space="0" w:color="auto"/>
              <w:right w:val="single" w:sz="4" w:space="0" w:color="auto"/>
            </w:tcBorders>
            <w:shd w:val="clear" w:color="auto" w:fill="auto"/>
            <w:hideMark/>
          </w:tcPr>
          <w:p w14:paraId="49A1E0AE"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483D2142"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339FE8F6"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18B8FFCF" w14:textId="77777777" w:rsidR="00953C02" w:rsidRPr="000857DA" w:rsidRDefault="00953C02" w:rsidP="008C0B43">
            <w:pPr>
              <w:rPr>
                <w:rFonts w:ascii="Calibri" w:hAnsi="Calibri" w:cs="Calibri"/>
                <w:color w:val="000000"/>
              </w:rPr>
            </w:pPr>
            <w:r w:rsidRPr="000857DA">
              <w:rPr>
                <w:rFonts w:ascii="Calibri" w:hAnsi="Calibri" w:cs="Calibri"/>
                <w:color w:val="000000"/>
              </w:rPr>
              <w:t>FOODSERV</w:t>
            </w:r>
          </w:p>
        </w:tc>
        <w:tc>
          <w:tcPr>
            <w:tcW w:w="2700" w:type="dxa"/>
            <w:tcBorders>
              <w:top w:val="nil"/>
              <w:left w:val="nil"/>
              <w:bottom w:val="single" w:sz="4" w:space="0" w:color="auto"/>
              <w:right w:val="single" w:sz="4" w:space="0" w:color="auto"/>
            </w:tcBorders>
            <w:shd w:val="clear" w:color="auto" w:fill="auto"/>
            <w:hideMark/>
          </w:tcPr>
          <w:p w14:paraId="0C3A64E5" w14:textId="77777777" w:rsidR="00953C02" w:rsidRPr="000857DA" w:rsidRDefault="00953C02" w:rsidP="008C0B43">
            <w:pPr>
              <w:rPr>
                <w:rFonts w:ascii="Calibri" w:hAnsi="Calibri" w:cs="Calibri"/>
                <w:color w:val="000000"/>
              </w:rPr>
            </w:pPr>
            <w:r w:rsidRPr="000857DA">
              <w:rPr>
                <w:rFonts w:ascii="Calibri" w:hAnsi="Calibri" w:cs="Calibri"/>
                <w:color w:val="000000"/>
              </w:rPr>
              <w:t>Food Service, Catering Crew</w:t>
            </w:r>
          </w:p>
        </w:tc>
        <w:tc>
          <w:tcPr>
            <w:tcW w:w="3480" w:type="dxa"/>
            <w:tcBorders>
              <w:top w:val="nil"/>
              <w:left w:val="nil"/>
              <w:bottom w:val="single" w:sz="4" w:space="0" w:color="auto"/>
              <w:right w:val="single" w:sz="4" w:space="0" w:color="auto"/>
            </w:tcBorders>
            <w:shd w:val="clear" w:color="auto" w:fill="auto"/>
            <w:hideMark/>
          </w:tcPr>
          <w:p w14:paraId="373D5D9D"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5598FEEB"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6C31B6EB"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4A433C53" w14:textId="77777777" w:rsidR="00953C02" w:rsidRPr="000857DA" w:rsidRDefault="00953C02" w:rsidP="008C0B43">
            <w:pPr>
              <w:rPr>
                <w:rFonts w:ascii="Calibri" w:hAnsi="Calibri" w:cs="Calibri"/>
                <w:color w:val="000000"/>
              </w:rPr>
            </w:pPr>
            <w:r w:rsidRPr="000857DA">
              <w:rPr>
                <w:rFonts w:ascii="Calibri" w:hAnsi="Calibri" w:cs="Calibri"/>
                <w:color w:val="000000"/>
              </w:rPr>
              <w:t>FOURTHAS</w:t>
            </w:r>
          </w:p>
        </w:tc>
        <w:tc>
          <w:tcPr>
            <w:tcW w:w="2700" w:type="dxa"/>
            <w:tcBorders>
              <w:top w:val="nil"/>
              <w:left w:val="nil"/>
              <w:bottom w:val="single" w:sz="4" w:space="0" w:color="auto"/>
              <w:right w:val="single" w:sz="4" w:space="0" w:color="auto"/>
            </w:tcBorders>
            <w:shd w:val="clear" w:color="auto" w:fill="auto"/>
            <w:hideMark/>
          </w:tcPr>
          <w:p w14:paraId="106E05CF" w14:textId="77777777" w:rsidR="00953C02" w:rsidRPr="000857DA" w:rsidRDefault="00953C02" w:rsidP="008C0B43">
            <w:pPr>
              <w:rPr>
                <w:rFonts w:ascii="Calibri" w:hAnsi="Calibri" w:cs="Calibri"/>
                <w:color w:val="000000"/>
              </w:rPr>
            </w:pPr>
            <w:r w:rsidRPr="000857DA">
              <w:rPr>
                <w:rFonts w:ascii="Calibri" w:hAnsi="Calibri" w:cs="Calibri"/>
                <w:color w:val="000000"/>
              </w:rPr>
              <w:t>Fourth Assistant Engineer, Fourth Engineer</w:t>
            </w:r>
          </w:p>
        </w:tc>
        <w:tc>
          <w:tcPr>
            <w:tcW w:w="3480" w:type="dxa"/>
            <w:tcBorders>
              <w:top w:val="nil"/>
              <w:left w:val="nil"/>
              <w:bottom w:val="single" w:sz="4" w:space="0" w:color="auto"/>
              <w:right w:val="single" w:sz="4" w:space="0" w:color="auto"/>
            </w:tcBorders>
            <w:shd w:val="clear" w:color="auto" w:fill="auto"/>
            <w:hideMark/>
          </w:tcPr>
          <w:p w14:paraId="67E19EE1"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038775DB"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69786DC3"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4C17BD5D" w14:textId="77777777" w:rsidR="00953C02" w:rsidRPr="000857DA" w:rsidRDefault="00953C02" w:rsidP="008C0B43">
            <w:pPr>
              <w:rPr>
                <w:rFonts w:ascii="Calibri" w:hAnsi="Calibri" w:cs="Calibri"/>
                <w:color w:val="000000"/>
              </w:rPr>
            </w:pPr>
            <w:r w:rsidRPr="000857DA">
              <w:rPr>
                <w:rFonts w:ascii="Calibri" w:hAnsi="Calibri" w:cs="Calibri"/>
                <w:color w:val="000000"/>
              </w:rPr>
              <w:t>GREASER</w:t>
            </w:r>
          </w:p>
        </w:tc>
        <w:tc>
          <w:tcPr>
            <w:tcW w:w="2700" w:type="dxa"/>
            <w:tcBorders>
              <w:top w:val="nil"/>
              <w:left w:val="nil"/>
              <w:bottom w:val="single" w:sz="4" w:space="0" w:color="auto"/>
              <w:right w:val="single" w:sz="4" w:space="0" w:color="auto"/>
            </w:tcBorders>
            <w:shd w:val="clear" w:color="auto" w:fill="auto"/>
            <w:hideMark/>
          </w:tcPr>
          <w:p w14:paraId="45C8655D" w14:textId="77777777" w:rsidR="00953C02" w:rsidRPr="000857DA" w:rsidRDefault="00953C02" w:rsidP="008C0B43">
            <w:pPr>
              <w:rPr>
                <w:rFonts w:ascii="Calibri" w:hAnsi="Calibri" w:cs="Calibri"/>
                <w:color w:val="000000"/>
              </w:rPr>
            </w:pPr>
            <w:r w:rsidRPr="000857DA">
              <w:rPr>
                <w:rFonts w:ascii="Calibri" w:hAnsi="Calibri" w:cs="Calibri"/>
                <w:color w:val="000000"/>
              </w:rPr>
              <w:t>Greaser</w:t>
            </w:r>
          </w:p>
        </w:tc>
        <w:tc>
          <w:tcPr>
            <w:tcW w:w="3480" w:type="dxa"/>
            <w:tcBorders>
              <w:top w:val="nil"/>
              <w:left w:val="nil"/>
              <w:bottom w:val="single" w:sz="4" w:space="0" w:color="auto"/>
              <w:right w:val="single" w:sz="4" w:space="0" w:color="auto"/>
            </w:tcBorders>
            <w:shd w:val="clear" w:color="auto" w:fill="auto"/>
            <w:hideMark/>
          </w:tcPr>
          <w:p w14:paraId="33E56CB0"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557738EC"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7EC104D5"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4DE35B03" w14:textId="77777777" w:rsidR="00953C02" w:rsidRPr="000857DA" w:rsidRDefault="00953C02" w:rsidP="008C0B43">
            <w:pPr>
              <w:rPr>
                <w:rFonts w:ascii="Calibri" w:hAnsi="Calibri" w:cs="Calibri"/>
                <w:color w:val="000000"/>
              </w:rPr>
            </w:pPr>
            <w:r w:rsidRPr="000857DA">
              <w:rPr>
                <w:rFonts w:ascii="Calibri" w:hAnsi="Calibri" w:cs="Calibri"/>
                <w:color w:val="000000"/>
              </w:rPr>
              <w:t>HOSPITAL</w:t>
            </w:r>
          </w:p>
        </w:tc>
        <w:tc>
          <w:tcPr>
            <w:tcW w:w="2700" w:type="dxa"/>
            <w:tcBorders>
              <w:top w:val="nil"/>
              <w:left w:val="nil"/>
              <w:bottom w:val="single" w:sz="4" w:space="0" w:color="auto"/>
              <w:right w:val="single" w:sz="4" w:space="0" w:color="auto"/>
            </w:tcBorders>
            <w:shd w:val="clear" w:color="auto" w:fill="auto"/>
            <w:hideMark/>
          </w:tcPr>
          <w:p w14:paraId="262750D7" w14:textId="77777777" w:rsidR="00953C02" w:rsidRPr="000857DA" w:rsidRDefault="00953C02" w:rsidP="008C0B43">
            <w:pPr>
              <w:rPr>
                <w:rFonts w:ascii="Calibri" w:hAnsi="Calibri" w:cs="Calibri"/>
                <w:color w:val="000000"/>
              </w:rPr>
            </w:pPr>
            <w:r w:rsidRPr="000857DA">
              <w:rPr>
                <w:rFonts w:ascii="Calibri" w:hAnsi="Calibri" w:cs="Calibri"/>
                <w:color w:val="000000"/>
              </w:rPr>
              <w:t>Hospitality</w:t>
            </w:r>
          </w:p>
        </w:tc>
        <w:tc>
          <w:tcPr>
            <w:tcW w:w="3480" w:type="dxa"/>
            <w:tcBorders>
              <w:top w:val="nil"/>
              <w:left w:val="nil"/>
              <w:bottom w:val="single" w:sz="4" w:space="0" w:color="auto"/>
              <w:right w:val="single" w:sz="4" w:space="0" w:color="auto"/>
            </w:tcBorders>
            <w:shd w:val="clear" w:color="auto" w:fill="auto"/>
            <w:hideMark/>
          </w:tcPr>
          <w:p w14:paraId="4D551E46"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5079314F"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59CF993D"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0C369B65" w14:textId="77777777" w:rsidR="00953C02" w:rsidRPr="000857DA" w:rsidRDefault="00953C02" w:rsidP="008C0B43">
            <w:pPr>
              <w:rPr>
                <w:rFonts w:ascii="Calibri" w:hAnsi="Calibri" w:cs="Calibri"/>
                <w:color w:val="000000"/>
              </w:rPr>
            </w:pPr>
            <w:r w:rsidRPr="000857DA">
              <w:rPr>
                <w:rFonts w:ascii="Calibri" w:hAnsi="Calibri" w:cs="Calibri"/>
                <w:color w:val="000000"/>
              </w:rPr>
              <w:t>HOTELDIR</w:t>
            </w:r>
          </w:p>
        </w:tc>
        <w:tc>
          <w:tcPr>
            <w:tcW w:w="2700" w:type="dxa"/>
            <w:tcBorders>
              <w:top w:val="nil"/>
              <w:left w:val="nil"/>
              <w:bottom w:val="single" w:sz="4" w:space="0" w:color="auto"/>
              <w:right w:val="single" w:sz="4" w:space="0" w:color="auto"/>
            </w:tcBorders>
            <w:shd w:val="clear" w:color="auto" w:fill="auto"/>
            <w:hideMark/>
          </w:tcPr>
          <w:p w14:paraId="25F42A30" w14:textId="77777777" w:rsidR="00953C02" w:rsidRPr="000857DA" w:rsidRDefault="00953C02" w:rsidP="008C0B43">
            <w:pPr>
              <w:rPr>
                <w:rFonts w:ascii="Calibri" w:hAnsi="Calibri" w:cs="Calibri"/>
                <w:color w:val="000000"/>
              </w:rPr>
            </w:pPr>
            <w:r w:rsidRPr="000857DA">
              <w:rPr>
                <w:rFonts w:ascii="Calibri" w:hAnsi="Calibri" w:cs="Calibri"/>
                <w:color w:val="000000"/>
              </w:rPr>
              <w:t>Hotel Director</w:t>
            </w:r>
          </w:p>
        </w:tc>
        <w:tc>
          <w:tcPr>
            <w:tcW w:w="3480" w:type="dxa"/>
            <w:tcBorders>
              <w:top w:val="nil"/>
              <w:left w:val="nil"/>
              <w:bottom w:val="single" w:sz="4" w:space="0" w:color="auto"/>
              <w:right w:val="single" w:sz="4" w:space="0" w:color="auto"/>
            </w:tcBorders>
            <w:shd w:val="clear" w:color="auto" w:fill="auto"/>
            <w:hideMark/>
          </w:tcPr>
          <w:p w14:paraId="23034BA1"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6C09C0C7"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54658B06"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56935186" w14:textId="77777777" w:rsidR="00953C02" w:rsidRPr="000857DA" w:rsidRDefault="00953C02" w:rsidP="008C0B43">
            <w:pPr>
              <w:rPr>
                <w:rFonts w:ascii="Calibri" w:hAnsi="Calibri" w:cs="Calibri"/>
                <w:color w:val="000000"/>
              </w:rPr>
            </w:pPr>
            <w:r w:rsidRPr="000857DA">
              <w:rPr>
                <w:rFonts w:ascii="Calibri" w:hAnsi="Calibri" w:cs="Calibri"/>
                <w:color w:val="000000"/>
              </w:rPr>
              <w:t>HOTELSTA</w:t>
            </w:r>
          </w:p>
        </w:tc>
        <w:tc>
          <w:tcPr>
            <w:tcW w:w="2700" w:type="dxa"/>
            <w:tcBorders>
              <w:top w:val="nil"/>
              <w:left w:val="nil"/>
              <w:bottom w:val="single" w:sz="4" w:space="0" w:color="auto"/>
              <w:right w:val="single" w:sz="4" w:space="0" w:color="auto"/>
            </w:tcBorders>
            <w:shd w:val="clear" w:color="auto" w:fill="auto"/>
            <w:hideMark/>
          </w:tcPr>
          <w:p w14:paraId="6CAB748B" w14:textId="77777777" w:rsidR="00953C02" w:rsidRPr="000857DA" w:rsidRDefault="00953C02" w:rsidP="008C0B43">
            <w:pPr>
              <w:rPr>
                <w:rFonts w:ascii="Calibri" w:hAnsi="Calibri" w:cs="Calibri"/>
                <w:color w:val="000000"/>
              </w:rPr>
            </w:pPr>
            <w:r w:rsidRPr="000857DA">
              <w:rPr>
                <w:rFonts w:ascii="Calibri" w:hAnsi="Calibri" w:cs="Calibri"/>
                <w:color w:val="000000"/>
              </w:rPr>
              <w:t>Hotel Staff</w:t>
            </w:r>
          </w:p>
        </w:tc>
        <w:tc>
          <w:tcPr>
            <w:tcW w:w="3480" w:type="dxa"/>
            <w:tcBorders>
              <w:top w:val="nil"/>
              <w:left w:val="nil"/>
              <w:bottom w:val="single" w:sz="4" w:space="0" w:color="auto"/>
              <w:right w:val="single" w:sz="4" w:space="0" w:color="auto"/>
            </w:tcBorders>
            <w:shd w:val="clear" w:color="auto" w:fill="auto"/>
            <w:hideMark/>
          </w:tcPr>
          <w:p w14:paraId="08A2E3CC"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29C8F70A"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4D3590EC" w14:textId="77777777" w:rsidR="00953C02" w:rsidRPr="000857DA" w:rsidRDefault="00953C02" w:rsidP="008C0B43">
            <w:pPr>
              <w:rPr>
                <w:rFonts w:ascii="Calibri" w:hAnsi="Calibri" w:cs="Calibri"/>
                <w:color w:val="000000"/>
              </w:rPr>
            </w:pPr>
            <w:r w:rsidRPr="000857DA">
              <w:rPr>
                <w:rFonts w:ascii="Calibri" w:hAnsi="Calibri" w:cs="Calibri"/>
                <w:color w:val="000000"/>
              </w:rPr>
              <w:lastRenderedPageBreak/>
              <w:t>CRW_RNK</w:t>
            </w:r>
          </w:p>
        </w:tc>
        <w:tc>
          <w:tcPr>
            <w:tcW w:w="1260" w:type="dxa"/>
            <w:tcBorders>
              <w:top w:val="nil"/>
              <w:left w:val="nil"/>
              <w:bottom w:val="single" w:sz="4" w:space="0" w:color="auto"/>
              <w:right w:val="single" w:sz="4" w:space="0" w:color="auto"/>
            </w:tcBorders>
            <w:shd w:val="clear" w:color="auto" w:fill="auto"/>
            <w:hideMark/>
          </w:tcPr>
          <w:p w14:paraId="1B0586AD" w14:textId="77777777" w:rsidR="00953C02" w:rsidRPr="000857DA" w:rsidRDefault="00953C02" w:rsidP="008C0B43">
            <w:pPr>
              <w:rPr>
                <w:rFonts w:ascii="Calibri" w:hAnsi="Calibri" w:cs="Calibri"/>
                <w:color w:val="000000"/>
              </w:rPr>
            </w:pPr>
            <w:r w:rsidRPr="000857DA">
              <w:rPr>
                <w:rFonts w:ascii="Calibri" w:hAnsi="Calibri" w:cs="Calibri"/>
                <w:color w:val="000000"/>
              </w:rPr>
              <w:t>HOUSEKEE</w:t>
            </w:r>
          </w:p>
        </w:tc>
        <w:tc>
          <w:tcPr>
            <w:tcW w:w="2700" w:type="dxa"/>
            <w:tcBorders>
              <w:top w:val="nil"/>
              <w:left w:val="nil"/>
              <w:bottom w:val="single" w:sz="4" w:space="0" w:color="auto"/>
              <w:right w:val="single" w:sz="4" w:space="0" w:color="auto"/>
            </w:tcBorders>
            <w:shd w:val="clear" w:color="auto" w:fill="auto"/>
            <w:hideMark/>
          </w:tcPr>
          <w:p w14:paraId="3E0C65A0" w14:textId="77777777" w:rsidR="00953C02" w:rsidRPr="000857DA" w:rsidRDefault="00953C02" w:rsidP="008C0B43">
            <w:pPr>
              <w:rPr>
                <w:rFonts w:ascii="Calibri" w:hAnsi="Calibri" w:cs="Calibri"/>
                <w:color w:val="000000"/>
              </w:rPr>
            </w:pPr>
            <w:r w:rsidRPr="000857DA">
              <w:rPr>
                <w:rFonts w:ascii="Calibri" w:hAnsi="Calibri" w:cs="Calibri"/>
                <w:color w:val="000000"/>
              </w:rPr>
              <w:t>Housekeeping Staff</w:t>
            </w:r>
          </w:p>
        </w:tc>
        <w:tc>
          <w:tcPr>
            <w:tcW w:w="3480" w:type="dxa"/>
            <w:tcBorders>
              <w:top w:val="nil"/>
              <w:left w:val="nil"/>
              <w:bottom w:val="single" w:sz="4" w:space="0" w:color="auto"/>
              <w:right w:val="single" w:sz="4" w:space="0" w:color="auto"/>
            </w:tcBorders>
            <w:shd w:val="clear" w:color="auto" w:fill="auto"/>
            <w:hideMark/>
          </w:tcPr>
          <w:p w14:paraId="7CA38F9A"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61A94A4C"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1DBA0A49"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05294939" w14:textId="77777777" w:rsidR="00953C02" w:rsidRPr="000857DA" w:rsidRDefault="00953C02" w:rsidP="008C0B43">
            <w:pPr>
              <w:rPr>
                <w:rFonts w:ascii="Calibri" w:hAnsi="Calibri" w:cs="Calibri"/>
                <w:color w:val="000000"/>
              </w:rPr>
            </w:pPr>
            <w:r w:rsidRPr="000857DA">
              <w:rPr>
                <w:rFonts w:ascii="Calibri" w:hAnsi="Calibri" w:cs="Calibri"/>
                <w:color w:val="000000"/>
              </w:rPr>
              <w:t>INFORMAT</w:t>
            </w:r>
          </w:p>
        </w:tc>
        <w:tc>
          <w:tcPr>
            <w:tcW w:w="2700" w:type="dxa"/>
            <w:tcBorders>
              <w:top w:val="nil"/>
              <w:left w:val="nil"/>
              <w:bottom w:val="single" w:sz="4" w:space="0" w:color="auto"/>
              <w:right w:val="single" w:sz="4" w:space="0" w:color="auto"/>
            </w:tcBorders>
            <w:shd w:val="clear" w:color="auto" w:fill="auto"/>
            <w:hideMark/>
          </w:tcPr>
          <w:p w14:paraId="1BEAB3C0" w14:textId="77777777" w:rsidR="00953C02" w:rsidRPr="000857DA" w:rsidRDefault="00953C02" w:rsidP="008C0B43">
            <w:pPr>
              <w:rPr>
                <w:rFonts w:ascii="Calibri" w:hAnsi="Calibri" w:cs="Calibri"/>
                <w:color w:val="000000"/>
              </w:rPr>
            </w:pPr>
            <w:r w:rsidRPr="000857DA">
              <w:rPr>
                <w:rFonts w:ascii="Calibri" w:hAnsi="Calibri" w:cs="Calibri"/>
                <w:color w:val="000000"/>
              </w:rPr>
              <w:t>Information Technology</w:t>
            </w:r>
          </w:p>
        </w:tc>
        <w:tc>
          <w:tcPr>
            <w:tcW w:w="3480" w:type="dxa"/>
            <w:tcBorders>
              <w:top w:val="nil"/>
              <w:left w:val="nil"/>
              <w:bottom w:val="single" w:sz="4" w:space="0" w:color="auto"/>
              <w:right w:val="single" w:sz="4" w:space="0" w:color="auto"/>
            </w:tcBorders>
            <w:shd w:val="clear" w:color="auto" w:fill="auto"/>
            <w:hideMark/>
          </w:tcPr>
          <w:p w14:paraId="15FE8E64"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4E508B2D"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369439C0"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6F78430E" w14:textId="77777777" w:rsidR="00953C02" w:rsidRPr="000857DA" w:rsidRDefault="00953C02" w:rsidP="008C0B43">
            <w:pPr>
              <w:rPr>
                <w:rFonts w:ascii="Calibri" w:hAnsi="Calibri" w:cs="Calibri"/>
                <w:color w:val="000000"/>
              </w:rPr>
            </w:pPr>
            <w:r w:rsidRPr="000857DA">
              <w:rPr>
                <w:rFonts w:ascii="Calibri" w:hAnsi="Calibri" w:cs="Calibri"/>
                <w:color w:val="000000"/>
              </w:rPr>
              <w:t>JUNIOREN</w:t>
            </w:r>
          </w:p>
        </w:tc>
        <w:tc>
          <w:tcPr>
            <w:tcW w:w="2700" w:type="dxa"/>
            <w:tcBorders>
              <w:top w:val="nil"/>
              <w:left w:val="nil"/>
              <w:bottom w:val="single" w:sz="4" w:space="0" w:color="auto"/>
              <w:right w:val="single" w:sz="4" w:space="0" w:color="auto"/>
            </w:tcBorders>
            <w:shd w:val="clear" w:color="auto" w:fill="auto"/>
            <w:hideMark/>
          </w:tcPr>
          <w:p w14:paraId="73B154C9" w14:textId="77777777" w:rsidR="00953C02" w:rsidRPr="000857DA" w:rsidRDefault="00953C02" w:rsidP="008C0B43">
            <w:pPr>
              <w:rPr>
                <w:rFonts w:ascii="Calibri" w:hAnsi="Calibri" w:cs="Calibri"/>
                <w:color w:val="000000"/>
              </w:rPr>
            </w:pPr>
            <w:r w:rsidRPr="000857DA">
              <w:rPr>
                <w:rFonts w:ascii="Calibri" w:hAnsi="Calibri" w:cs="Calibri"/>
                <w:color w:val="000000"/>
              </w:rPr>
              <w:t>Junior Engineer</w:t>
            </w:r>
          </w:p>
        </w:tc>
        <w:tc>
          <w:tcPr>
            <w:tcW w:w="3480" w:type="dxa"/>
            <w:tcBorders>
              <w:top w:val="nil"/>
              <w:left w:val="nil"/>
              <w:bottom w:val="single" w:sz="4" w:space="0" w:color="auto"/>
              <w:right w:val="single" w:sz="4" w:space="0" w:color="auto"/>
            </w:tcBorders>
            <w:shd w:val="clear" w:color="auto" w:fill="auto"/>
            <w:hideMark/>
          </w:tcPr>
          <w:p w14:paraId="750EA804"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4F258949"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02F82294"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04534A75" w14:textId="77777777" w:rsidR="00953C02" w:rsidRPr="000857DA" w:rsidRDefault="00953C02" w:rsidP="008C0B43">
            <w:pPr>
              <w:rPr>
                <w:rFonts w:ascii="Calibri" w:hAnsi="Calibri" w:cs="Calibri"/>
                <w:color w:val="000000"/>
              </w:rPr>
            </w:pPr>
            <w:r w:rsidRPr="000857DA">
              <w:rPr>
                <w:rFonts w:ascii="Calibri" w:hAnsi="Calibri" w:cs="Calibri"/>
                <w:color w:val="000000"/>
              </w:rPr>
              <w:t>LAUNDRYM</w:t>
            </w:r>
          </w:p>
        </w:tc>
        <w:tc>
          <w:tcPr>
            <w:tcW w:w="2700" w:type="dxa"/>
            <w:tcBorders>
              <w:top w:val="nil"/>
              <w:left w:val="nil"/>
              <w:bottom w:val="single" w:sz="4" w:space="0" w:color="auto"/>
              <w:right w:val="single" w:sz="4" w:space="0" w:color="auto"/>
            </w:tcBorders>
            <w:shd w:val="clear" w:color="auto" w:fill="auto"/>
            <w:hideMark/>
          </w:tcPr>
          <w:p w14:paraId="0A5C10F3" w14:textId="77777777" w:rsidR="00953C02" w:rsidRPr="000857DA" w:rsidRDefault="00953C02" w:rsidP="008C0B43">
            <w:pPr>
              <w:rPr>
                <w:rFonts w:ascii="Calibri" w:hAnsi="Calibri" w:cs="Calibri"/>
                <w:color w:val="000000"/>
              </w:rPr>
            </w:pPr>
            <w:r w:rsidRPr="000857DA">
              <w:rPr>
                <w:rFonts w:ascii="Calibri" w:hAnsi="Calibri" w:cs="Calibri"/>
                <w:color w:val="000000"/>
              </w:rPr>
              <w:t>Laundry Master</w:t>
            </w:r>
          </w:p>
        </w:tc>
        <w:tc>
          <w:tcPr>
            <w:tcW w:w="3480" w:type="dxa"/>
            <w:tcBorders>
              <w:top w:val="nil"/>
              <w:left w:val="nil"/>
              <w:bottom w:val="single" w:sz="4" w:space="0" w:color="auto"/>
              <w:right w:val="single" w:sz="4" w:space="0" w:color="auto"/>
            </w:tcBorders>
            <w:shd w:val="clear" w:color="auto" w:fill="auto"/>
            <w:hideMark/>
          </w:tcPr>
          <w:p w14:paraId="0902E55B"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14213298"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6E10956A"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0D41079C" w14:textId="77777777" w:rsidR="00953C02" w:rsidRPr="000857DA" w:rsidRDefault="00953C02" w:rsidP="008C0B43">
            <w:pPr>
              <w:rPr>
                <w:rFonts w:ascii="Calibri" w:hAnsi="Calibri" w:cs="Calibri"/>
                <w:color w:val="000000"/>
              </w:rPr>
            </w:pPr>
            <w:r w:rsidRPr="000857DA">
              <w:rPr>
                <w:rFonts w:ascii="Calibri" w:hAnsi="Calibri" w:cs="Calibri"/>
                <w:color w:val="000000"/>
              </w:rPr>
              <w:t>LIFEBOAT</w:t>
            </w:r>
          </w:p>
        </w:tc>
        <w:tc>
          <w:tcPr>
            <w:tcW w:w="2700" w:type="dxa"/>
            <w:tcBorders>
              <w:top w:val="nil"/>
              <w:left w:val="nil"/>
              <w:bottom w:val="single" w:sz="4" w:space="0" w:color="auto"/>
              <w:right w:val="single" w:sz="4" w:space="0" w:color="auto"/>
            </w:tcBorders>
            <w:shd w:val="clear" w:color="auto" w:fill="auto"/>
            <w:hideMark/>
          </w:tcPr>
          <w:p w14:paraId="12CDA824" w14:textId="77777777" w:rsidR="00953C02" w:rsidRPr="000857DA" w:rsidRDefault="00953C02" w:rsidP="008C0B43">
            <w:pPr>
              <w:rPr>
                <w:rFonts w:ascii="Calibri" w:hAnsi="Calibri" w:cs="Calibri"/>
                <w:color w:val="000000"/>
              </w:rPr>
            </w:pPr>
            <w:r w:rsidRPr="000857DA">
              <w:rPr>
                <w:rFonts w:ascii="Calibri" w:hAnsi="Calibri" w:cs="Calibri"/>
                <w:color w:val="000000"/>
              </w:rPr>
              <w:t>Lifeboat man</w:t>
            </w:r>
          </w:p>
        </w:tc>
        <w:tc>
          <w:tcPr>
            <w:tcW w:w="3480" w:type="dxa"/>
            <w:tcBorders>
              <w:top w:val="nil"/>
              <w:left w:val="nil"/>
              <w:bottom w:val="single" w:sz="4" w:space="0" w:color="auto"/>
              <w:right w:val="single" w:sz="4" w:space="0" w:color="auto"/>
            </w:tcBorders>
            <w:shd w:val="clear" w:color="auto" w:fill="auto"/>
            <w:hideMark/>
          </w:tcPr>
          <w:p w14:paraId="76B836F4"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37E4DBD1"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589E9FC0"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58635ADF" w14:textId="77777777" w:rsidR="00953C02" w:rsidRPr="000857DA" w:rsidRDefault="00953C02" w:rsidP="008C0B43">
            <w:pPr>
              <w:rPr>
                <w:rFonts w:ascii="Calibri" w:hAnsi="Calibri" w:cs="Calibri"/>
                <w:color w:val="000000"/>
              </w:rPr>
            </w:pPr>
            <w:r w:rsidRPr="000857DA">
              <w:rPr>
                <w:rFonts w:ascii="Calibri" w:hAnsi="Calibri" w:cs="Calibri"/>
                <w:color w:val="000000"/>
              </w:rPr>
              <w:t>MAITRED</w:t>
            </w:r>
          </w:p>
        </w:tc>
        <w:tc>
          <w:tcPr>
            <w:tcW w:w="2700" w:type="dxa"/>
            <w:tcBorders>
              <w:top w:val="nil"/>
              <w:left w:val="nil"/>
              <w:bottom w:val="single" w:sz="4" w:space="0" w:color="auto"/>
              <w:right w:val="single" w:sz="4" w:space="0" w:color="auto"/>
            </w:tcBorders>
            <w:shd w:val="clear" w:color="auto" w:fill="auto"/>
            <w:hideMark/>
          </w:tcPr>
          <w:p w14:paraId="76A1F9D8" w14:textId="77777777" w:rsidR="00953C02" w:rsidRPr="000857DA" w:rsidRDefault="00953C02" w:rsidP="008C0B43">
            <w:pPr>
              <w:rPr>
                <w:rFonts w:ascii="Calibri" w:hAnsi="Calibri" w:cs="Calibri"/>
                <w:color w:val="000000"/>
              </w:rPr>
            </w:pPr>
            <w:r w:rsidRPr="000857DA">
              <w:rPr>
                <w:rFonts w:ascii="Calibri" w:hAnsi="Calibri" w:cs="Calibri"/>
                <w:color w:val="000000"/>
              </w:rPr>
              <w:t>Maître</w:t>
            </w:r>
          </w:p>
        </w:tc>
        <w:tc>
          <w:tcPr>
            <w:tcW w:w="3480" w:type="dxa"/>
            <w:tcBorders>
              <w:top w:val="nil"/>
              <w:left w:val="nil"/>
              <w:bottom w:val="single" w:sz="4" w:space="0" w:color="auto"/>
              <w:right w:val="single" w:sz="4" w:space="0" w:color="auto"/>
            </w:tcBorders>
            <w:shd w:val="clear" w:color="auto" w:fill="auto"/>
            <w:hideMark/>
          </w:tcPr>
          <w:p w14:paraId="3EFAD5B2"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32A63E07"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61D1A5B5"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42CF0737" w14:textId="77777777" w:rsidR="00953C02" w:rsidRPr="000857DA" w:rsidRDefault="00953C02" w:rsidP="008C0B43">
            <w:pPr>
              <w:rPr>
                <w:rFonts w:ascii="Calibri" w:hAnsi="Calibri" w:cs="Calibri"/>
                <w:color w:val="000000"/>
              </w:rPr>
            </w:pPr>
            <w:r w:rsidRPr="000857DA">
              <w:rPr>
                <w:rFonts w:ascii="Calibri" w:hAnsi="Calibri" w:cs="Calibri"/>
                <w:color w:val="000000"/>
              </w:rPr>
              <w:t>MARINECR</w:t>
            </w:r>
          </w:p>
        </w:tc>
        <w:tc>
          <w:tcPr>
            <w:tcW w:w="2700" w:type="dxa"/>
            <w:tcBorders>
              <w:top w:val="nil"/>
              <w:left w:val="nil"/>
              <w:bottom w:val="single" w:sz="4" w:space="0" w:color="auto"/>
              <w:right w:val="single" w:sz="4" w:space="0" w:color="auto"/>
            </w:tcBorders>
            <w:shd w:val="clear" w:color="auto" w:fill="auto"/>
            <w:hideMark/>
          </w:tcPr>
          <w:p w14:paraId="1B54A97E" w14:textId="77777777" w:rsidR="00953C02" w:rsidRPr="000857DA" w:rsidRDefault="00953C02" w:rsidP="008C0B43">
            <w:pPr>
              <w:rPr>
                <w:rFonts w:ascii="Calibri" w:hAnsi="Calibri" w:cs="Calibri"/>
                <w:color w:val="000000"/>
              </w:rPr>
            </w:pPr>
            <w:r w:rsidRPr="000857DA">
              <w:rPr>
                <w:rFonts w:ascii="Calibri" w:hAnsi="Calibri" w:cs="Calibri"/>
                <w:color w:val="000000"/>
              </w:rPr>
              <w:t>Marine Crew</w:t>
            </w:r>
          </w:p>
        </w:tc>
        <w:tc>
          <w:tcPr>
            <w:tcW w:w="3480" w:type="dxa"/>
            <w:tcBorders>
              <w:top w:val="nil"/>
              <w:left w:val="nil"/>
              <w:bottom w:val="single" w:sz="4" w:space="0" w:color="auto"/>
              <w:right w:val="single" w:sz="4" w:space="0" w:color="auto"/>
            </w:tcBorders>
            <w:shd w:val="clear" w:color="auto" w:fill="auto"/>
            <w:hideMark/>
          </w:tcPr>
          <w:p w14:paraId="19F6F874"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599374F0"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2EA65BC0"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3F1A99FC" w14:textId="77777777" w:rsidR="00953C02" w:rsidRPr="000857DA" w:rsidRDefault="00953C02" w:rsidP="008C0B43">
            <w:pPr>
              <w:rPr>
                <w:rFonts w:ascii="Calibri" w:hAnsi="Calibri" w:cs="Calibri"/>
                <w:color w:val="000000"/>
              </w:rPr>
            </w:pPr>
            <w:r w:rsidRPr="000857DA">
              <w:rPr>
                <w:rFonts w:ascii="Calibri" w:hAnsi="Calibri" w:cs="Calibri"/>
                <w:color w:val="000000"/>
              </w:rPr>
              <w:t>MARKETIN</w:t>
            </w:r>
          </w:p>
        </w:tc>
        <w:tc>
          <w:tcPr>
            <w:tcW w:w="2700" w:type="dxa"/>
            <w:tcBorders>
              <w:top w:val="nil"/>
              <w:left w:val="nil"/>
              <w:bottom w:val="single" w:sz="4" w:space="0" w:color="auto"/>
              <w:right w:val="single" w:sz="4" w:space="0" w:color="auto"/>
            </w:tcBorders>
            <w:shd w:val="clear" w:color="auto" w:fill="auto"/>
            <w:hideMark/>
          </w:tcPr>
          <w:p w14:paraId="7A922C17" w14:textId="77777777" w:rsidR="00953C02" w:rsidRPr="000857DA" w:rsidRDefault="00953C02" w:rsidP="008C0B43">
            <w:pPr>
              <w:rPr>
                <w:rFonts w:ascii="Calibri" w:hAnsi="Calibri" w:cs="Calibri"/>
                <w:color w:val="000000"/>
              </w:rPr>
            </w:pPr>
            <w:r w:rsidRPr="000857DA">
              <w:rPr>
                <w:rFonts w:ascii="Calibri" w:hAnsi="Calibri" w:cs="Calibri"/>
                <w:color w:val="000000"/>
              </w:rPr>
              <w:t>Marketing Revenue Manager</w:t>
            </w:r>
          </w:p>
        </w:tc>
        <w:tc>
          <w:tcPr>
            <w:tcW w:w="3480" w:type="dxa"/>
            <w:tcBorders>
              <w:top w:val="nil"/>
              <w:left w:val="nil"/>
              <w:bottom w:val="single" w:sz="4" w:space="0" w:color="auto"/>
              <w:right w:val="single" w:sz="4" w:space="0" w:color="auto"/>
            </w:tcBorders>
            <w:shd w:val="clear" w:color="auto" w:fill="auto"/>
            <w:hideMark/>
          </w:tcPr>
          <w:p w14:paraId="54B25C80"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01A2A4CE"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08F9FE3F"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799B6F4E" w14:textId="77777777" w:rsidR="00953C02" w:rsidRPr="000857DA" w:rsidRDefault="00953C02" w:rsidP="008C0B43">
            <w:pPr>
              <w:rPr>
                <w:rFonts w:ascii="Calibri" w:hAnsi="Calibri" w:cs="Calibri"/>
                <w:color w:val="000000"/>
              </w:rPr>
            </w:pPr>
            <w:r w:rsidRPr="000857DA">
              <w:rPr>
                <w:rFonts w:ascii="Calibri" w:hAnsi="Calibri" w:cs="Calibri"/>
                <w:color w:val="000000"/>
              </w:rPr>
              <w:t>MASTER</w:t>
            </w:r>
          </w:p>
        </w:tc>
        <w:tc>
          <w:tcPr>
            <w:tcW w:w="2700" w:type="dxa"/>
            <w:tcBorders>
              <w:top w:val="nil"/>
              <w:left w:val="nil"/>
              <w:bottom w:val="single" w:sz="4" w:space="0" w:color="auto"/>
              <w:right w:val="single" w:sz="4" w:space="0" w:color="auto"/>
            </w:tcBorders>
            <w:shd w:val="clear" w:color="auto" w:fill="auto"/>
            <w:hideMark/>
          </w:tcPr>
          <w:p w14:paraId="5B09FAEC" w14:textId="77777777" w:rsidR="00953C02" w:rsidRPr="000857DA" w:rsidRDefault="00953C02" w:rsidP="008C0B43">
            <w:pPr>
              <w:rPr>
                <w:rFonts w:ascii="Calibri" w:hAnsi="Calibri" w:cs="Calibri"/>
                <w:color w:val="000000"/>
              </w:rPr>
            </w:pPr>
            <w:r w:rsidRPr="000857DA">
              <w:rPr>
                <w:rFonts w:ascii="Calibri" w:hAnsi="Calibri" w:cs="Calibri"/>
                <w:color w:val="000000"/>
              </w:rPr>
              <w:t>Master</w:t>
            </w:r>
          </w:p>
        </w:tc>
        <w:tc>
          <w:tcPr>
            <w:tcW w:w="3480" w:type="dxa"/>
            <w:tcBorders>
              <w:top w:val="nil"/>
              <w:left w:val="nil"/>
              <w:bottom w:val="single" w:sz="4" w:space="0" w:color="auto"/>
              <w:right w:val="single" w:sz="4" w:space="0" w:color="auto"/>
            </w:tcBorders>
            <w:shd w:val="clear" w:color="auto" w:fill="auto"/>
            <w:hideMark/>
          </w:tcPr>
          <w:p w14:paraId="28EC05AE"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77E4A8EA"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579915FA"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26ECF8EE" w14:textId="77777777" w:rsidR="00953C02" w:rsidRPr="000857DA" w:rsidRDefault="00953C02" w:rsidP="008C0B43">
            <w:pPr>
              <w:rPr>
                <w:rFonts w:ascii="Calibri" w:hAnsi="Calibri" w:cs="Calibri"/>
                <w:color w:val="000000"/>
              </w:rPr>
            </w:pPr>
            <w:r w:rsidRPr="000857DA">
              <w:rPr>
                <w:rFonts w:ascii="Calibri" w:hAnsi="Calibri" w:cs="Calibri"/>
                <w:color w:val="000000"/>
              </w:rPr>
              <w:t>MASTERFI</w:t>
            </w:r>
          </w:p>
        </w:tc>
        <w:tc>
          <w:tcPr>
            <w:tcW w:w="2700" w:type="dxa"/>
            <w:tcBorders>
              <w:top w:val="nil"/>
              <w:left w:val="nil"/>
              <w:bottom w:val="single" w:sz="4" w:space="0" w:color="auto"/>
              <w:right w:val="single" w:sz="4" w:space="0" w:color="auto"/>
            </w:tcBorders>
            <w:shd w:val="clear" w:color="auto" w:fill="auto"/>
            <w:hideMark/>
          </w:tcPr>
          <w:p w14:paraId="6C1690FC" w14:textId="77777777" w:rsidR="00953C02" w:rsidRPr="000857DA" w:rsidRDefault="00953C02" w:rsidP="008C0B43">
            <w:pPr>
              <w:rPr>
                <w:rFonts w:ascii="Calibri" w:hAnsi="Calibri" w:cs="Calibri"/>
                <w:color w:val="000000"/>
              </w:rPr>
            </w:pPr>
            <w:r w:rsidRPr="000857DA">
              <w:rPr>
                <w:rFonts w:ascii="Calibri" w:hAnsi="Calibri" w:cs="Calibri"/>
                <w:color w:val="000000"/>
              </w:rPr>
              <w:t>Master First Class Pilot</w:t>
            </w:r>
          </w:p>
        </w:tc>
        <w:tc>
          <w:tcPr>
            <w:tcW w:w="3480" w:type="dxa"/>
            <w:tcBorders>
              <w:top w:val="nil"/>
              <w:left w:val="nil"/>
              <w:bottom w:val="single" w:sz="4" w:space="0" w:color="auto"/>
              <w:right w:val="single" w:sz="4" w:space="0" w:color="auto"/>
            </w:tcBorders>
            <w:shd w:val="clear" w:color="auto" w:fill="auto"/>
            <w:hideMark/>
          </w:tcPr>
          <w:p w14:paraId="38C4FB2C"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3646A6A6"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1A31025C"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653445E2" w14:textId="77777777" w:rsidR="00953C02" w:rsidRPr="000857DA" w:rsidRDefault="00953C02" w:rsidP="008C0B43">
            <w:pPr>
              <w:rPr>
                <w:rFonts w:ascii="Calibri" w:hAnsi="Calibri" w:cs="Calibri"/>
                <w:color w:val="000000"/>
              </w:rPr>
            </w:pPr>
            <w:r w:rsidRPr="000857DA">
              <w:rPr>
                <w:rFonts w:ascii="Calibri" w:hAnsi="Calibri" w:cs="Calibri"/>
                <w:color w:val="000000"/>
              </w:rPr>
              <w:t>MATEFIRS</w:t>
            </w:r>
          </w:p>
        </w:tc>
        <w:tc>
          <w:tcPr>
            <w:tcW w:w="2700" w:type="dxa"/>
            <w:tcBorders>
              <w:top w:val="nil"/>
              <w:left w:val="nil"/>
              <w:bottom w:val="single" w:sz="4" w:space="0" w:color="auto"/>
              <w:right w:val="single" w:sz="4" w:space="0" w:color="auto"/>
            </w:tcBorders>
            <w:shd w:val="clear" w:color="auto" w:fill="auto"/>
            <w:hideMark/>
          </w:tcPr>
          <w:p w14:paraId="2169CD5D" w14:textId="77777777" w:rsidR="00953C02" w:rsidRPr="000857DA" w:rsidRDefault="00953C02" w:rsidP="008C0B43">
            <w:pPr>
              <w:rPr>
                <w:rFonts w:ascii="Calibri" w:hAnsi="Calibri" w:cs="Calibri"/>
                <w:color w:val="000000"/>
              </w:rPr>
            </w:pPr>
            <w:r w:rsidRPr="000857DA">
              <w:rPr>
                <w:rFonts w:ascii="Calibri" w:hAnsi="Calibri" w:cs="Calibri"/>
                <w:color w:val="000000"/>
              </w:rPr>
              <w:t>Mate First Class Pilot</w:t>
            </w:r>
          </w:p>
        </w:tc>
        <w:tc>
          <w:tcPr>
            <w:tcW w:w="3480" w:type="dxa"/>
            <w:tcBorders>
              <w:top w:val="nil"/>
              <w:left w:val="nil"/>
              <w:bottom w:val="single" w:sz="4" w:space="0" w:color="auto"/>
              <w:right w:val="single" w:sz="4" w:space="0" w:color="auto"/>
            </w:tcBorders>
            <w:shd w:val="clear" w:color="auto" w:fill="auto"/>
            <w:hideMark/>
          </w:tcPr>
          <w:p w14:paraId="72F82F97"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1ABCE2A4"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4F73EC45"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2D3BF539" w14:textId="77777777" w:rsidR="00953C02" w:rsidRPr="000857DA" w:rsidRDefault="00953C02" w:rsidP="008C0B43">
            <w:pPr>
              <w:rPr>
                <w:rFonts w:ascii="Calibri" w:hAnsi="Calibri" w:cs="Calibri"/>
                <w:color w:val="000000"/>
              </w:rPr>
            </w:pPr>
            <w:r w:rsidRPr="000857DA">
              <w:rPr>
                <w:rFonts w:ascii="Calibri" w:hAnsi="Calibri" w:cs="Calibri"/>
                <w:color w:val="000000"/>
              </w:rPr>
              <w:t>MECHANIC</w:t>
            </w:r>
          </w:p>
        </w:tc>
        <w:tc>
          <w:tcPr>
            <w:tcW w:w="2700" w:type="dxa"/>
            <w:tcBorders>
              <w:top w:val="nil"/>
              <w:left w:val="nil"/>
              <w:bottom w:val="single" w:sz="4" w:space="0" w:color="auto"/>
              <w:right w:val="single" w:sz="4" w:space="0" w:color="auto"/>
            </w:tcBorders>
            <w:shd w:val="clear" w:color="auto" w:fill="auto"/>
            <w:hideMark/>
          </w:tcPr>
          <w:p w14:paraId="703B6398" w14:textId="77777777" w:rsidR="00953C02" w:rsidRPr="000857DA" w:rsidRDefault="00953C02" w:rsidP="008C0B43">
            <w:pPr>
              <w:rPr>
                <w:rFonts w:ascii="Calibri" w:hAnsi="Calibri" w:cs="Calibri"/>
                <w:color w:val="000000"/>
              </w:rPr>
            </w:pPr>
            <w:r w:rsidRPr="000857DA">
              <w:rPr>
                <w:rFonts w:ascii="Calibri" w:hAnsi="Calibri" w:cs="Calibri"/>
                <w:color w:val="000000"/>
              </w:rPr>
              <w:t>Mechanic</w:t>
            </w:r>
          </w:p>
        </w:tc>
        <w:tc>
          <w:tcPr>
            <w:tcW w:w="3480" w:type="dxa"/>
            <w:tcBorders>
              <w:top w:val="nil"/>
              <w:left w:val="nil"/>
              <w:bottom w:val="single" w:sz="4" w:space="0" w:color="auto"/>
              <w:right w:val="single" w:sz="4" w:space="0" w:color="auto"/>
            </w:tcBorders>
            <w:shd w:val="clear" w:color="auto" w:fill="auto"/>
            <w:hideMark/>
          </w:tcPr>
          <w:p w14:paraId="3168C0E5"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758E25E3"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5B4F7210"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11D7AA67" w14:textId="77777777" w:rsidR="00953C02" w:rsidRPr="000857DA" w:rsidRDefault="00953C02" w:rsidP="008C0B43">
            <w:pPr>
              <w:rPr>
                <w:rFonts w:ascii="Calibri" w:hAnsi="Calibri" w:cs="Calibri"/>
                <w:color w:val="000000"/>
              </w:rPr>
            </w:pPr>
            <w:r w:rsidRPr="000857DA">
              <w:rPr>
                <w:rFonts w:ascii="Calibri" w:hAnsi="Calibri" w:cs="Calibri"/>
                <w:color w:val="000000"/>
              </w:rPr>
              <w:t>MEDICALS</w:t>
            </w:r>
          </w:p>
        </w:tc>
        <w:tc>
          <w:tcPr>
            <w:tcW w:w="2700" w:type="dxa"/>
            <w:tcBorders>
              <w:top w:val="nil"/>
              <w:left w:val="nil"/>
              <w:bottom w:val="single" w:sz="4" w:space="0" w:color="auto"/>
              <w:right w:val="single" w:sz="4" w:space="0" w:color="auto"/>
            </w:tcBorders>
            <w:shd w:val="clear" w:color="auto" w:fill="auto"/>
            <w:hideMark/>
          </w:tcPr>
          <w:p w14:paraId="19B0FC0D" w14:textId="77777777" w:rsidR="00953C02" w:rsidRPr="000857DA" w:rsidRDefault="00953C02" w:rsidP="008C0B43">
            <w:pPr>
              <w:rPr>
                <w:rFonts w:ascii="Calibri" w:hAnsi="Calibri" w:cs="Calibri"/>
                <w:color w:val="000000"/>
              </w:rPr>
            </w:pPr>
            <w:r w:rsidRPr="000857DA">
              <w:rPr>
                <w:rFonts w:ascii="Calibri" w:hAnsi="Calibri" w:cs="Calibri"/>
                <w:color w:val="000000"/>
              </w:rPr>
              <w:t>Medical Staff</w:t>
            </w:r>
          </w:p>
        </w:tc>
        <w:tc>
          <w:tcPr>
            <w:tcW w:w="3480" w:type="dxa"/>
            <w:tcBorders>
              <w:top w:val="nil"/>
              <w:left w:val="nil"/>
              <w:bottom w:val="single" w:sz="4" w:space="0" w:color="auto"/>
              <w:right w:val="single" w:sz="4" w:space="0" w:color="auto"/>
            </w:tcBorders>
            <w:shd w:val="clear" w:color="auto" w:fill="auto"/>
            <w:hideMark/>
          </w:tcPr>
          <w:p w14:paraId="35C22EE7"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48CDA8A2"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69506ABA"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4D1B45C0" w14:textId="77777777" w:rsidR="00953C02" w:rsidRPr="000857DA" w:rsidRDefault="00953C02" w:rsidP="008C0B43">
            <w:pPr>
              <w:rPr>
                <w:rFonts w:ascii="Calibri" w:hAnsi="Calibri" w:cs="Calibri"/>
                <w:color w:val="000000"/>
              </w:rPr>
            </w:pPr>
            <w:r w:rsidRPr="000857DA">
              <w:rPr>
                <w:rFonts w:ascii="Calibri" w:hAnsi="Calibri" w:cs="Calibri"/>
                <w:color w:val="000000"/>
              </w:rPr>
              <w:t>MESSMAN</w:t>
            </w:r>
          </w:p>
        </w:tc>
        <w:tc>
          <w:tcPr>
            <w:tcW w:w="2700" w:type="dxa"/>
            <w:tcBorders>
              <w:top w:val="nil"/>
              <w:left w:val="nil"/>
              <w:bottom w:val="single" w:sz="4" w:space="0" w:color="auto"/>
              <w:right w:val="single" w:sz="4" w:space="0" w:color="auto"/>
            </w:tcBorders>
            <w:shd w:val="clear" w:color="auto" w:fill="auto"/>
            <w:hideMark/>
          </w:tcPr>
          <w:p w14:paraId="2A4FAAF9" w14:textId="77777777" w:rsidR="00953C02" w:rsidRPr="000857DA" w:rsidRDefault="00953C02" w:rsidP="008C0B43">
            <w:pPr>
              <w:rPr>
                <w:rFonts w:ascii="Calibri" w:hAnsi="Calibri" w:cs="Calibri"/>
                <w:color w:val="000000"/>
              </w:rPr>
            </w:pPr>
            <w:r w:rsidRPr="000857DA">
              <w:rPr>
                <w:rFonts w:ascii="Calibri" w:hAnsi="Calibri" w:cs="Calibri"/>
                <w:color w:val="000000"/>
              </w:rPr>
              <w:t>Mess man</w:t>
            </w:r>
          </w:p>
        </w:tc>
        <w:tc>
          <w:tcPr>
            <w:tcW w:w="3480" w:type="dxa"/>
            <w:tcBorders>
              <w:top w:val="nil"/>
              <w:left w:val="nil"/>
              <w:bottom w:val="single" w:sz="4" w:space="0" w:color="auto"/>
              <w:right w:val="single" w:sz="4" w:space="0" w:color="auto"/>
            </w:tcBorders>
            <w:shd w:val="clear" w:color="auto" w:fill="auto"/>
            <w:hideMark/>
          </w:tcPr>
          <w:p w14:paraId="4D5ECC3A"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66E0998F"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14CB2758"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50B1224D" w14:textId="77777777" w:rsidR="00953C02" w:rsidRPr="000857DA" w:rsidRDefault="00953C02" w:rsidP="008C0B43">
            <w:pPr>
              <w:rPr>
                <w:rFonts w:ascii="Calibri" w:hAnsi="Calibri" w:cs="Calibri"/>
                <w:color w:val="000000"/>
              </w:rPr>
            </w:pPr>
            <w:r w:rsidRPr="000857DA">
              <w:rPr>
                <w:rFonts w:ascii="Calibri" w:hAnsi="Calibri" w:cs="Calibri"/>
                <w:color w:val="000000"/>
              </w:rPr>
              <w:t>MOTORMAN</w:t>
            </w:r>
          </w:p>
        </w:tc>
        <w:tc>
          <w:tcPr>
            <w:tcW w:w="2700" w:type="dxa"/>
            <w:tcBorders>
              <w:top w:val="nil"/>
              <w:left w:val="nil"/>
              <w:bottom w:val="single" w:sz="4" w:space="0" w:color="auto"/>
              <w:right w:val="single" w:sz="4" w:space="0" w:color="auto"/>
            </w:tcBorders>
            <w:shd w:val="clear" w:color="auto" w:fill="auto"/>
            <w:hideMark/>
          </w:tcPr>
          <w:p w14:paraId="367DBAD1" w14:textId="77777777" w:rsidR="00953C02" w:rsidRPr="000857DA" w:rsidRDefault="00953C02" w:rsidP="008C0B43">
            <w:pPr>
              <w:rPr>
                <w:rFonts w:ascii="Calibri" w:hAnsi="Calibri" w:cs="Calibri"/>
                <w:color w:val="000000"/>
              </w:rPr>
            </w:pPr>
            <w:r w:rsidRPr="000857DA">
              <w:rPr>
                <w:rFonts w:ascii="Calibri" w:hAnsi="Calibri" w:cs="Calibri"/>
                <w:color w:val="000000"/>
              </w:rPr>
              <w:t>Motor man</w:t>
            </w:r>
          </w:p>
        </w:tc>
        <w:tc>
          <w:tcPr>
            <w:tcW w:w="3480" w:type="dxa"/>
            <w:tcBorders>
              <w:top w:val="nil"/>
              <w:left w:val="nil"/>
              <w:bottom w:val="single" w:sz="4" w:space="0" w:color="auto"/>
              <w:right w:val="single" w:sz="4" w:space="0" w:color="auto"/>
            </w:tcBorders>
            <w:shd w:val="clear" w:color="auto" w:fill="auto"/>
            <w:hideMark/>
          </w:tcPr>
          <w:p w14:paraId="1074AB69"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1D60EA8C"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16FE88D"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4D394EC0" w14:textId="77777777" w:rsidR="00953C02" w:rsidRPr="000857DA" w:rsidRDefault="00953C02" w:rsidP="008C0B43">
            <w:pPr>
              <w:rPr>
                <w:rFonts w:ascii="Calibri" w:hAnsi="Calibri" w:cs="Calibri"/>
                <w:color w:val="000000"/>
              </w:rPr>
            </w:pPr>
            <w:r w:rsidRPr="000857DA">
              <w:rPr>
                <w:rFonts w:ascii="Calibri" w:hAnsi="Calibri" w:cs="Calibri"/>
                <w:color w:val="000000"/>
              </w:rPr>
              <w:t>OILER</w:t>
            </w:r>
          </w:p>
        </w:tc>
        <w:tc>
          <w:tcPr>
            <w:tcW w:w="2700" w:type="dxa"/>
            <w:tcBorders>
              <w:top w:val="nil"/>
              <w:left w:val="nil"/>
              <w:bottom w:val="single" w:sz="4" w:space="0" w:color="auto"/>
              <w:right w:val="single" w:sz="4" w:space="0" w:color="auto"/>
            </w:tcBorders>
            <w:shd w:val="clear" w:color="auto" w:fill="auto"/>
            <w:hideMark/>
          </w:tcPr>
          <w:p w14:paraId="2A8EFA50" w14:textId="77777777" w:rsidR="00953C02" w:rsidRPr="000857DA" w:rsidRDefault="00953C02" w:rsidP="008C0B43">
            <w:pPr>
              <w:rPr>
                <w:rFonts w:ascii="Calibri" w:hAnsi="Calibri" w:cs="Calibri"/>
                <w:color w:val="000000"/>
              </w:rPr>
            </w:pPr>
            <w:r w:rsidRPr="000857DA">
              <w:rPr>
                <w:rFonts w:ascii="Calibri" w:hAnsi="Calibri" w:cs="Calibri"/>
                <w:color w:val="000000"/>
              </w:rPr>
              <w:t>Oiler</w:t>
            </w:r>
          </w:p>
        </w:tc>
        <w:tc>
          <w:tcPr>
            <w:tcW w:w="3480" w:type="dxa"/>
            <w:tcBorders>
              <w:top w:val="nil"/>
              <w:left w:val="nil"/>
              <w:bottom w:val="single" w:sz="4" w:space="0" w:color="auto"/>
              <w:right w:val="single" w:sz="4" w:space="0" w:color="auto"/>
            </w:tcBorders>
            <w:shd w:val="clear" w:color="auto" w:fill="auto"/>
            <w:hideMark/>
          </w:tcPr>
          <w:p w14:paraId="4A258B61"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68CF79F2"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2A12BC53"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2BCF9039" w14:textId="77777777" w:rsidR="00953C02" w:rsidRPr="000857DA" w:rsidRDefault="00953C02" w:rsidP="008C0B43">
            <w:pPr>
              <w:rPr>
                <w:rFonts w:ascii="Calibri" w:hAnsi="Calibri" w:cs="Calibri"/>
                <w:color w:val="000000"/>
              </w:rPr>
            </w:pPr>
            <w:r w:rsidRPr="000857DA">
              <w:rPr>
                <w:rFonts w:ascii="Calibri" w:hAnsi="Calibri" w:cs="Calibri"/>
                <w:color w:val="000000"/>
              </w:rPr>
              <w:t>OPERATOR</w:t>
            </w:r>
          </w:p>
        </w:tc>
        <w:tc>
          <w:tcPr>
            <w:tcW w:w="2700" w:type="dxa"/>
            <w:tcBorders>
              <w:top w:val="nil"/>
              <w:left w:val="nil"/>
              <w:bottom w:val="single" w:sz="4" w:space="0" w:color="auto"/>
              <w:right w:val="single" w:sz="4" w:space="0" w:color="auto"/>
            </w:tcBorders>
            <w:shd w:val="clear" w:color="auto" w:fill="auto"/>
            <w:hideMark/>
          </w:tcPr>
          <w:p w14:paraId="54DCACE7" w14:textId="77777777" w:rsidR="00953C02" w:rsidRPr="000857DA" w:rsidRDefault="00953C02" w:rsidP="008C0B43">
            <w:pPr>
              <w:rPr>
                <w:rFonts w:ascii="Calibri" w:hAnsi="Calibri" w:cs="Calibri"/>
                <w:color w:val="000000"/>
              </w:rPr>
            </w:pPr>
            <w:r w:rsidRPr="000857DA">
              <w:rPr>
                <w:rFonts w:ascii="Calibri" w:hAnsi="Calibri" w:cs="Calibri"/>
                <w:color w:val="000000"/>
              </w:rPr>
              <w:t>Operator</w:t>
            </w:r>
          </w:p>
        </w:tc>
        <w:tc>
          <w:tcPr>
            <w:tcW w:w="3480" w:type="dxa"/>
            <w:tcBorders>
              <w:top w:val="nil"/>
              <w:left w:val="nil"/>
              <w:bottom w:val="single" w:sz="4" w:space="0" w:color="auto"/>
              <w:right w:val="single" w:sz="4" w:space="0" w:color="auto"/>
            </w:tcBorders>
            <w:shd w:val="clear" w:color="auto" w:fill="auto"/>
            <w:hideMark/>
          </w:tcPr>
          <w:p w14:paraId="30E1FDB9"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23C9B4A0"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7A862DA6"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0892395C" w14:textId="77777777" w:rsidR="00953C02" w:rsidRPr="000857DA" w:rsidRDefault="00953C02" w:rsidP="008C0B43">
            <w:pPr>
              <w:rPr>
                <w:rFonts w:ascii="Calibri" w:hAnsi="Calibri" w:cs="Calibri"/>
                <w:color w:val="000000"/>
              </w:rPr>
            </w:pPr>
            <w:r w:rsidRPr="000857DA">
              <w:rPr>
                <w:rFonts w:ascii="Calibri" w:hAnsi="Calibri" w:cs="Calibri"/>
                <w:color w:val="000000"/>
              </w:rPr>
              <w:t>ORDINAIR</w:t>
            </w:r>
          </w:p>
        </w:tc>
        <w:tc>
          <w:tcPr>
            <w:tcW w:w="2700" w:type="dxa"/>
            <w:tcBorders>
              <w:top w:val="nil"/>
              <w:left w:val="nil"/>
              <w:bottom w:val="single" w:sz="4" w:space="0" w:color="auto"/>
              <w:right w:val="single" w:sz="4" w:space="0" w:color="auto"/>
            </w:tcBorders>
            <w:shd w:val="clear" w:color="auto" w:fill="auto"/>
            <w:hideMark/>
          </w:tcPr>
          <w:p w14:paraId="6CAF423B" w14:textId="13BB5772" w:rsidR="00953C02" w:rsidRPr="000857DA" w:rsidRDefault="00210423" w:rsidP="008C0B43">
            <w:pPr>
              <w:rPr>
                <w:rFonts w:ascii="Calibri" w:hAnsi="Calibri" w:cs="Calibri"/>
                <w:color w:val="000000"/>
              </w:rPr>
            </w:pPr>
            <w:r>
              <w:rPr>
                <w:rFonts w:ascii="Calibri" w:hAnsi="Calibri" w:cs="Calibri"/>
                <w:color w:val="000000"/>
              </w:rPr>
              <w:t>Ordinary</w:t>
            </w:r>
            <w:r w:rsidR="00953C02" w:rsidRPr="000857DA">
              <w:rPr>
                <w:rFonts w:ascii="Calibri" w:hAnsi="Calibri" w:cs="Calibri"/>
                <w:color w:val="000000"/>
              </w:rPr>
              <w:t xml:space="preserve"> Seaman</w:t>
            </w:r>
          </w:p>
        </w:tc>
        <w:tc>
          <w:tcPr>
            <w:tcW w:w="3480" w:type="dxa"/>
            <w:tcBorders>
              <w:top w:val="nil"/>
              <w:left w:val="nil"/>
              <w:bottom w:val="single" w:sz="4" w:space="0" w:color="auto"/>
              <w:right w:val="single" w:sz="4" w:space="0" w:color="auto"/>
            </w:tcBorders>
            <w:shd w:val="clear" w:color="auto" w:fill="auto"/>
            <w:hideMark/>
          </w:tcPr>
          <w:p w14:paraId="1A8CBA09"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090E8083"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0C23314D"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3D26FBEA" w14:textId="77777777" w:rsidR="00953C02" w:rsidRPr="000857DA" w:rsidRDefault="00953C02" w:rsidP="008C0B43">
            <w:pPr>
              <w:rPr>
                <w:rFonts w:ascii="Calibri" w:hAnsi="Calibri" w:cs="Calibri"/>
                <w:color w:val="000000"/>
              </w:rPr>
            </w:pPr>
            <w:r w:rsidRPr="000857DA">
              <w:rPr>
                <w:rFonts w:ascii="Calibri" w:hAnsi="Calibri" w:cs="Calibri"/>
                <w:color w:val="000000"/>
              </w:rPr>
              <w:t>OWNERNL</w:t>
            </w:r>
          </w:p>
        </w:tc>
        <w:tc>
          <w:tcPr>
            <w:tcW w:w="2700" w:type="dxa"/>
            <w:tcBorders>
              <w:top w:val="nil"/>
              <w:left w:val="nil"/>
              <w:bottom w:val="single" w:sz="4" w:space="0" w:color="auto"/>
              <w:right w:val="single" w:sz="4" w:space="0" w:color="auto"/>
            </w:tcBorders>
            <w:shd w:val="clear" w:color="auto" w:fill="auto"/>
            <w:hideMark/>
          </w:tcPr>
          <w:p w14:paraId="1B9B088A" w14:textId="77777777" w:rsidR="00953C02" w:rsidRPr="000857DA" w:rsidRDefault="00953C02" w:rsidP="008C0B43">
            <w:pPr>
              <w:rPr>
                <w:rFonts w:ascii="Calibri" w:hAnsi="Calibri" w:cs="Calibri"/>
                <w:color w:val="000000"/>
              </w:rPr>
            </w:pPr>
            <w:r w:rsidRPr="000857DA">
              <w:rPr>
                <w:rFonts w:ascii="Calibri" w:hAnsi="Calibri" w:cs="Calibri"/>
                <w:color w:val="000000"/>
              </w:rPr>
              <w:t>Owner in NL</w:t>
            </w:r>
          </w:p>
        </w:tc>
        <w:tc>
          <w:tcPr>
            <w:tcW w:w="3480" w:type="dxa"/>
            <w:tcBorders>
              <w:top w:val="nil"/>
              <w:left w:val="nil"/>
              <w:bottom w:val="single" w:sz="4" w:space="0" w:color="auto"/>
              <w:right w:val="single" w:sz="4" w:space="0" w:color="auto"/>
            </w:tcBorders>
            <w:shd w:val="clear" w:color="auto" w:fill="auto"/>
            <w:hideMark/>
          </w:tcPr>
          <w:p w14:paraId="25A36961"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6CFE39F8"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0C64E601" w14:textId="77777777" w:rsidR="00953C02" w:rsidRPr="000857DA" w:rsidRDefault="00953C02" w:rsidP="008C0B43">
            <w:pPr>
              <w:rPr>
                <w:rFonts w:ascii="Calibri" w:hAnsi="Calibri" w:cs="Calibri"/>
                <w:color w:val="000000"/>
              </w:rPr>
            </w:pPr>
            <w:r w:rsidRPr="000857DA">
              <w:rPr>
                <w:rFonts w:ascii="Calibri" w:hAnsi="Calibri" w:cs="Calibri"/>
                <w:color w:val="000000"/>
              </w:rPr>
              <w:lastRenderedPageBreak/>
              <w:t>CRW_RNK</w:t>
            </w:r>
          </w:p>
        </w:tc>
        <w:tc>
          <w:tcPr>
            <w:tcW w:w="1260" w:type="dxa"/>
            <w:tcBorders>
              <w:top w:val="nil"/>
              <w:left w:val="nil"/>
              <w:bottom w:val="single" w:sz="4" w:space="0" w:color="auto"/>
              <w:right w:val="single" w:sz="4" w:space="0" w:color="auto"/>
            </w:tcBorders>
            <w:shd w:val="clear" w:color="auto" w:fill="auto"/>
            <w:hideMark/>
          </w:tcPr>
          <w:p w14:paraId="15D8619F" w14:textId="77777777" w:rsidR="00953C02" w:rsidRPr="000857DA" w:rsidRDefault="00953C02" w:rsidP="008C0B43">
            <w:pPr>
              <w:rPr>
                <w:rFonts w:ascii="Calibri" w:hAnsi="Calibri" w:cs="Calibri"/>
                <w:color w:val="000000"/>
              </w:rPr>
            </w:pPr>
            <w:r w:rsidRPr="000857DA">
              <w:rPr>
                <w:rFonts w:ascii="Calibri" w:hAnsi="Calibri" w:cs="Calibri"/>
                <w:color w:val="000000"/>
              </w:rPr>
              <w:t>PAINTER</w:t>
            </w:r>
          </w:p>
        </w:tc>
        <w:tc>
          <w:tcPr>
            <w:tcW w:w="2700" w:type="dxa"/>
            <w:tcBorders>
              <w:top w:val="nil"/>
              <w:left w:val="nil"/>
              <w:bottom w:val="single" w:sz="4" w:space="0" w:color="auto"/>
              <w:right w:val="single" w:sz="4" w:space="0" w:color="auto"/>
            </w:tcBorders>
            <w:shd w:val="clear" w:color="auto" w:fill="auto"/>
            <w:hideMark/>
          </w:tcPr>
          <w:p w14:paraId="2925DF83" w14:textId="77777777" w:rsidR="00953C02" w:rsidRPr="000857DA" w:rsidRDefault="00953C02" w:rsidP="008C0B43">
            <w:pPr>
              <w:rPr>
                <w:rFonts w:ascii="Calibri" w:hAnsi="Calibri" w:cs="Calibri"/>
                <w:color w:val="000000"/>
              </w:rPr>
            </w:pPr>
            <w:r w:rsidRPr="000857DA">
              <w:rPr>
                <w:rFonts w:ascii="Calibri" w:hAnsi="Calibri" w:cs="Calibri"/>
                <w:color w:val="000000"/>
              </w:rPr>
              <w:t>Painter</w:t>
            </w:r>
          </w:p>
        </w:tc>
        <w:tc>
          <w:tcPr>
            <w:tcW w:w="3480" w:type="dxa"/>
            <w:tcBorders>
              <w:top w:val="nil"/>
              <w:left w:val="nil"/>
              <w:bottom w:val="single" w:sz="4" w:space="0" w:color="auto"/>
              <w:right w:val="single" w:sz="4" w:space="0" w:color="auto"/>
            </w:tcBorders>
            <w:shd w:val="clear" w:color="auto" w:fill="auto"/>
            <w:hideMark/>
          </w:tcPr>
          <w:p w14:paraId="2CFC7AC2"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6DA8634F"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7002C299"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34F049D0" w14:textId="77777777" w:rsidR="00953C02" w:rsidRPr="000857DA" w:rsidRDefault="00953C02" w:rsidP="008C0B43">
            <w:pPr>
              <w:rPr>
                <w:rFonts w:ascii="Calibri" w:hAnsi="Calibri" w:cs="Calibri"/>
                <w:color w:val="000000"/>
              </w:rPr>
            </w:pPr>
            <w:r w:rsidRPr="000857DA">
              <w:rPr>
                <w:rFonts w:ascii="Calibri" w:hAnsi="Calibri" w:cs="Calibri"/>
                <w:color w:val="000000"/>
              </w:rPr>
              <w:t>PORTER</w:t>
            </w:r>
          </w:p>
        </w:tc>
        <w:tc>
          <w:tcPr>
            <w:tcW w:w="2700" w:type="dxa"/>
            <w:tcBorders>
              <w:top w:val="nil"/>
              <w:left w:val="nil"/>
              <w:bottom w:val="single" w:sz="4" w:space="0" w:color="auto"/>
              <w:right w:val="single" w:sz="4" w:space="0" w:color="auto"/>
            </w:tcBorders>
            <w:shd w:val="clear" w:color="auto" w:fill="auto"/>
            <w:hideMark/>
          </w:tcPr>
          <w:p w14:paraId="014C8F80" w14:textId="77777777" w:rsidR="00953C02" w:rsidRPr="000857DA" w:rsidRDefault="00953C02" w:rsidP="008C0B43">
            <w:pPr>
              <w:rPr>
                <w:rFonts w:ascii="Calibri" w:hAnsi="Calibri" w:cs="Calibri"/>
                <w:color w:val="000000"/>
              </w:rPr>
            </w:pPr>
            <w:r w:rsidRPr="000857DA">
              <w:rPr>
                <w:rFonts w:ascii="Calibri" w:hAnsi="Calibri" w:cs="Calibri"/>
                <w:color w:val="000000"/>
              </w:rPr>
              <w:t>Porter</w:t>
            </w:r>
          </w:p>
        </w:tc>
        <w:tc>
          <w:tcPr>
            <w:tcW w:w="3480" w:type="dxa"/>
            <w:tcBorders>
              <w:top w:val="nil"/>
              <w:left w:val="nil"/>
              <w:bottom w:val="single" w:sz="4" w:space="0" w:color="auto"/>
              <w:right w:val="single" w:sz="4" w:space="0" w:color="auto"/>
            </w:tcBorders>
            <w:shd w:val="clear" w:color="auto" w:fill="auto"/>
            <w:hideMark/>
          </w:tcPr>
          <w:p w14:paraId="7129DA4B"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2B8C6011"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6FF6C103"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68577EE8" w14:textId="77777777" w:rsidR="00953C02" w:rsidRPr="000857DA" w:rsidRDefault="00953C02" w:rsidP="008C0B43">
            <w:pPr>
              <w:rPr>
                <w:rFonts w:ascii="Calibri" w:hAnsi="Calibri" w:cs="Calibri"/>
                <w:color w:val="000000"/>
              </w:rPr>
            </w:pPr>
            <w:r w:rsidRPr="000857DA">
              <w:rPr>
                <w:rFonts w:ascii="Calibri" w:hAnsi="Calibri" w:cs="Calibri"/>
                <w:color w:val="000000"/>
              </w:rPr>
              <w:t>PROVISIO</w:t>
            </w:r>
          </w:p>
        </w:tc>
        <w:tc>
          <w:tcPr>
            <w:tcW w:w="2700" w:type="dxa"/>
            <w:tcBorders>
              <w:top w:val="nil"/>
              <w:left w:val="nil"/>
              <w:bottom w:val="single" w:sz="4" w:space="0" w:color="auto"/>
              <w:right w:val="single" w:sz="4" w:space="0" w:color="auto"/>
            </w:tcBorders>
            <w:shd w:val="clear" w:color="auto" w:fill="auto"/>
            <w:hideMark/>
          </w:tcPr>
          <w:p w14:paraId="7FAC7CFE" w14:textId="77777777" w:rsidR="00953C02" w:rsidRPr="000857DA" w:rsidRDefault="00953C02" w:rsidP="008C0B43">
            <w:pPr>
              <w:rPr>
                <w:rFonts w:ascii="Calibri" w:hAnsi="Calibri" w:cs="Calibri"/>
                <w:color w:val="000000"/>
              </w:rPr>
            </w:pPr>
            <w:r w:rsidRPr="000857DA">
              <w:rPr>
                <w:rFonts w:ascii="Calibri" w:hAnsi="Calibri" w:cs="Calibri"/>
                <w:color w:val="000000"/>
              </w:rPr>
              <w:t>Provision</w:t>
            </w:r>
          </w:p>
        </w:tc>
        <w:tc>
          <w:tcPr>
            <w:tcW w:w="3480" w:type="dxa"/>
            <w:tcBorders>
              <w:top w:val="nil"/>
              <w:left w:val="nil"/>
              <w:bottom w:val="single" w:sz="4" w:space="0" w:color="auto"/>
              <w:right w:val="single" w:sz="4" w:space="0" w:color="auto"/>
            </w:tcBorders>
            <w:shd w:val="clear" w:color="auto" w:fill="auto"/>
            <w:hideMark/>
          </w:tcPr>
          <w:p w14:paraId="17442000"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759ABD3B"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434E2B44"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28DEA74C" w14:textId="77777777" w:rsidR="00953C02" w:rsidRPr="000857DA" w:rsidRDefault="00953C02" w:rsidP="008C0B43">
            <w:pPr>
              <w:rPr>
                <w:rFonts w:ascii="Calibri" w:hAnsi="Calibri" w:cs="Calibri"/>
                <w:color w:val="000000"/>
              </w:rPr>
            </w:pPr>
            <w:r w:rsidRPr="000857DA">
              <w:rPr>
                <w:rFonts w:ascii="Calibri" w:hAnsi="Calibri" w:cs="Calibri"/>
                <w:color w:val="000000"/>
              </w:rPr>
              <w:t>PROVMAST</w:t>
            </w:r>
          </w:p>
        </w:tc>
        <w:tc>
          <w:tcPr>
            <w:tcW w:w="2700" w:type="dxa"/>
            <w:tcBorders>
              <w:top w:val="nil"/>
              <w:left w:val="nil"/>
              <w:bottom w:val="single" w:sz="4" w:space="0" w:color="auto"/>
              <w:right w:val="single" w:sz="4" w:space="0" w:color="auto"/>
            </w:tcBorders>
            <w:shd w:val="clear" w:color="auto" w:fill="auto"/>
            <w:hideMark/>
          </w:tcPr>
          <w:p w14:paraId="00C4CF0D" w14:textId="77777777" w:rsidR="00953C02" w:rsidRPr="000857DA" w:rsidRDefault="00953C02" w:rsidP="008C0B43">
            <w:pPr>
              <w:rPr>
                <w:rFonts w:ascii="Calibri" w:hAnsi="Calibri" w:cs="Calibri"/>
                <w:color w:val="000000"/>
              </w:rPr>
            </w:pPr>
            <w:r w:rsidRPr="000857DA">
              <w:rPr>
                <w:rFonts w:ascii="Calibri" w:hAnsi="Calibri" w:cs="Calibri"/>
                <w:color w:val="000000"/>
              </w:rPr>
              <w:t>Provision Master</w:t>
            </w:r>
          </w:p>
        </w:tc>
        <w:tc>
          <w:tcPr>
            <w:tcW w:w="3480" w:type="dxa"/>
            <w:tcBorders>
              <w:top w:val="nil"/>
              <w:left w:val="nil"/>
              <w:bottom w:val="single" w:sz="4" w:space="0" w:color="auto"/>
              <w:right w:val="single" w:sz="4" w:space="0" w:color="auto"/>
            </w:tcBorders>
            <w:shd w:val="clear" w:color="auto" w:fill="auto"/>
            <w:hideMark/>
          </w:tcPr>
          <w:p w14:paraId="1947E14B"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2AF45A5B"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4C5A749C"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453863C2" w14:textId="77777777" w:rsidR="00953C02" w:rsidRPr="000857DA" w:rsidRDefault="00953C02" w:rsidP="008C0B43">
            <w:pPr>
              <w:rPr>
                <w:rFonts w:ascii="Calibri" w:hAnsi="Calibri" w:cs="Calibri"/>
                <w:color w:val="000000"/>
              </w:rPr>
            </w:pPr>
            <w:r w:rsidRPr="000857DA">
              <w:rPr>
                <w:rFonts w:ascii="Calibri" w:hAnsi="Calibri" w:cs="Calibri"/>
                <w:color w:val="000000"/>
              </w:rPr>
              <w:t>PUMPMAN</w:t>
            </w:r>
          </w:p>
        </w:tc>
        <w:tc>
          <w:tcPr>
            <w:tcW w:w="2700" w:type="dxa"/>
            <w:tcBorders>
              <w:top w:val="nil"/>
              <w:left w:val="nil"/>
              <w:bottom w:val="single" w:sz="4" w:space="0" w:color="auto"/>
              <w:right w:val="single" w:sz="4" w:space="0" w:color="auto"/>
            </w:tcBorders>
            <w:shd w:val="clear" w:color="auto" w:fill="auto"/>
            <w:hideMark/>
          </w:tcPr>
          <w:p w14:paraId="1F57D036" w14:textId="77777777" w:rsidR="00953C02" w:rsidRPr="000857DA" w:rsidRDefault="00953C02" w:rsidP="008C0B43">
            <w:pPr>
              <w:rPr>
                <w:rFonts w:ascii="Calibri" w:hAnsi="Calibri" w:cs="Calibri"/>
                <w:color w:val="000000"/>
              </w:rPr>
            </w:pPr>
            <w:r w:rsidRPr="000857DA">
              <w:rPr>
                <w:rFonts w:ascii="Calibri" w:hAnsi="Calibri" w:cs="Calibri"/>
                <w:color w:val="000000"/>
              </w:rPr>
              <w:t>Pump man, Pump Man</w:t>
            </w:r>
          </w:p>
        </w:tc>
        <w:tc>
          <w:tcPr>
            <w:tcW w:w="3480" w:type="dxa"/>
            <w:tcBorders>
              <w:top w:val="nil"/>
              <w:left w:val="nil"/>
              <w:bottom w:val="single" w:sz="4" w:space="0" w:color="auto"/>
              <w:right w:val="single" w:sz="4" w:space="0" w:color="auto"/>
            </w:tcBorders>
            <w:shd w:val="clear" w:color="auto" w:fill="auto"/>
            <w:hideMark/>
          </w:tcPr>
          <w:p w14:paraId="06DB6D14"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682E92A8"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7B3B1079"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23F3F3BC" w14:textId="77777777" w:rsidR="00953C02" w:rsidRPr="000857DA" w:rsidRDefault="00953C02" w:rsidP="008C0B43">
            <w:pPr>
              <w:rPr>
                <w:rFonts w:ascii="Calibri" w:hAnsi="Calibri" w:cs="Calibri"/>
                <w:color w:val="000000"/>
              </w:rPr>
            </w:pPr>
            <w:r w:rsidRPr="000857DA">
              <w:rPr>
                <w:rFonts w:ascii="Calibri" w:hAnsi="Calibri" w:cs="Calibri"/>
                <w:color w:val="000000"/>
              </w:rPr>
              <w:t>QMED</w:t>
            </w:r>
          </w:p>
        </w:tc>
        <w:tc>
          <w:tcPr>
            <w:tcW w:w="2700" w:type="dxa"/>
            <w:tcBorders>
              <w:top w:val="nil"/>
              <w:left w:val="nil"/>
              <w:bottom w:val="single" w:sz="4" w:space="0" w:color="auto"/>
              <w:right w:val="single" w:sz="4" w:space="0" w:color="auto"/>
            </w:tcBorders>
            <w:shd w:val="clear" w:color="auto" w:fill="auto"/>
            <w:hideMark/>
          </w:tcPr>
          <w:p w14:paraId="60DA3DD9" w14:textId="77777777" w:rsidR="00953C02" w:rsidRPr="000857DA" w:rsidRDefault="00953C02" w:rsidP="008C0B43">
            <w:pPr>
              <w:rPr>
                <w:rFonts w:ascii="Calibri" w:hAnsi="Calibri" w:cs="Calibri"/>
                <w:color w:val="000000"/>
              </w:rPr>
            </w:pPr>
            <w:r w:rsidRPr="000857DA">
              <w:rPr>
                <w:rFonts w:ascii="Calibri" w:hAnsi="Calibri" w:cs="Calibri"/>
                <w:color w:val="000000"/>
              </w:rPr>
              <w:t>QMED</w:t>
            </w:r>
          </w:p>
        </w:tc>
        <w:tc>
          <w:tcPr>
            <w:tcW w:w="3480" w:type="dxa"/>
            <w:tcBorders>
              <w:top w:val="nil"/>
              <w:left w:val="nil"/>
              <w:bottom w:val="single" w:sz="4" w:space="0" w:color="auto"/>
              <w:right w:val="single" w:sz="4" w:space="0" w:color="auto"/>
            </w:tcBorders>
            <w:shd w:val="clear" w:color="auto" w:fill="auto"/>
            <w:hideMark/>
          </w:tcPr>
          <w:p w14:paraId="2F83A3C5"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05A8820B"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5DBD2BEB"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3D4ABDFF" w14:textId="77777777" w:rsidR="00953C02" w:rsidRPr="000857DA" w:rsidRDefault="00953C02" w:rsidP="008C0B43">
            <w:pPr>
              <w:rPr>
                <w:rFonts w:ascii="Calibri" w:hAnsi="Calibri" w:cs="Calibri"/>
                <w:color w:val="000000"/>
              </w:rPr>
            </w:pPr>
            <w:r w:rsidRPr="000857DA">
              <w:rPr>
                <w:rFonts w:ascii="Calibri" w:hAnsi="Calibri" w:cs="Calibri"/>
                <w:color w:val="000000"/>
              </w:rPr>
              <w:t>RADIOOFF</w:t>
            </w:r>
          </w:p>
        </w:tc>
        <w:tc>
          <w:tcPr>
            <w:tcW w:w="2700" w:type="dxa"/>
            <w:tcBorders>
              <w:top w:val="nil"/>
              <w:left w:val="nil"/>
              <w:bottom w:val="single" w:sz="4" w:space="0" w:color="auto"/>
              <w:right w:val="single" w:sz="4" w:space="0" w:color="auto"/>
            </w:tcBorders>
            <w:shd w:val="clear" w:color="auto" w:fill="auto"/>
            <w:hideMark/>
          </w:tcPr>
          <w:p w14:paraId="7767C17D" w14:textId="77777777" w:rsidR="00953C02" w:rsidRPr="000857DA" w:rsidRDefault="00953C02" w:rsidP="008C0B43">
            <w:pPr>
              <w:rPr>
                <w:rFonts w:ascii="Calibri" w:hAnsi="Calibri" w:cs="Calibri"/>
                <w:color w:val="000000"/>
              </w:rPr>
            </w:pPr>
            <w:r w:rsidRPr="000857DA">
              <w:rPr>
                <w:rFonts w:ascii="Calibri" w:hAnsi="Calibri" w:cs="Calibri"/>
                <w:color w:val="000000"/>
              </w:rPr>
              <w:t>Radio Officer</w:t>
            </w:r>
          </w:p>
        </w:tc>
        <w:tc>
          <w:tcPr>
            <w:tcW w:w="3480" w:type="dxa"/>
            <w:tcBorders>
              <w:top w:val="nil"/>
              <w:left w:val="nil"/>
              <w:bottom w:val="single" w:sz="4" w:space="0" w:color="auto"/>
              <w:right w:val="single" w:sz="4" w:space="0" w:color="auto"/>
            </w:tcBorders>
            <w:shd w:val="clear" w:color="auto" w:fill="auto"/>
            <w:hideMark/>
          </w:tcPr>
          <w:p w14:paraId="6276E127"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16A29418"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2C91908D"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67633FAC" w14:textId="77777777" w:rsidR="00953C02" w:rsidRPr="000857DA" w:rsidRDefault="00953C02" w:rsidP="008C0B43">
            <w:pPr>
              <w:rPr>
                <w:rFonts w:ascii="Calibri" w:hAnsi="Calibri" w:cs="Calibri"/>
                <w:color w:val="000000"/>
              </w:rPr>
            </w:pPr>
            <w:r w:rsidRPr="000857DA">
              <w:rPr>
                <w:rFonts w:ascii="Calibri" w:hAnsi="Calibri" w:cs="Calibri"/>
                <w:color w:val="000000"/>
              </w:rPr>
              <w:t>REEFERMA</w:t>
            </w:r>
          </w:p>
        </w:tc>
        <w:tc>
          <w:tcPr>
            <w:tcW w:w="2700" w:type="dxa"/>
            <w:tcBorders>
              <w:top w:val="nil"/>
              <w:left w:val="nil"/>
              <w:bottom w:val="single" w:sz="4" w:space="0" w:color="auto"/>
              <w:right w:val="single" w:sz="4" w:space="0" w:color="auto"/>
            </w:tcBorders>
            <w:shd w:val="clear" w:color="auto" w:fill="auto"/>
            <w:hideMark/>
          </w:tcPr>
          <w:p w14:paraId="658E8A24" w14:textId="77777777" w:rsidR="00953C02" w:rsidRPr="000857DA" w:rsidRDefault="00953C02" w:rsidP="008C0B43">
            <w:pPr>
              <w:rPr>
                <w:rFonts w:ascii="Calibri" w:hAnsi="Calibri" w:cs="Calibri"/>
                <w:color w:val="000000"/>
              </w:rPr>
            </w:pPr>
            <w:r w:rsidRPr="000857DA">
              <w:rPr>
                <w:rFonts w:ascii="Calibri" w:hAnsi="Calibri" w:cs="Calibri"/>
                <w:color w:val="000000"/>
              </w:rPr>
              <w:t>Reefer man</w:t>
            </w:r>
          </w:p>
        </w:tc>
        <w:tc>
          <w:tcPr>
            <w:tcW w:w="3480" w:type="dxa"/>
            <w:tcBorders>
              <w:top w:val="nil"/>
              <w:left w:val="nil"/>
              <w:bottom w:val="single" w:sz="4" w:space="0" w:color="auto"/>
              <w:right w:val="single" w:sz="4" w:space="0" w:color="auto"/>
            </w:tcBorders>
            <w:shd w:val="clear" w:color="auto" w:fill="auto"/>
            <w:hideMark/>
          </w:tcPr>
          <w:p w14:paraId="28566D0F"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28C6DC00"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761826AC"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1790790A" w14:textId="77777777" w:rsidR="00953C02" w:rsidRPr="000857DA" w:rsidRDefault="00953C02" w:rsidP="008C0B43">
            <w:pPr>
              <w:rPr>
                <w:rFonts w:ascii="Calibri" w:hAnsi="Calibri" w:cs="Calibri"/>
                <w:color w:val="000000"/>
              </w:rPr>
            </w:pPr>
            <w:r w:rsidRPr="000857DA">
              <w:rPr>
                <w:rFonts w:ascii="Calibri" w:hAnsi="Calibri" w:cs="Calibri"/>
                <w:color w:val="000000"/>
              </w:rPr>
              <w:t>REPAIRMA</w:t>
            </w:r>
          </w:p>
        </w:tc>
        <w:tc>
          <w:tcPr>
            <w:tcW w:w="2700" w:type="dxa"/>
            <w:tcBorders>
              <w:top w:val="nil"/>
              <w:left w:val="nil"/>
              <w:bottom w:val="single" w:sz="4" w:space="0" w:color="auto"/>
              <w:right w:val="single" w:sz="4" w:space="0" w:color="auto"/>
            </w:tcBorders>
            <w:shd w:val="clear" w:color="auto" w:fill="auto"/>
            <w:hideMark/>
          </w:tcPr>
          <w:p w14:paraId="1C80457C" w14:textId="77777777" w:rsidR="00953C02" w:rsidRPr="000857DA" w:rsidRDefault="00953C02" w:rsidP="008C0B43">
            <w:pPr>
              <w:rPr>
                <w:rFonts w:ascii="Calibri" w:hAnsi="Calibri" w:cs="Calibri"/>
                <w:color w:val="000000"/>
              </w:rPr>
            </w:pPr>
            <w:r w:rsidRPr="000857DA">
              <w:rPr>
                <w:rFonts w:ascii="Calibri" w:hAnsi="Calibri" w:cs="Calibri"/>
                <w:color w:val="000000"/>
              </w:rPr>
              <w:t>Repair Man</w:t>
            </w:r>
          </w:p>
        </w:tc>
        <w:tc>
          <w:tcPr>
            <w:tcW w:w="3480" w:type="dxa"/>
            <w:tcBorders>
              <w:top w:val="nil"/>
              <w:left w:val="nil"/>
              <w:bottom w:val="single" w:sz="4" w:space="0" w:color="auto"/>
              <w:right w:val="single" w:sz="4" w:space="0" w:color="auto"/>
            </w:tcBorders>
            <w:shd w:val="clear" w:color="auto" w:fill="auto"/>
            <w:hideMark/>
          </w:tcPr>
          <w:p w14:paraId="7FF65925"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3D75BCEE"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6FF2B3B4"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4CE4FA13" w14:textId="77777777" w:rsidR="00953C02" w:rsidRPr="000857DA" w:rsidRDefault="00953C02" w:rsidP="008C0B43">
            <w:pPr>
              <w:rPr>
                <w:rFonts w:ascii="Calibri" w:hAnsi="Calibri" w:cs="Calibri"/>
                <w:color w:val="000000"/>
              </w:rPr>
            </w:pPr>
            <w:r w:rsidRPr="000857DA">
              <w:rPr>
                <w:rFonts w:ascii="Calibri" w:hAnsi="Calibri" w:cs="Calibri"/>
                <w:color w:val="000000"/>
              </w:rPr>
              <w:t>RIDDINGC</w:t>
            </w:r>
          </w:p>
        </w:tc>
        <w:tc>
          <w:tcPr>
            <w:tcW w:w="2700" w:type="dxa"/>
            <w:tcBorders>
              <w:top w:val="nil"/>
              <w:left w:val="nil"/>
              <w:bottom w:val="single" w:sz="4" w:space="0" w:color="auto"/>
              <w:right w:val="single" w:sz="4" w:space="0" w:color="auto"/>
            </w:tcBorders>
            <w:shd w:val="clear" w:color="auto" w:fill="auto"/>
            <w:hideMark/>
          </w:tcPr>
          <w:p w14:paraId="075A8425" w14:textId="77777777" w:rsidR="00953C02" w:rsidRPr="000857DA" w:rsidRDefault="00953C02" w:rsidP="008C0B43">
            <w:pPr>
              <w:rPr>
                <w:rFonts w:ascii="Calibri" w:hAnsi="Calibri" w:cs="Calibri"/>
                <w:color w:val="000000"/>
              </w:rPr>
            </w:pPr>
            <w:r w:rsidRPr="000857DA">
              <w:rPr>
                <w:rFonts w:ascii="Calibri" w:hAnsi="Calibri" w:cs="Calibri"/>
                <w:color w:val="000000"/>
              </w:rPr>
              <w:t>Ridding Crew</w:t>
            </w:r>
          </w:p>
        </w:tc>
        <w:tc>
          <w:tcPr>
            <w:tcW w:w="3480" w:type="dxa"/>
            <w:tcBorders>
              <w:top w:val="nil"/>
              <w:left w:val="nil"/>
              <w:bottom w:val="single" w:sz="4" w:space="0" w:color="auto"/>
              <w:right w:val="single" w:sz="4" w:space="0" w:color="auto"/>
            </w:tcBorders>
            <w:shd w:val="clear" w:color="auto" w:fill="auto"/>
            <w:hideMark/>
          </w:tcPr>
          <w:p w14:paraId="368C3FBB"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57D64B9B"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68DDC1B0"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1E5C64DE" w14:textId="77777777" w:rsidR="00953C02" w:rsidRPr="000857DA" w:rsidRDefault="00953C02" w:rsidP="008C0B43">
            <w:pPr>
              <w:rPr>
                <w:rFonts w:ascii="Calibri" w:hAnsi="Calibri" w:cs="Calibri"/>
                <w:color w:val="000000"/>
              </w:rPr>
            </w:pPr>
            <w:r w:rsidRPr="000857DA">
              <w:rPr>
                <w:rFonts w:ascii="Calibri" w:hAnsi="Calibri" w:cs="Calibri"/>
                <w:color w:val="000000"/>
              </w:rPr>
              <w:t>SAFETYAN</w:t>
            </w:r>
          </w:p>
        </w:tc>
        <w:tc>
          <w:tcPr>
            <w:tcW w:w="2700" w:type="dxa"/>
            <w:tcBorders>
              <w:top w:val="nil"/>
              <w:left w:val="nil"/>
              <w:bottom w:val="single" w:sz="4" w:space="0" w:color="auto"/>
              <w:right w:val="single" w:sz="4" w:space="0" w:color="auto"/>
            </w:tcBorders>
            <w:shd w:val="clear" w:color="auto" w:fill="auto"/>
            <w:hideMark/>
          </w:tcPr>
          <w:p w14:paraId="599649A6" w14:textId="77777777" w:rsidR="00953C02" w:rsidRPr="000857DA" w:rsidRDefault="00953C02" w:rsidP="008C0B43">
            <w:pPr>
              <w:rPr>
                <w:rFonts w:ascii="Calibri" w:hAnsi="Calibri" w:cs="Calibri"/>
                <w:color w:val="000000"/>
              </w:rPr>
            </w:pPr>
            <w:r w:rsidRPr="000857DA">
              <w:rPr>
                <w:rFonts w:ascii="Calibri" w:hAnsi="Calibri" w:cs="Calibri"/>
                <w:color w:val="000000"/>
              </w:rPr>
              <w:t>Safety and Security</w:t>
            </w:r>
          </w:p>
        </w:tc>
        <w:tc>
          <w:tcPr>
            <w:tcW w:w="3480" w:type="dxa"/>
            <w:tcBorders>
              <w:top w:val="nil"/>
              <w:left w:val="nil"/>
              <w:bottom w:val="single" w:sz="4" w:space="0" w:color="auto"/>
              <w:right w:val="single" w:sz="4" w:space="0" w:color="auto"/>
            </w:tcBorders>
            <w:shd w:val="clear" w:color="auto" w:fill="auto"/>
            <w:hideMark/>
          </w:tcPr>
          <w:p w14:paraId="75945D90"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17BFE171"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531F6188"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75ED91A5" w14:textId="77777777" w:rsidR="00953C02" w:rsidRPr="000857DA" w:rsidRDefault="00953C02" w:rsidP="008C0B43">
            <w:pPr>
              <w:rPr>
                <w:rFonts w:ascii="Calibri" w:hAnsi="Calibri" w:cs="Calibri"/>
                <w:color w:val="000000"/>
              </w:rPr>
            </w:pPr>
            <w:r w:rsidRPr="000857DA">
              <w:rPr>
                <w:rFonts w:ascii="Calibri" w:hAnsi="Calibri" w:cs="Calibri"/>
                <w:color w:val="000000"/>
              </w:rPr>
              <w:t>SECONDAS</w:t>
            </w:r>
          </w:p>
        </w:tc>
        <w:tc>
          <w:tcPr>
            <w:tcW w:w="2700" w:type="dxa"/>
            <w:tcBorders>
              <w:top w:val="nil"/>
              <w:left w:val="nil"/>
              <w:bottom w:val="single" w:sz="4" w:space="0" w:color="auto"/>
              <w:right w:val="single" w:sz="4" w:space="0" w:color="auto"/>
            </w:tcBorders>
            <w:shd w:val="clear" w:color="auto" w:fill="auto"/>
            <w:hideMark/>
          </w:tcPr>
          <w:p w14:paraId="35F94EB8" w14:textId="77777777" w:rsidR="00953C02" w:rsidRPr="000857DA" w:rsidRDefault="00953C02" w:rsidP="008C0B43">
            <w:pPr>
              <w:rPr>
                <w:rFonts w:ascii="Calibri" w:hAnsi="Calibri" w:cs="Calibri"/>
                <w:color w:val="000000"/>
              </w:rPr>
            </w:pPr>
            <w:r w:rsidRPr="000857DA">
              <w:rPr>
                <w:rFonts w:ascii="Calibri" w:hAnsi="Calibri" w:cs="Calibri"/>
                <w:color w:val="000000"/>
              </w:rPr>
              <w:t>Second Assistant Engineer, Second Engineer</w:t>
            </w:r>
          </w:p>
        </w:tc>
        <w:tc>
          <w:tcPr>
            <w:tcW w:w="3480" w:type="dxa"/>
            <w:tcBorders>
              <w:top w:val="nil"/>
              <w:left w:val="nil"/>
              <w:bottom w:val="single" w:sz="4" w:space="0" w:color="auto"/>
              <w:right w:val="single" w:sz="4" w:space="0" w:color="auto"/>
            </w:tcBorders>
            <w:shd w:val="clear" w:color="auto" w:fill="auto"/>
            <w:hideMark/>
          </w:tcPr>
          <w:p w14:paraId="384DB259"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22D899AA"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37386F1D"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0B0B74D2" w14:textId="77777777" w:rsidR="00953C02" w:rsidRPr="000857DA" w:rsidRDefault="00953C02" w:rsidP="008C0B43">
            <w:pPr>
              <w:rPr>
                <w:rFonts w:ascii="Calibri" w:hAnsi="Calibri" w:cs="Calibri"/>
                <w:color w:val="000000"/>
              </w:rPr>
            </w:pPr>
            <w:r w:rsidRPr="000857DA">
              <w:rPr>
                <w:rFonts w:ascii="Calibri" w:hAnsi="Calibri" w:cs="Calibri"/>
                <w:color w:val="000000"/>
              </w:rPr>
              <w:t>SECONDMA</w:t>
            </w:r>
          </w:p>
        </w:tc>
        <w:tc>
          <w:tcPr>
            <w:tcW w:w="2700" w:type="dxa"/>
            <w:tcBorders>
              <w:top w:val="nil"/>
              <w:left w:val="nil"/>
              <w:bottom w:val="single" w:sz="4" w:space="0" w:color="auto"/>
              <w:right w:val="single" w:sz="4" w:space="0" w:color="auto"/>
            </w:tcBorders>
            <w:shd w:val="clear" w:color="auto" w:fill="auto"/>
            <w:hideMark/>
          </w:tcPr>
          <w:p w14:paraId="518D4221" w14:textId="77777777" w:rsidR="00953C02" w:rsidRPr="000857DA" w:rsidRDefault="00953C02" w:rsidP="008C0B43">
            <w:pPr>
              <w:rPr>
                <w:rFonts w:ascii="Calibri" w:hAnsi="Calibri" w:cs="Calibri"/>
                <w:color w:val="000000"/>
              </w:rPr>
            </w:pPr>
            <w:r w:rsidRPr="000857DA">
              <w:rPr>
                <w:rFonts w:ascii="Calibri" w:hAnsi="Calibri" w:cs="Calibri"/>
                <w:color w:val="000000"/>
              </w:rPr>
              <w:t>Second Mate</w:t>
            </w:r>
          </w:p>
        </w:tc>
        <w:tc>
          <w:tcPr>
            <w:tcW w:w="3480" w:type="dxa"/>
            <w:tcBorders>
              <w:top w:val="nil"/>
              <w:left w:val="nil"/>
              <w:bottom w:val="single" w:sz="4" w:space="0" w:color="auto"/>
              <w:right w:val="single" w:sz="4" w:space="0" w:color="auto"/>
            </w:tcBorders>
            <w:shd w:val="clear" w:color="auto" w:fill="auto"/>
            <w:hideMark/>
          </w:tcPr>
          <w:p w14:paraId="332EBB6A"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0F00447C"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6A8BE586"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13F12C8F" w14:textId="77777777" w:rsidR="00953C02" w:rsidRPr="000857DA" w:rsidRDefault="00953C02" w:rsidP="008C0B43">
            <w:pPr>
              <w:rPr>
                <w:rFonts w:ascii="Calibri" w:hAnsi="Calibri" w:cs="Calibri"/>
                <w:color w:val="000000"/>
              </w:rPr>
            </w:pPr>
            <w:r w:rsidRPr="000857DA">
              <w:rPr>
                <w:rFonts w:ascii="Calibri" w:hAnsi="Calibri" w:cs="Calibri"/>
                <w:color w:val="000000"/>
              </w:rPr>
              <w:t>SECONDOF</w:t>
            </w:r>
          </w:p>
        </w:tc>
        <w:tc>
          <w:tcPr>
            <w:tcW w:w="2700" w:type="dxa"/>
            <w:tcBorders>
              <w:top w:val="nil"/>
              <w:left w:val="nil"/>
              <w:bottom w:val="single" w:sz="4" w:space="0" w:color="auto"/>
              <w:right w:val="single" w:sz="4" w:space="0" w:color="auto"/>
            </w:tcBorders>
            <w:shd w:val="clear" w:color="auto" w:fill="auto"/>
            <w:hideMark/>
          </w:tcPr>
          <w:p w14:paraId="26472C7D" w14:textId="77777777" w:rsidR="00953C02" w:rsidRPr="000857DA" w:rsidRDefault="00953C02" w:rsidP="008C0B43">
            <w:pPr>
              <w:rPr>
                <w:rFonts w:ascii="Calibri" w:hAnsi="Calibri" w:cs="Calibri"/>
                <w:color w:val="000000"/>
              </w:rPr>
            </w:pPr>
            <w:r w:rsidRPr="000857DA">
              <w:rPr>
                <w:rFonts w:ascii="Calibri" w:hAnsi="Calibri" w:cs="Calibri"/>
                <w:color w:val="000000"/>
              </w:rPr>
              <w:t>Second Officer</w:t>
            </w:r>
          </w:p>
        </w:tc>
        <w:tc>
          <w:tcPr>
            <w:tcW w:w="3480" w:type="dxa"/>
            <w:tcBorders>
              <w:top w:val="nil"/>
              <w:left w:val="nil"/>
              <w:bottom w:val="single" w:sz="4" w:space="0" w:color="auto"/>
              <w:right w:val="single" w:sz="4" w:space="0" w:color="auto"/>
            </w:tcBorders>
            <w:shd w:val="clear" w:color="auto" w:fill="auto"/>
            <w:hideMark/>
          </w:tcPr>
          <w:p w14:paraId="13827647"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0AA8FFE5"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184FEF7D"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4DA348DB" w14:textId="77777777" w:rsidR="00953C02" w:rsidRPr="000857DA" w:rsidRDefault="00953C02" w:rsidP="008C0B43">
            <w:pPr>
              <w:rPr>
                <w:rFonts w:ascii="Calibri" w:hAnsi="Calibri" w:cs="Calibri"/>
                <w:color w:val="000000"/>
              </w:rPr>
            </w:pPr>
            <w:r w:rsidRPr="000857DA">
              <w:rPr>
                <w:rFonts w:ascii="Calibri" w:hAnsi="Calibri" w:cs="Calibri"/>
                <w:color w:val="000000"/>
              </w:rPr>
              <w:t>SSO</w:t>
            </w:r>
          </w:p>
        </w:tc>
        <w:tc>
          <w:tcPr>
            <w:tcW w:w="2700" w:type="dxa"/>
            <w:tcBorders>
              <w:top w:val="nil"/>
              <w:left w:val="nil"/>
              <w:bottom w:val="single" w:sz="4" w:space="0" w:color="auto"/>
              <w:right w:val="single" w:sz="4" w:space="0" w:color="auto"/>
            </w:tcBorders>
            <w:shd w:val="clear" w:color="auto" w:fill="auto"/>
            <w:hideMark/>
          </w:tcPr>
          <w:p w14:paraId="0C2EC71D" w14:textId="77777777" w:rsidR="00953C02" w:rsidRPr="000857DA" w:rsidRDefault="00953C02" w:rsidP="008C0B43">
            <w:pPr>
              <w:rPr>
                <w:rFonts w:ascii="Calibri" w:hAnsi="Calibri" w:cs="Calibri"/>
                <w:color w:val="000000"/>
              </w:rPr>
            </w:pPr>
            <w:r w:rsidRPr="000857DA">
              <w:rPr>
                <w:rFonts w:ascii="Calibri" w:hAnsi="Calibri" w:cs="Calibri"/>
                <w:color w:val="000000"/>
              </w:rPr>
              <w:t>Ship Security Officer</w:t>
            </w:r>
          </w:p>
        </w:tc>
        <w:tc>
          <w:tcPr>
            <w:tcW w:w="3480" w:type="dxa"/>
            <w:tcBorders>
              <w:top w:val="nil"/>
              <w:left w:val="nil"/>
              <w:bottom w:val="single" w:sz="4" w:space="0" w:color="auto"/>
              <w:right w:val="single" w:sz="4" w:space="0" w:color="auto"/>
            </w:tcBorders>
            <w:shd w:val="clear" w:color="auto" w:fill="auto"/>
            <w:hideMark/>
          </w:tcPr>
          <w:p w14:paraId="799956EF"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469A0EC1"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106DAB6B"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5A55D653" w14:textId="77777777" w:rsidR="00953C02" w:rsidRPr="000857DA" w:rsidRDefault="00953C02" w:rsidP="008C0B43">
            <w:pPr>
              <w:rPr>
                <w:rFonts w:ascii="Calibri" w:hAnsi="Calibri" w:cs="Calibri"/>
                <w:color w:val="000000"/>
              </w:rPr>
            </w:pPr>
            <w:r w:rsidRPr="000857DA">
              <w:rPr>
                <w:rFonts w:ascii="Calibri" w:hAnsi="Calibri" w:cs="Calibri"/>
                <w:color w:val="000000"/>
              </w:rPr>
              <w:t>STAFFCAP</w:t>
            </w:r>
          </w:p>
        </w:tc>
        <w:tc>
          <w:tcPr>
            <w:tcW w:w="2700" w:type="dxa"/>
            <w:tcBorders>
              <w:top w:val="nil"/>
              <w:left w:val="nil"/>
              <w:bottom w:val="single" w:sz="4" w:space="0" w:color="auto"/>
              <w:right w:val="single" w:sz="4" w:space="0" w:color="auto"/>
            </w:tcBorders>
            <w:shd w:val="clear" w:color="auto" w:fill="auto"/>
            <w:hideMark/>
          </w:tcPr>
          <w:p w14:paraId="2A0C1FAC" w14:textId="77777777" w:rsidR="00953C02" w:rsidRPr="000857DA" w:rsidRDefault="00953C02" w:rsidP="008C0B43">
            <w:pPr>
              <w:rPr>
                <w:rFonts w:ascii="Calibri" w:hAnsi="Calibri" w:cs="Calibri"/>
                <w:color w:val="000000"/>
              </w:rPr>
            </w:pPr>
            <w:r w:rsidRPr="000857DA">
              <w:rPr>
                <w:rFonts w:ascii="Calibri" w:hAnsi="Calibri" w:cs="Calibri"/>
                <w:color w:val="000000"/>
              </w:rPr>
              <w:t>Staff Captain</w:t>
            </w:r>
          </w:p>
        </w:tc>
        <w:tc>
          <w:tcPr>
            <w:tcW w:w="3480" w:type="dxa"/>
            <w:tcBorders>
              <w:top w:val="nil"/>
              <w:left w:val="nil"/>
              <w:bottom w:val="single" w:sz="4" w:space="0" w:color="auto"/>
              <w:right w:val="single" w:sz="4" w:space="0" w:color="auto"/>
            </w:tcBorders>
            <w:shd w:val="clear" w:color="auto" w:fill="auto"/>
            <w:hideMark/>
          </w:tcPr>
          <w:p w14:paraId="2E27C414"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57BDAB04"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1F34D3A3"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48A7DFAB" w14:textId="77777777" w:rsidR="00953C02" w:rsidRPr="000857DA" w:rsidRDefault="00953C02" w:rsidP="008C0B43">
            <w:pPr>
              <w:rPr>
                <w:rFonts w:ascii="Calibri" w:hAnsi="Calibri" w:cs="Calibri"/>
                <w:color w:val="000000"/>
              </w:rPr>
            </w:pPr>
            <w:r w:rsidRPr="000857DA">
              <w:rPr>
                <w:rFonts w:ascii="Calibri" w:hAnsi="Calibri" w:cs="Calibri"/>
                <w:color w:val="000000"/>
              </w:rPr>
              <w:t>STEWARD</w:t>
            </w:r>
          </w:p>
        </w:tc>
        <w:tc>
          <w:tcPr>
            <w:tcW w:w="2700" w:type="dxa"/>
            <w:tcBorders>
              <w:top w:val="nil"/>
              <w:left w:val="nil"/>
              <w:bottom w:val="single" w:sz="4" w:space="0" w:color="auto"/>
              <w:right w:val="single" w:sz="4" w:space="0" w:color="auto"/>
            </w:tcBorders>
            <w:shd w:val="clear" w:color="auto" w:fill="auto"/>
            <w:hideMark/>
          </w:tcPr>
          <w:p w14:paraId="6B3C7996" w14:textId="77777777" w:rsidR="00953C02" w:rsidRPr="000857DA" w:rsidRDefault="00953C02" w:rsidP="008C0B43">
            <w:pPr>
              <w:rPr>
                <w:rFonts w:ascii="Calibri" w:hAnsi="Calibri" w:cs="Calibri"/>
                <w:color w:val="000000"/>
              </w:rPr>
            </w:pPr>
            <w:r w:rsidRPr="000857DA">
              <w:rPr>
                <w:rFonts w:ascii="Calibri" w:hAnsi="Calibri" w:cs="Calibri"/>
                <w:color w:val="000000"/>
              </w:rPr>
              <w:t>Steward</w:t>
            </w:r>
          </w:p>
        </w:tc>
        <w:tc>
          <w:tcPr>
            <w:tcW w:w="3480" w:type="dxa"/>
            <w:tcBorders>
              <w:top w:val="nil"/>
              <w:left w:val="nil"/>
              <w:bottom w:val="single" w:sz="4" w:space="0" w:color="auto"/>
              <w:right w:val="single" w:sz="4" w:space="0" w:color="auto"/>
            </w:tcBorders>
            <w:shd w:val="clear" w:color="auto" w:fill="auto"/>
            <w:hideMark/>
          </w:tcPr>
          <w:p w14:paraId="0A1160DD"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4820F4B2"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2256A327"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70BDDBD1" w14:textId="77777777" w:rsidR="00953C02" w:rsidRPr="000857DA" w:rsidRDefault="00953C02" w:rsidP="008C0B43">
            <w:pPr>
              <w:rPr>
                <w:rFonts w:ascii="Calibri" w:hAnsi="Calibri" w:cs="Calibri"/>
                <w:color w:val="000000"/>
              </w:rPr>
            </w:pPr>
            <w:r w:rsidRPr="000857DA">
              <w:rPr>
                <w:rFonts w:ascii="Calibri" w:hAnsi="Calibri" w:cs="Calibri"/>
                <w:color w:val="000000"/>
              </w:rPr>
              <w:t>SUPERINT</w:t>
            </w:r>
          </w:p>
        </w:tc>
        <w:tc>
          <w:tcPr>
            <w:tcW w:w="2700" w:type="dxa"/>
            <w:tcBorders>
              <w:top w:val="nil"/>
              <w:left w:val="nil"/>
              <w:bottom w:val="single" w:sz="4" w:space="0" w:color="auto"/>
              <w:right w:val="single" w:sz="4" w:space="0" w:color="auto"/>
            </w:tcBorders>
            <w:shd w:val="clear" w:color="auto" w:fill="auto"/>
            <w:hideMark/>
          </w:tcPr>
          <w:p w14:paraId="3EA6DA29" w14:textId="77777777" w:rsidR="00953C02" w:rsidRPr="000857DA" w:rsidRDefault="00953C02" w:rsidP="008C0B43">
            <w:pPr>
              <w:rPr>
                <w:rFonts w:ascii="Calibri" w:hAnsi="Calibri" w:cs="Calibri"/>
                <w:color w:val="000000"/>
              </w:rPr>
            </w:pPr>
            <w:r w:rsidRPr="000857DA">
              <w:rPr>
                <w:rFonts w:ascii="Calibri" w:hAnsi="Calibri" w:cs="Calibri"/>
                <w:color w:val="000000"/>
              </w:rPr>
              <w:t>Superintendent</w:t>
            </w:r>
          </w:p>
        </w:tc>
        <w:tc>
          <w:tcPr>
            <w:tcW w:w="3480" w:type="dxa"/>
            <w:tcBorders>
              <w:top w:val="nil"/>
              <w:left w:val="nil"/>
              <w:bottom w:val="single" w:sz="4" w:space="0" w:color="auto"/>
              <w:right w:val="single" w:sz="4" w:space="0" w:color="auto"/>
            </w:tcBorders>
            <w:shd w:val="clear" w:color="auto" w:fill="auto"/>
            <w:hideMark/>
          </w:tcPr>
          <w:p w14:paraId="220C2CD7"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08118294"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33581A2B"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55F0C4BA" w14:textId="77777777" w:rsidR="00953C02" w:rsidRPr="000857DA" w:rsidRDefault="00953C02" w:rsidP="008C0B43">
            <w:pPr>
              <w:rPr>
                <w:rFonts w:ascii="Calibri" w:hAnsi="Calibri" w:cs="Calibri"/>
                <w:color w:val="000000"/>
              </w:rPr>
            </w:pPr>
            <w:r w:rsidRPr="000857DA">
              <w:rPr>
                <w:rFonts w:ascii="Calibri" w:hAnsi="Calibri" w:cs="Calibri"/>
                <w:color w:val="000000"/>
              </w:rPr>
              <w:t>TANKERMA</w:t>
            </w:r>
          </w:p>
        </w:tc>
        <w:tc>
          <w:tcPr>
            <w:tcW w:w="2700" w:type="dxa"/>
            <w:tcBorders>
              <w:top w:val="nil"/>
              <w:left w:val="nil"/>
              <w:bottom w:val="single" w:sz="4" w:space="0" w:color="auto"/>
              <w:right w:val="single" w:sz="4" w:space="0" w:color="auto"/>
            </w:tcBorders>
            <w:shd w:val="clear" w:color="auto" w:fill="auto"/>
            <w:hideMark/>
          </w:tcPr>
          <w:p w14:paraId="10B7FCFF" w14:textId="77777777" w:rsidR="00953C02" w:rsidRPr="000857DA" w:rsidRDefault="00953C02" w:rsidP="008C0B43">
            <w:pPr>
              <w:rPr>
                <w:rFonts w:ascii="Calibri" w:hAnsi="Calibri" w:cs="Calibri"/>
                <w:color w:val="000000"/>
              </w:rPr>
            </w:pPr>
            <w:r w:rsidRPr="000857DA">
              <w:rPr>
                <w:rFonts w:ascii="Calibri" w:hAnsi="Calibri" w:cs="Calibri"/>
                <w:color w:val="000000"/>
              </w:rPr>
              <w:t>Tanker man</w:t>
            </w:r>
          </w:p>
        </w:tc>
        <w:tc>
          <w:tcPr>
            <w:tcW w:w="3480" w:type="dxa"/>
            <w:tcBorders>
              <w:top w:val="nil"/>
              <w:left w:val="nil"/>
              <w:bottom w:val="single" w:sz="4" w:space="0" w:color="auto"/>
              <w:right w:val="single" w:sz="4" w:space="0" w:color="auto"/>
            </w:tcBorders>
            <w:shd w:val="clear" w:color="auto" w:fill="auto"/>
            <w:hideMark/>
          </w:tcPr>
          <w:p w14:paraId="7D718BEA"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04276566"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22CB10E7" w14:textId="77777777" w:rsidR="00953C02" w:rsidRPr="000857DA" w:rsidRDefault="00953C02" w:rsidP="008C0B43">
            <w:pPr>
              <w:rPr>
                <w:rFonts w:ascii="Calibri" w:hAnsi="Calibri" w:cs="Calibri"/>
                <w:color w:val="000000"/>
              </w:rPr>
            </w:pPr>
            <w:r w:rsidRPr="000857DA">
              <w:rPr>
                <w:rFonts w:ascii="Calibri" w:hAnsi="Calibri" w:cs="Calibri"/>
                <w:color w:val="000000"/>
              </w:rPr>
              <w:lastRenderedPageBreak/>
              <w:t>CRW_RNK</w:t>
            </w:r>
          </w:p>
        </w:tc>
        <w:tc>
          <w:tcPr>
            <w:tcW w:w="1260" w:type="dxa"/>
            <w:tcBorders>
              <w:top w:val="nil"/>
              <w:left w:val="nil"/>
              <w:bottom w:val="single" w:sz="4" w:space="0" w:color="auto"/>
              <w:right w:val="single" w:sz="4" w:space="0" w:color="auto"/>
            </w:tcBorders>
            <w:shd w:val="clear" w:color="auto" w:fill="auto"/>
            <w:hideMark/>
          </w:tcPr>
          <w:p w14:paraId="63543D0A" w14:textId="77777777" w:rsidR="00953C02" w:rsidRPr="000857DA" w:rsidRDefault="00953C02" w:rsidP="008C0B43">
            <w:pPr>
              <w:rPr>
                <w:rFonts w:ascii="Calibri" w:hAnsi="Calibri" w:cs="Calibri"/>
                <w:color w:val="000000"/>
              </w:rPr>
            </w:pPr>
            <w:r w:rsidRPr="000857DA">
              <w:rPr>
                <w:rFonts w:ascii="Calibri" w:hAnsi="Calibri" w:cs="Calibri"/>
                <w:color w:val="000000"/>
              </w:rPr>
              <w:t>THIRDASS</w:t>
            </w:r>
          </w:p>
        </w:tc>
        <w:tc>
          <w:tcPr>
            <w:tcW w:w="2700" w:type="dxa"/>
            <w:tcBorders>
              <w:top w:val="nil"/>
              <w:left w:val="nil"/>
              <w:bottom w:val="single" w:sz="4" w:space="0" w:color="auto"/>
              <w:right w:val="single" w:sz="4" w:space="0" w:color="auto"/>
            </w:tcBorders>
            <w:shd w:val="clear" w:color="auto" w:fill="auto"/>
            <w:hideMark/>
          </w:tcPr>
          <w:p w14:paraId="31B6A1A5" w14:textId="77777777" w:rsidR="00953C02" w:rsidRPr="000857DA" w:rsidRDefault="00953C02" w:rsidP="008C0B43">
            <w:pPr>
              <w:rPr>
                <w:rFonts w:ascii="Calibri" w:hAnsi="Calibri" w:cs="Calibri"/>
                <w:color w:val="000000"/>
              </w:rPr>
            </w:pPr>
            <w:r w:rsidRPr="000857DA">
              <w:rPr>
                <w:rFonts w:ascii="Calibri" w:hAnsi="Calibri" w:cs="Calibri"/>
                <w:color w:val="000000"/>
              </w:rPr>
              <w:t>Third Assistant Engineer, Third Engineer</w:t>
            </w:r>
          </w:p>
        </w:tc>
        <w:tc>
          <w:tcPr>
            <w:tcW w:w="3480" w:type="dxa"/>
            <w:tcBorders>
              <w:top w:val="nil"/>
              <w:left w:val="nil"/>
              <w:bottom w:val="single" w:sz="4" w:space="0" w:color="auto"/>
              <w:right w:val="single" w:sz="4" w:space="0" w:color="auto"/>
            </w:tcBorders>
            <w:shd w:val="clear" w:color="auto" w:fill="auto"/>
            <w:hideMark/>
          </w:tcPr>
          <w:p w14:paraId="4663F7D4"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456BA262"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7669A450"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4DD17BFC" w14:textId="77777777" w:rsidR="00953C02" w:rsidRPr="000857DA" w:rsidRDefault="00953C02" w:rsidP="008C0B43">
            <w:pPr>
              <w:rPr>
                <w:rFonts w:ascii="Calibri" w:hAnsi="Calibri" w:cs="Calibri"/>
                <w:color w:val="000000"/>
              </w:rPr>
            </w:pPr>
            <w:r w:rsidRPr="000857DA">
              <w:rPr>
                <w:rFonts w:ascii="Calibri" w:hAnsi="Calibri" w:cs="Calibri"/>
                <w:color w:val="000000"/>
              </w:rPr>
              <w:t>THIRDMAT</w:t>
            </w:r>
          </w:p>
        </w:tc>
        <w:tc>
          <w:tcPr>
            <w:tcW w:w="2700" w:type="dxa"/>
            <w:tcBorders>
              <w:top w:val="nil"/>
              <w:left w:val="nil"/>
              <w:bottom w:val="single" w:sz="4" w:space="0" w:color="auto"/>
              <w:right w:val="single" w:sz="4" w:space="0" w:color="auto"/>
            </w:tcBorders>
            <w:shd w:val="clear" w:color="auto" w:fill="auto"/>
            <w:hideMark/>
          </w:tcPr>
          <w:p w14:paraId="788E542D" w14:textId="77777777" w:rsidR="00953C02" w:rsidRPr="000857DA" w:rsidRDefault="00953C02" w:rsidP="008C0B43">
            <w:pPr>
              <w:rPr>
                <w:rFonts w:ascii="Calibri" w:hAnsi="Calibri" w:cs="Calibri"/>
                <w:color w:val="000000"/>
              </w:rPr>
            </w:pPr>
            <w:r w:rsidRPr="000857DA">
              <w:rPr>
                <w:rFonts w:ascii="Calibri" w:hAnsi="Calibri" w:cs="Calibri"/>
                <w:color w:val="000000"/>
              </w:rPr>
              <w:t>Third Mate</w:t>
            </w:r>
          </w:p>
        </w:tc>
        <w:tc>
          <w:tcPr>
            <w:tcW w:w="3480" w:type="dxa"/>
            <w:tcBorders>
              <w:top w:val="nil"/>
              <w:left w:val="nil"/>
              <w:bottom w:val="single" w:sz="4" w:space="0" w:color="auto"/>
              <w:right w:val="single" w:sz="4" w:space="0" w:color="auto"/>
            </w:tcBorders>
            <w:shd w:val="clear" w:color="auto" w:fill="auto"/>
            <w:hideMark/>
          </w:tcPr>
          <w:p w14:paraId="07403631"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42D9C46B"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4D41665D"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6100D2AD" w14:textId="77777777" w:rsidR="00953C02" w:rsidRPr="000857DA" w:rsidRDefault="00953C02" w:rsidP="008C0B43">
            <w:pPr>
              <w:rPr>
                <w:rFonts w:ascii="Calibri" w:hAnsi="Calibri" w:cs="Calibri"/>
                <w:color w:val="000000"/>
              </w:rPr>
            </w:pPr>
            <w:r w:rsidRPr="000857DA">
              <w:rPr>
                <w:rFonts w:ascii="Calibri" w:hAnsi="Calibri" w:cs="Calibri"/>
                <w:color w:val="000000"/>
              </w:rPr>
              <w:t>THIRDOFF</w:t>
            </w:r>
          </w:p>
        </w:tc>
        <w:tc>
          <w:tcPr>
            <w:tcW w:w="2700" w:type="dxa"/>
            <w:tcBorders>
              <w:top w:val="nil"/>
              <w:left w:val="nil"/>
              <w:bottom w:val="single" w:sz="4" w:space="0" w:color="auto"/>
              <w:right w:val="single" w:sz="4" w:space="0" w:color="auto"/>
            </w:tcBorders>
            <w:shd w:val="clear" w:color="auto" w:fill="auto"/>
            <w:hideMark/>
          </w:tcPr>
          <w:p w14:paraId="779F2F54" w14:textId="77777777" w:rsidR="00953C02" w:rsidRPr="000857DA" w:rsidRDefault="00953C02" w:rsidP="008C0B43">
            <w:pPr>
              <w:rPr>
                <w:rFonts w:ascii="Calibri" w:hAnsi="Calibri" w:cs="Calibri"/>
                <w:color w:val="000000"/>
              </w:rPr>
            </w:pPr>
            <w:r w:rsidRPr="000857DA">
              <w:rPr>
                <w:rFonts w:ascii="Calibri" w:hAnsi="Calibri" w:cs="Calibri"/>
                <w:color w:val="000000"/>
              </w:rPr>
              <w:t>Third Officer</w:t>
            </w:r>
          </w:p>
        </w:tc>
        <w:tc>
          <w:tcPr>
            <w:tcW w:w="3480" w:type="dxa"/>
            <w:tcBorders>
              <w:top w:val="nil"/>
              <w:left w:val="nil"/>
              <w:bottom w:val="single" w:sz="4" w:space="0" w:color="auto"/>
              <w:right w:val="single" w:sz="4" w:space="0" w:color="auto"/>
            </w:tcBorders>
            <w:shd w:val="clear" w:color="auto" w:fill="auto"/>
            <w:hideMark/>
          </w:tcPr>
          <w:p w14:paraId="30E7ACB7"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7C94644C"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375111D7"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3C263E32" w14:textId="77777777" w:rsidR="00953C02" w:rsidRPr="000857DA" w:rsidRDefault="00953C02" w:rsidP="008C0B43">
            <w:pPr>
              <w:rPr>
                <w:rFonts w:ascii="Calibri" w:hAnsi="Calibri" w:cs="Calibri"/>
                <w:color w:val="000000"/>
              </w:rPr>
            </w:pPr>
            <w:r w:rsidRPr="000857DA">
              <w:rPr>
                <w:rFonts w:ascii="Calibri" w:hAnsi="Calibri" w:cs="Calibri"/>
                <w:color w:val="000000"/>
              </w:rPr>
              <w:t>THIRDPAR</w:t>
            </w:r>
          </w:p>
        </w:tc>
        <w:tc>
          <w:tcPr>
            <w:tcW w:w="2700" w:type="dxa"/>
            <w:tcBorders>
              <w:top w:val="nil"/>
              <w:left w:val="nil"/>
              <w:bottom w:val="single" w:sz="4" w:space="0" w:color="auto"/>
              <w:right w:val="single" w:sz="4" w:space="0" w:color="auto"/>
            </w:tcBorders>
            <w:shd w:val="clear" w:color="auto" w:fill="auto"/>
            <w:hideMark/>
          </w:tcPr>
          <w:p w14:paraId="222CDCE2" w14:textId="77777777" w:rsidR="00953C02" w:rsidRPr="000857DA" w:rsidRDefault="00953C02" w:rsidP="008C0B43">
            <w:pPr>
              <w:rPr>
                <w:rFonts w:ascii="Calibri" w:hAnsi="Calibri" w:cs="Calibri"/>
                <w:color w:val="000000"/>
              </w:rPr>
            </w:pPr>
            <w:r w:rsidRPr="000857DA">
              <w:rPr>
                <w:rFonts w:ascii="Calibri" w:hAnsi="Calibri" w:cs="Calibri"/>
                <w:color w:val="000000"/>
              </w:rPr>
              <w:t>Third Party</w:t>
            </w:r>
          </w:p>
        </w:tc>
        <w:tc>
          <w:tcPr>
            <w:tcW w:w="3480" w:type="dxa"/>
            <w:tcBorders>
              <w:top w:val="nil"/>
              <w:left w:val="nil"/>
              <w:bottom w:val="single" w:sz="4" w:space="0" w:color="auto"/>
              <w:right w:val="single" w:sz="4" w:space="0" w:color="auto"/>
            </w:tcBorders>
            <w:shd w:val="clear" w:color="auto" w:fill="auto"/>
            <w:hideMark/>
          </w:tcPr>
          <w:p w14:paraId="2E227FFA"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4701E0D8"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63D8A694"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097B560F" w14:textId="77777777" w:rsidR="00953C02" w:rsidRPr="000857DA" w:rsidRDefault="00953C02" w:rsidP="008C0B43">
            <w:pPr>
              <w:rPr>
                <w:rFonts w:ascii="Calibri" w:hAnsi="Calibri" w:cs="Calibri"/>
                <w:color w:val="000000"/>
              </w:rPr>
            </w:pPr>
            <w:r w:rsidRPr="000857DA">
              <w:rPr>
                <w:rFonts w:ascii="Calibri" w:hAnsi="Calibri" w:cs="Calibri"/>
                <w:color w:val="000000"/>
              </w:rPr>
              <w:t>TRUCKMEC</w:t>
            </w:r>
          </w:p>
        </w:tc>
        <w:tc>
          <w:tcPr>
            <w:tcW w:w="2700" w:type="dxa"/>
            <w:tcBorders>
              <w:top w:val="nil"/>
              <w:left w:val="nil"/>
              <w:bottom w:val="single" w:sz="4" w:space="0" w:color="auto"/>
              <w:right w:val="single" w:sz="4" w:space="0" w:color="auto"/>
            </w:tcBorders>
            <w:shd w:val="clear" w:color="auto" w:fill="auto"/>
            <w:hideMark/>
          </w:tcPr>
          <w:p w14:paraId="5BA12C34" w14:textId="77777777" w:rsidR="00953C02" w:rsidRPr="000857DA" w:rsidRDefault="00953C02" w:rsidP="008C0B43">
            <w:pPr>
              <w:rPr>
                <w:rFonts w:ascii="Calibri" w:hAnsi="Calibri" w:cs="Calibri"/>
                <w:color w:val="000000"/>
              </w:rPr>
            </w:pPr>
            <w:r w:rsidRPr="000857DA">
              <w:rPr>
                <w:rFonts w:ascii="Calibri" w:hAnsi="Calibri" w:cs="Calibri"/>
                <w:color w:val="000000"/>
              </w:rPr>
              <w:t>Truck Mechanic</w:t>
            </w:r>
          </w:p>
        </w:tc>
        <w:tc>
          <w:tcPr>
            <w:tcW w:w="3480" w:type="dxa"/>
            <w:tcBorders>
              <w:top w:val="nil"/>
              <w:left w:val="nil"/>
              <w:bottom w:val="single" w:sz="4" w:space="0" w:color="auto"/>
              <w:right w:val="single" w:sz="4" w:space="0" w:color="auto"/>
            </w:tcBorders>
            <w:shd w:val="clear" w:color="auto" w:fill="auto"/>
            <w:hideMark/>
          </w:tcPr>
          <w:p w14:paraId="5129ADEB"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0EE9A591"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2E1B9B75"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74279AF0" w14:textId="77777777" w:rsidR="00953C02" w:rsidRPr="000857DA" w:rsidRDefault="00953C02" w:rsidP="008C0B43">
            <w:pPr>
              <w:rPr>
                <w:rFonts w:ascii="Calibri" w:hAnsi="Calibri" w:cs="Calibri"/>
                <w:color w:val="000000"/>
              </w:rPr>
            </w:pPr>
            <w:r w:rsidRPr="000857DA">
              <w:rPr>
                <w:rFonts w:ascii="Calibri" w:hAnsi="Calibri" w:cs="Calibri"/>
                <w:color w:val="000000"/>
              </w:rPr>
              <w:t>TUNNELMA</w:t>
            </w:r>
          </w:p>
        </w:tc>
        <w:tc>
          <w:tcPr>
            <w:tcW w:w="2700" w:type="dxa"/>
            <w:tcBorders>
              <w:top w:val="nil"/>
              <w:left w:val="nil"/>
              <w:bottom w:val="single" w:sz="4" w:space="0" w:color="auto"/>
              <w:right w:val="single" w:sz="4" w:space="0" w:color="auto"/>
            </w:tcBorders>
            <w:shd w:val="clear" w:color="auto" w:fill="auto"/>
            <w:hideMark/>
          </w:tcPr>
          <w:p w14:paraId="2E6FD54F" w14:textId="77777777" w:rsidR="00953C02" w:rsidRPr="000857DA" w:rsidRDefault="00953C02" w:rsidP="008C0B43">
            <w:pPr>
              <w:rPr>
                <w:rFonts w:ascii="Calibri" w:hAnsi="Calibri" w:cs="Calibri"/>
                <w:color w:val="000000"/>
              </w:rPr>
            </w:pPr>
            <w:r w:rsidRPr="000857DA">
              <w:rPr>
                <w:rFonts w:ascii="Calibri" w:hAnsi="Calibri" w:cs="Calibri"/>
                <w:color w:val="000000"/>
              </w:rPr>
              <w:t>Tunnel man</w:t>
            </w:r>
          </w:p>
        </w:tc>
        <w:tc>
          <w:tcPr>
            <w:tcW w:w="3480" w:type="dxa"/>
            <w:tcBorders>
              <w:top w:val="nil"/>
              <w:left w:val="nil"/>
              <w:bottom w:val="single" w:sz="4" w:space="0" w:color="auto"/>
              <w:right w:val="single" w:sz="4" w:space="0" w:color="auto"/>
            </w:tcBorders>
            <w:shd w:val="clear" w:color="auto" w:fill="auto"/>
            <w:hideMark/>
          </w:tcPr>
          <w:p w14:paraId="135715BD"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4ECFE75F"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34815E1B"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6203EEA6" w14:textId="77777777" w:rsidR="00953C02" w:rsidRPr="000857DA" w:rsidRDefault="00953C02" w:rsidP="008C0B43">
            <w:pPr>
              <w:rPr>
                <w:rFonts w:ascii="Calibri" w:hAnsi="Calibri" w:cs="Calibri"/>
                <w:color w:val="000000"/>
              </w:rPr>
            </w:pPr>
            <w:r w:rsidRPr="000857DA">
              <w:rPr>
                <w:rFonts w:ascii="Calibri" w:hAnsi="Calibri" w:cs="Calibri"/>
                <w:color w:val="000000"/>
              </w:rPr>
              <w:t>UTILITYP</w:t>
            </w:r>
          </w:p>
        </w:tc>
        <w:tc>
          <w:tcPr>
            <w:tcW w:w="2700" w:type="dxa"/>
            <w:tcBorders>
              <w:top w:val="nil"/>
              <w:left w:val="nil"/>
              <w:bottom w:val="single" w:sz="4" w:space="0" w:color="auto"/>
              <w:right w:val="single" w:sz="4" w:space="0" w:color="auto"/>
            </w:tcBorders>
            <w:shd w:val="clear" w:color="auto" w:fill="auto"/>
            <w:hideMark/>
          </w:tcPr>
          <w:p w14:paraId="4BE74306" w14:textId="77777777" w:rsidR="00953C02" w:rsidRPr="000857DA" w:rsidRDefault="00953C02" w:rsidP="008C0B43">
            <w:pPr>
              <w:rPr>
                <w:rFonts w:ascii="Calibri" w:hAnsi="Calibri" w:cs="Calibri"/>
                <w:color w:val="000000"/>
              </w:rPr>
            </w:pPr>
            <w:r w:rsidRPr="000857DA">
              <w:rPr>
                <w:rFonts w:ascii="Calibri" w:hAnsi="Calibri" w:cs="Calibri"/>
                <w:color w:val="000000"/>
              </w:rPr>
              <w:t>Utility Person</w:t>
            </w:r>
          </w:p>
        </w:tc>
        <w:tc>
          <w:tcPr>
            <w:tcW w:w="3480" w:type="dxa"/>
            <w:tcBorders>
              <w:top w:val="nil"/>
              <w:left w:val="nil"/>
              <w:bottom w:val="single" w:sz="4" w:space="0" w:color="auto"/>
              <w:right w:val="single" w:sz="4" w:space="0" w:color="auto"/>
            </w:tcBorders>
            <w:shd w:val="clear" w:color="auto" w:fill="auto"/>
            <w:hideMark/>
          </w:tcPr>
          <w:p w14:paraId="02032C87"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4334F250"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18EC076D"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31E597E5" w14:textId="77777777" w:rsidR="00953C02" w:rsidRPr="000857DA" w:rsidRDefault="00953C02" w:rsidP="008C0B43">
            <w:pPr>
              <w:rPr>
                <w:rFonts w:ascii="Calibri" w:hAnsi="Calibri" w:cs="Calibri"/>
                <w:color w:val="000000"/>
              </w:rPr>
            </w:pPr>
            <w:r w:rsidRPr="000857DA">
              <w:rPr>
                <w:rFonts w:ascii="Calibri" w:hAnsi="Calibri" w:cs="Calibri"/>
                <w:color w:val="000000"/>
              </w:rPr>
              <w:t>VETTINGI</w:t>
            </w:r>
          </w:p>
        </w:tc>
        <w:tc>
          <w:tcPr>
            <w:tcW w:w="2700" w:type="dxa"/>
            <w:tcBorders>
              <w:top w:val="nil"/>
              <w:left w:val="nil"/>
              <w:bottom w:val="single" w:sz="4" w:space="0" w:color="auto"/>
              <w:right w:val="single" w:sz="4" w:space="0" w:color="auto"/>
            </w:tcBorders>
            <w:shd w:val="clear" w:color="auto" w:fill="auto"/>
            <w:hideMark/>
          </w:tcPr>
          <w:p w14:paraId="500107FA" w14:textId="77777777" w:rsidR="00953C02" w:rsidRPr="000857DA" w:rsidRDefault="00953C02" w:rsidP="008C0B43">
            <w:pPr>
              <w:rPr>
                <w:rFonts w:ascii="Calibri" w:hAnsi="Calibri" w:cs="Calibri"/>
                <w:color w:val="000000"/>
              </w:rPr>
            </w:pPr>
            <w:r w:rsidRPr="000857DA">
              <w:rPr>
                <w:rFonts w:ascii="Calibri" w:hAnsi="Calibri" w:cs="Calibri"/>
                <w:color w:val="000000"/>
              </w:rPr>
              <w:t>Vetting inspector</w:t>
            </w:r>
          </w:p>
        </w:tc>
        <w:tc>
          <w:tcPr>
            <w:tcW w:w="3480" w:type="dxa"/>
            <w:tcBorders>
              <w:top w:val="nil"/>
              <w:left w:val="nil"/>
              <w:bottom w:val="single" w:sz="4" w:space="0" w:color="auto"/>
              <w:right w:val="single" w:sz="4" w:space="0" w:color="auto"/>
            </w:tcBorders>
            <w:shd w:val="clear" w:color="auto" w:fill="auto"/>
            <w:hideMark/>
          </w:tcPr>
          <w:p w14:paraId="529BEF37"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2679B411"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6140BF07"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0BED52D4" w14:textId="77777777" w:rsidR="00953C02" w:rsidRPr="000857DA" w:rsidRDefault="00953C02" w:rsidP="008C0B43">
            <w:pPr>
              <w:rPr>
                <w:rFonts w:ascii="Calibri" w:hAnsi="Calibri" w:cs="Calibri"/>
                <w:color w:val="000000"/>
              </w:rPr>
            </w:pPr>
            <w:r w:rsidRPr="000857DA">
              <w:rPr>
                <w:rFonts w:ascii="Calibri" w:hAnsi="Calibri" w:cs="Calibri"/>
                <w:color w:val="000000"/>
              </w:rPr>
              <w:t>WELDER</w:t>
            </w:r>
          </w:p>
        </w:tc>
        <w:tc>
          <w:tcPr>
            <w:tcW w:w="2700" w:type="dxa"/>
            <w:tcBorders>
              <w:top w:val="nil"/>
              <w:left w:val="nil"/>
              <w:bottom w:val="single" w:sz="4" w:space="0" w:color="auto"/>
              <w:right w:val="single" w:sz="4" w:space="0" w:color="auto"/>
            </w:tcBorders>
            <w:shd w:val="clear" w:color="auto" w:fill="auto"/>
            <w:hideMark/>
          </w:tcPr>
          <w:p w14:paraId="2A8F35FB" w14:textId="77777777" w:rsidR="00953C02" w:rsidRPr="000857DA" w:rsidRDefault="00953C02" w:rsidP="008C0B43">
            <w:pPr>
              <w:rPr>
                <w:rFonts w:ascii="Calibri" w:hAnsi="Calibri" w:cs="Calibri"/>
                <w:color w:val="000000"/>
              </w:rPr>
            </w:pPr>
            <w:r w:rsidRPr="000857DA">
              <w:rPr>
                <w:rFonts w:ascii="Calibri" w:hAnsi="Calibri" w:cs="Calibri"/>
                <w:color w:val="000000"/>
              </w:rPr>
              <w:t>Welder</w:t>
            </w:r>
          </w:p>
        </w:tc>
        <w:tc>
          <w:tcPr>
            <w:tcW w:w="3480" w:type="dxa"/>
            <w:tcBorders>
              <w:top w:val="nil"/>
              <w:left w:val="nil"/>
              <w:bottom w:val="single" w:sz="4" w:space="0" w:color="auto"/>
              <w:right w:val="single" w:sz="4" w:space="0" w:color="auto"/>
            </w:tcBorders>
            <w:shd w:val="clear" w:color="auto" w:fill="auto"/>
            <w:hideMark/>
          </w:tcPr>
          <w:p w14:paraId="5316A30B"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02FBB5BD"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25FDA633"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0EDDCAF2" w14:textId="77777777" w:rsidR="00953C02" w:rsidRPr="000857DA" w:rsidRDefault="00953C02" w:rsidP="008C0B43">
            <w:pPr>
              <w:rPr>
                <w:rFonts w:ascii="Calibri" w:hAnsi="Calibri" w:cs="Calibri"/>
                <w:color w:val="000000"/>
              </w:rPr>
            </w:pPr>
            <w:r w:rsidRPr="000857DA">
              <w:rPr>
                <w:rFonts w:ascii="Calibri" w:hAnsi="Calibri" w:cs="Calibri"/>
                <w:color w:val="000000"/>
              </w:rPr>
              <w:t>WIPER</w:t>
            </w:r>
          </w:p>
        </w:tc>
        <w:tc>
          <w:tcPr>
            <w:tcW w:w="2700" w:type="dxa"/>
            <w:tcBorders>
              <w:top w:val="nil"/>
              <w:left w:val="nil"/>
              <w:bottom w:val="single" w:sz="4" w:space="0" w:color="auto"/>
              <w:right w:val="single" w:sz="4" w:space="0" w:color="auto"/>
            </w:tcBorders>
            <w:shd w:val="clear" w:color="auto" w:fill="auto"/>
            <w:hideMark/>
          </w:tcPr>
          <w:p w14:paraId="6DBF6646" w14:textId="77777777" w:rsidR="00953C02" w:rsidRPr="000857DA" w:rsidRDefault="00953C02" w:rsidP="008C0B43">
            <w:pPr>
              <w:rPr>
                <w:rFonts w:ascii="Calibri" w:hAnsi="Calibri" w:cs="Calibri"/>
                <w:color w:val="000000"/>
              </w:rPr>
            </w:pPr>
            <w:r w:rsidRPr="000857DA">
              <w:rPr>
                <w:rFonts w:ascii="Calibri" w:hAnsi="Calibri" w:cs="Calibri"/>
                <w:color w:val="000000"/>
              </w:rPr>
              <w:t>Wiper</w:t>
            </w:r>
          </w:p>
        </w:tc>
        <w:tc>
          <w:tcPr>
            <w:tcW w:w="3480" w:type="dxa"/>
            <w:tcBorders>
              <w:top w:val="nil"/>
              <w:left w:val="nil"/>
              <w:bottom w:val="single" w:sz="4" w:space="0" w:color="auto"/>
              <w:right w:val="single" w:sz="4" w:space="0" w:color="auto"/>
            </w:tcBorders>
            <w:shd w:val="clear" w:color="auto" w:fill="auto"/>
            <w:hideMark/>
          </w:tcPr>
          <w:p w14:paraId="62C38CC1"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5AFE0FA1"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0D77BD2D"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45A10C97" w14:textId="77777777" w:rsidR="00953C02" w:rsidRPr="000857DA" w:rsidRDefault="00953C02" w:rsidP="008C0B43">
            <w:pPr>
              <w:rPr>
                <w:rFonts w:ascii="Calibri" w:hAnsi="Calibri" w:cs="Calibri"/>
                <w:color w:val="000000"/>
              </w:rPr>
            </w:pPr>
            <w:r w:rsidRPr="000857DA">
              <w:rPr>
                <w:rFonts w:ascii="Calibri" w:hAnsi="Calibri" w:cs="Calibri"/>
                <w:color w:val="000000"/>
              </w:rPr>
              <w:t>YARDPERS</w:t>
            </w:r>
          </w:p>
        </w:tc>
        <w:tc>
          <w:tcPr>
            <w:tcW w:w="2700" w:type="dxa"/>
            <w:tcBorders>
              <w:top w:val="nil"/>
              <w:left w:val="nil"/>
              <w:bottom w:val="single" w:sz="4" w:space="0" w:color="auto"/>
              <w:right w:val="single" w:sz="4" w:space="0" w:color="auto"/>
            </w:tcBorders>
            <w:shd w:val="clear" w:color="auto" w:fill="auto"/>
            <w:hideMark/>
          </w:tcPr>
          <w:p w14:paraId="4E6CD1E6" w14:textId="77777777" w:rsidR="00953C02" w:rsidRPr="000857DA" w:rsidRDefault="00953C02" w:rsidP="008C0B43">
            <w:pPr>
              <w:rPr>
                <w:rFonts w:ascii="Calibri" w:hAnsi="Calibri" w:cs="Calibri"/>
                <w:color w:val="000000"/>
              </w:rPr>
            </w:pPr>
            <w:r w:rsidRPr="000857DA">
              <w:rPr>
                <w:rFonts w:ascii="Calibri" w:hAnsi="Calibri" w:cs="Calibri"/>
                <w:color w:val="000000"/>
              </w:rPr>
              <w:t>Yard Personnel</w:t>
            </w:r>
          </w:p>
        </w:tc>
        <w:tc>
          <w:tcPr>
            <w:tcW w:w="3480" w:type="dxa"/>
            <w:tcBorders>
              <w:top w:val="nil"/>
              <w:left w:val="nil"/>
              <w:bottom w:val="single" w:sz="4" w:space="0" w:color="auto"/>
              <w:right w:val="single" w:sz="4" w:space="0" w:color="auto"/>
            </w:tcBorders>
            <w:shd w:val="clear" w:color="auto" w:fill="auto"/>
            <w:hideMark/>
          </w:tcPr>
          <w:p w14:paraId="3FBD449D"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76337D00"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FAA7019"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289B5C67" w14:textId="77777777" w:rsidR="00953C02" w:rsidRPr="000857DA" w:rsidRDefault="00953C02" w:rsidP="008C0B43">
            <w:pPr>
              <w:rPr>
                <w:rFonts w:ascii="Calibri" w:hAnsi="Calibri" w:cs="Calibri"/>
                <w:color w:val="000000"/>
              </w:rPr>
            </w:pPr>
            <w:r w:rsidRPr="000857DA">
              <w:rPr>
                <w:rFonts w:ascii="Calibri" w:hAnsi="Calibri" w:cs="Calibri"/>
                <w:color w:val="000000"/>
              </w:rPr>
              <w:t>OTHER</w:t>
            </w:r>
          </w:p>
        </w:tc>
        <w:tc>
          <w:tcPr>
            <w:tcW w:w="2700" w:type="dxa"/>
            <w:tcBorders>
              <w:top w:val="nil"/>
              <w:left w:val="nil"/>
              <w:bottom w:val="single" w:sz="4" w:space="0" w:color="auto"/>
              <w:right w:val="single" w:sz="4" w:space="0" w:color="auto"/>
            </w:tcBorders>
            <w:shd w:val="clear" w:color="auto" w:fill="auto"/>
            <w:hideMark/>
          </w:tcPr>
          <w:p w14:paraId="6B34B5C7" w14:textId="77777777" w:rsidR="00953C02" w:rsidRPr="000857DA" w:rsidRDefault="00953C02" w:rsidP="008C0B43">
            <w:pPr>
              <w:rPr>
                <w:rFonts w:ascii="Calibri" w:hAnsi="Calibri" w:cs="Calibri"/>
                <w:color w:val="000000"/>
              </w:rPr>
            </w:pPr>
            <w:r w:rsidRPr="000857DA">
              <w:rPr>
                <w:rFonts w:ascii="Calibri" w:hAnsi="Calibri" w:cs="Calibri"/>
                <w:color w:val="000000"/>
              </w:rPr>
              <w:t>Other</w:t>
            </w:r>
          </w:p>
        </w:tc>
        <w:tc>
          <w:tcPr>
            <w:tcW w:w="3480" w:type="dxa"/>
            <w:tcBorders>
              <w:top w:val="nil"/>
              <w:left w:val="nil"/>
              <w:bottom w:val="single" w:sz="4" w:space="0" w:color="auto"/>
              <w:right w:val="single" w:sz="4" w:space="0" w:color="auto"/>
            </w:tcBorders>
            <w:shd w:val="clear" w:color="auto" w:fill="auto"/>
            <w:hideMark/>
          </w:tcPr>
          <w:p w14:paraId="602E95BE"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720C26ED"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304F672E" w14:textId="77777777" w:rsidR="00953C02" w:rsidRPr="000857DA" w:rsidRDefault="00953C02" w:rsidP="008C0B43">
            <w:pPr>
              <w:rPr>
                <w:rFonts w:ascii="Calibri" w:hAnsi="Calibri" w:cs="Calibri"/>
                <w:color w:val="000000"/>
              </w:rPr>
            </w:pPr>
            <w:r w:rsidRPr="000857DA">
              <w:rPr>
                <w:rFonts w:ascii="Calibri" w:hAnsi="Calibri" w:cs="Calibri"/>
                <w:color w:val="000000"/>
              </w:rPr>
              <w:t>CRW_RNK</w:t>
            </w:r>
          </w:p>
        </w:tc>
        <w:tc>
          <w:tcPr>
            <w:tcW w:w="1260" w:type="dxa"/>
            <w:tcBorders>
              <w:top w:val="nil"/>
              <w:left w:val="nil"/>
              <w:bottom w:val="single" w:sz="4" w:space="0" w:color="auto"/>
              <w:right w:val="single" w:sz="4" w:space="0" w:color="auto"/>
            </w:tcBorders>
            <w:shd w:val="clear" w:color="auto" w:fill="auto"/>
            <w:hideMark/>
          </w:tcPr>
          <w:p w14:paraId="7136250D" w14:textId="77777777" w:rsidR="00953C02" w:rsidRPr="000857DA" w:rsidRDefault="00953C02" w:rsidP="008C0B43">
            <w:pPr>
              <w:rPr>
                <w:rFonts w:ascii="Calibri" w:hAnsi="Calibri" w:cs="Calibri"/>
                <w:color w:val="000000"/>
              </w:rPr>
            </w:pPr>
            <w:r w:rsidRPr="000857DA">
              <w:rPr>
                <w:rFonts w:ascii="Calibri" w:hAnsi="Calibri" w:cs="Calibri"/>
                <w:color w:val="000000"/>
              </w:rPr>
              <w:t>SUPERNUM</w:t>
            </w:r>
          </w:p>
        </w:tc>
        <w:tc>
          <w:tcPr>
            <w:tcW w:w="2700" w:type="dxa"/>
            <w:tcBorders>
              <w:top w:val="nil"/>
              <w:left w:val="nil"/>
              <w:bottom w:val="single" w:sz="4" w:space="0" w:color="auto"/>
              <w:right w:val="single" w:sz="4" w:space="0" w:color="auto"/>
            </w:tcBorders>
            <w:shd w:val="clear" w:color="auto" w:fill="auto"/>
            <w:hideMark/>
          </w:tcPr>
          <w:p w14:paraId="45385FA7" w14:textId="77777777" w:rsidR="00953C02" w:rsidRPr="000857DA" w:rsidRDefault="00953C02" w:rsidP="008C0B43">
            <w:pPr>
              <w:rPr>
                <w:rFonts w:ascii="Calibri" w:hAnsi="Calibri" w:cs="Calibri"/>
                <w:color w:val="000000"/>
              </w:rPr>
            </w:pPr>
            <w:r w:rsidRPr="000857DA">
              <w:rPr>
                <w:rFonts w:ascii="Calibri" w:hAnsi="Calibri" w:cs="Calibri"/>
                <w:color w:val="000000"/>
              </w:rPr>
              <w:t>Supernumerary</w:t>
            </w:r>
          </w:p>
        </w:tc>
        <w:tc>
          <w:tcPr>
            <w:tcW w:w="3480" w:type="dxa"/>
            <w:tcBorders>
              <w:top w:val="nil"/>
              <w:left w:val="nil"/>
              <w:bottom w:val="single" w:sz="4" w:space="0" w:color="auto"/>
              <w:right w:val="single" w:sz="4" w:space="0" w:color="auto"/>
            </w:tcBorders>
            <w:shd w:val="clear" w:color="auto" w:fill="auto"/>
            <w:hideMark/>
          </w:tcPr>
          <w:p w14:paraId="1EBA744B"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1CDED2BF"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73E4F74" w14:textId="77777777" w:rsidR="00953C02" w:rsidRPr="000857DA" w:rsidRDefault="00953C02" w:rsidP="008C0B43">
            <w:pPr>
              <w:rPr>
                <w:rFonts w:ascii="Calibri" w:hAnsi="Calibri" w:cs="Calibri"/>
                <w:color w:val="000000"/>
              </w:rPr>
            </w:pPr>
            <w:r w:rsidRPr="000857DA">
              <w:rPr>
                <w:rFonts w:ascii="Calibri" w:hAnsi="Calibri" w:cs="Calibri"/>
                <w:color w:val="000000"/>
              </w:rPr>
              <w:t>GD_ONB</w:t>
            </w:r>
          </w:p>
        </w:tc>
        <w:tc>
          <w:tcPr>
            <w:tcW w:w="1260" w:type="dxa"/>
            <w:tcBorders>
              <w:top w:val="nil"/>
              <w:left w:val="nil"/>
              <w:bottom w:val="single" w:sz="4" w:space="0" w:color="auto"/>
              <w:right w:val="single" w:sz="4" w:space="0" w:color="auto"/>
            </w:tcBorders>
            <w:shd w:val="clear" w:color="auto" w:fill="auto"/>
            <w:hideMark/>
          </w:tcPr>
          <w:p w14:paraId="0C7AEAA3" w14:textId="77777777" w:rsidR="00953C02" w:rsidRPr="000857DA" w:rsidRDefault="00953C02" w:rsidP="008C0B43">
            <w:pPr>
              <w:rPr>
                <w:rFonts w:ascii="Calibri" w:hAnsi="Calibri" w:cs="Calibri"/>
                <w:color w:val="000000"/>
              </w:rPr>
            </w:pPr>
            <w:r w:rsidRPr="000857DA">
              <w:rPr>
                <w:rFonts w:ascii="Calibri" w:hAnsi="Calibri" w:cs="Calibri"/>
                <w:color w:val="000000"/>
              </w:rPr>
              <w:t>001</w:t>
            </w:r>
          </w:p>
        </w:tc>
        <w:tc>
          <w:tcPr>
            <w:tcW w:w="2700" w:type="dxa"/>
            <w:tcBorders>
              <w:top w:val="nil"/>
              <w:left w:val="nil"/>
              <w:bottom w:val="single" w:sz="4" w:space="0" w:color="auto"/>
              <w:right w:val="single" w:sz="4" w:space="0" w:color="auto"/>
            </w:tcBorders>
            <w:shd w:val="clear" w:color="auto" w:fill="auto"/>
            <w:hideMark/>
          </w:tcPr>
          <w:p w14:paraId="62882C5B" w14:textId="77777777" w:rsidR="00953C02" w:rsidRPr="000857DA" w:rsidRDefault="00953C02" w:rsidP="008C0B43">
            <w:pPr>
              <w:rPr>
                <w:rFonts w:ascii="Calibri" w:hAnsi="Calibri" w:cs="Calibri"/>
                <w:color w:val="000000"/>
              </w:rPr>
            </w:pPr>
            <w:r w:rsidRPr="000857DA">
              <w:rPr>
                <w:rFonts w:ascii="Calibri" w:hAnsi="Calibri" w:cs="Calibri"/>
                <w:color w:val="000000"/>
              </w:rPr>
              <w:t>Alcoholic spirits</w:t>
            </w:r>
          </w:p>
        </w:tc>
        <w:tc>
          <w:tcPr>
            <w:tcW w:w="3480" w:type="dxa"/>
            <w:tcBorders>
              <w:top w:val="nil"/>
              <w:left w:val="nil"/>
              <w:bottom w:val="single" w:sz="4" w:space="0" w:color="auto"/>
              <w:right w:val="single" w:sz="4" w:space="0" w:color="auto"/>
            </w:tcBorders>
            <w:shd w:val="clear" w:color="auto" w:fill="auto"/>
            <w:hideMark/>
          </w:tcPr>
          <w:p w14:paraId="1D1A814B"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7638A7E0"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2B479B37" w14:textId="77777777" w:rsidR="00953C02" w:rsidRPr="000857DA" w:rsidRDefault="00953C02" w:rsidP="008C0B43">
            <w:pPr>
              <w:rPr>
                <w:rFonts w:ascii="Calibri" w:hAnsi="Calibri" w:cs="Calibri"/>
                <w:color w:val="000000"/>
              </w:rPr>
            </w:pPr>
            <w:r w:rsidRPr="000857DA">
              <w:rPr>
                <w:rFonts w:ascii="Calibri" w:hAnsi="Calibri" w:cs="Calibri"/>
                <w:color w:val="000000"/>
              </w:rPr>
              <w:t>GD_ONB</w:t>
            </w:r>
          </w:p>
        </w:tc>
        <w:tc>
          <w:tcPr>
            <w:tcW w:w="1260" w:type="dxa"/>
            <w:tcBorders>
              <w:top w:val="nil"/>
              <w:left w:val="nil"/>
              <w:bottom w:val="single" w:sz="4" w:space="0" w:color="auto"/>
              <w:right w:val="single" w:sz="4" w:space="0" w:color="auto"/>
            </w:tcBorders>
            <w:shd w:val="clear" w:color="auto" w:fill="auto"/>
            <w:hideMark/>
          </w:tcPr>
          <w:p w14:paraId="751A5ECD" w14:textId="77777777" w:rsidR="00953C02" w:rsidRPr="000857DA" w:rsidRDefault="00953C02" w:rsidP="008C0B43">
            <w:pPr>
              <w:rPr>
                <w:rFonts w:ascii="Calibri" w:hAnsi="Calibri" w:cs="Calibri"/>
                <w:color w:val="000000"/>
              </w:rPr>
            </w:pPr>
            <w:r w:rsidRPr="000857DA">
              <w:rPr>
                <w:rFonts w:ascii="Calibri" w:hAnsi="Calibri" w:cs="Calibri"/>
                <w:color w:val="000000"/>
              </w:rPr>
              <w:t>002</w:t>
            </w:r>
          </w:p>
        </w:tc>
        <w:tc>
          <w:tcPr>
            <w:tcW w:w="2700" w:type="dxa"/>
            <w:tcBorders>
              <w:top w:val="nil"/>
              <w:left w:val="nil"/>
              <w:bottom w:val="single" w:sz="4" w:space="0" w:color="auto"/>
              <w:right w:val="single" w:sz="4" w:space="0" w:color="auto"/>
            </w:tcBorders>
            <w:shd w:val="clear" w:color="auto" w:fill="auto"/>
            <w:hideMark/>
          </w:tcPr>
          <w:p w14:paraId="0FB3C5CD" w14:textId="77777777" w:rsidR="00953C02" w:rsidRPr="000857DA" w:rsidRDefault="00953C02" w:rsidP="008C0B43">
            <w:pPr>
              <w:rPr>
                <w:rFonts w:ascii="Calibri" w:hAnsi="Calibri" w:cs="Calibri"/>
                <w:color w:val="000000"/>
              </w:rPr>
            </w:pPr>
            <w:r w:rsidRPr="000857DA">
              <w:rPr>
                <w:rFonts w:ascii="Calibri" w:hAnsi="Calibri" w:cs="Calibri"/>
                <w:color w:val="000000"/>
              </w:rPr>
              <w:t>Other alcoholic goods</w:t>
            </w:r>
          </w:p>
        </w:tc>
        <w:tc>
          <w:tcPr>
            <w:tcW w:w="3480" w:type="dxa"/>
            <w:tcBorders>
              <w:top w:val="nil"/>
              <w:left w:val="nil"/>
              <w:bottom w:val="single" w:sz="4" w:space="0" w:color="auto"/>
              <w:right w:val="single" w:sz="4" w:space="0" w:color="auto"/>
            </w:tcBorders>
            <w:shd w:val="clear" w:color="auto" w:fill="auto"/>
            <w:hideMark/>
          </w:tcPr>
          <w:p w14:paraId="7EB80F87"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527DBB1D"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768D23B3" w14:textId="77777777" w:rsidR="00953C02" w:rsidRPr="000857DA" w:rsidRDefault="00953C02" w:rsidP="008C0B43">
            <w:pPr>
              <w:rPr>
                <w:rFonts w:ascii="Calibri" w:hAnsi="Calibri" w:cs="Calibri"/>
                <w:color w:val="000000"/>
              </w:rPr>
            </w:pPr>
            <w:r w:rsidRPr="000857DA">
              <w:rPr>
                <w:rFonts w:ascii="Calibri" w:hAnsi="Calibri" w:cs="Calibri"/>
                <w:color w:val="000000"/>
              </w:rPr>
              <w:t>GD_ONB</w:t>
            </w:r>
          </w:p>
        </w:tc>
        <w:tc>
          <w:tcPr>
            <w:tcW w:w="1260" w:type="dxa"/>
            <w:tcBorders>
              <w:top w:val="nil"/>
              <w:left w:val="nil"/>
              <w:bottom w:val="single" w:sz="4" w:space="0" w:color="auto"/>
              <w:right w:val="single" w:sz="4" w:space="0" w:color="auto"/>
            </w:tcBorders>
            <w:shd w:val="clear" w:color="auto" w:fill="auto"/>
            <w:hideMark/>
          </w:tcPr>
          <w:p w14:paraId="1F9F7673" w14:textId="77777777" w:rsidR="00953C02" w:rsidRPr="000857DA" w:rsidRDefault="00953C02" w:rsidP="008C0B43">
            <w:pPr>
              <w:rPr>
                <w:rFonts w:ascii="Calibri" w:hAnsi="Calibri" w:cs="Calibri"/>
                <w:color w:val="000000"/>
              </w:rPr>
            </w:pPr>
            <w:r w:rsidRPr="000857DA">
              <w:rPr>
                <w:rFonts w:ascii="Calibri" w:hAnsi="Calibri" w:cs="Calibri"/>
                <w:color w:val="000000"/>
              </w:rPr>
              <w:t>003</w:t>
            </w:r>
          </w:p>
        </w:tc>
        <w:tc>
          <w:tcPr>
            <w:tcW w:w="2700" w:type="dxa"/>
            <w:tcBorders>
              <w:top w:val="nil"/>
              <w:left w:val="nil"/>
              <w:bottom w:val="single" w:sz="4" w:space="0" w:color="auto"/>
              <w:right w:val="single" w:sz="4" w:space="0" w:color="auto"/>
            </w:tcBorders>
            <w:shd w:val="clear" w:color="auto" w:fill="auto"/>
            <w:hideMark/>
          </w:tcPr>
          <w:p w14:paraId="438FED53" w14:textId="77777777" w:rsidR="00953C02" w:rsidRPr="000857DA" w:rsidRDefault="00953C02" w:rsidP="008C0B43">
            <w:pPr>
              <w:rPr>
                <w:rFonts w:ascii="Calibri" w:hAnsi="Calibri" w:cs="Calibri"/>
                <w:color w:val="000000"/>
              </w:rPr>
            </w:pPr>
            <w:r w:rsidRPr="000857DA">
              <w:rPr>
                <w:rFonts w:ascii="Calibri" w:hAnsi="Calibri" w:cs="Calibri"/>
                <w:color w:val="000000"/>
              </w:rPr>
              <w:t>Wine</w:t>
            </w:r>
          </w:p>
        </w:tc>
        <w:tc>
          <w:tcPr>
            <w:tcW w:w="3480" w:type="dxa"/>
            <w:tcBorders>
              <w:top w:val="nil"/>
              <w:left w:val="nil"/>
              <w:bottom w:val="single" w:sz="4" w:space="0" w:color="auto"/>
              <w:right w:val="single" w:sz="4" w:space="0" w:color="auto"/>
            </w:tcBorders>
            <w:shd w:val="clear" w:color="auto" w:fill="auto"/>
            <w:hideMark/>
          </w:tcPr>
          <w:p w14:paraId="039050F0"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4CC82DD3"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3C801CA7" w14:textId="77777777" w:rsidR="00953C02" w:rsidRPr="000857DA" w:rsidRDefault="00953C02" w:rsidP="008C0B43">
            <w:pPr>
              <w:rPr>
                <w:rFonts w:ascii="Calibri" w:hAnsi="Calibri" w:cs="Calibri"/>
                <w:color w:val="000000"/>
              </w:rPr>
            </w:pPr>
            <w:r w:rsidRPr="000857DA">
              <w:rPr>
                <w:rFonts w:ascii="Calibri" w:hAnsi="Calibri" w:cs="Calibri"/>
                <w:color w:val="000000"/>
              </w:rPr>
              <w:t>GD_ONB</w:t>
            </w:r>
          </w:p>
        </w:tc>
        <w:tc>
          <w:tcPr>
            <w:tcW w:w="1260" w:type="dxa"/>
            <w:tcBorders>
              <w:top w:val="nil"/>
              <w:left w:val="nil"/>
              <w:bottom w:val="single" w:sz="4" w:space="0" w:color="auto"/>
              <w:right w:val="single" w:sz="4" w:space="0" w:color="auto"/>
            </w:tcBorders>
            <w:shd w:val="clear" w:color="auto" w:fill="auto"/>
            <w:hideMark/>
          </w:tcPr>
          <w:p w14:paraId="19D819B2" w14:textId="77777777" w:rsidR="00953C02" w:rsidRPr="000857DA" w:rsidRDefault="00953C02" w:rsidP="008C0B43">
            <w:pPr>
              <w:rPr>
                <w:rFonts w:ascii="Calibri" w:hAnsi="Calibri" w:cs="Calibri"/>
                <w:color w:val="000000"/>
              </w:rPr>
            </w:pPr>
            <w:r w:rsidRPr="000857DA">
              <w:rPr>
                <w:rFonts w:ascii="Calibri" w:hAnsi="Calibri" w:cs="Calibri"/>
                <w:color w:val="000000"/>
              </w:rPr>
              <w:t>004</w:t>
            </w:r>
          </w:p>
        </w:tc>
        <w:tc>
          <w:tcPr>
            <w:tcW w:w="2700" w:type="dxa"/>
            <w:tcBorders>
              <w:top w:val="nil"/>
              <w:left w:val="nil"/>
              <w:bottom w:val="single" w:sz="4" w:space="0" w:color="auto"/>
              <w:right w:val="single" w:sz="4" w:space="0" w:color="auto"/>
            </w:tcBorders>
            <w:shd w:val="clear" w:color="auto" w:fill="auto"/>
            <w:hideMark/>
          </w:tcPr>
          <w:p w14:paraId="125E9224" w14:textId="77777777" w:rsidR="00953C02" w:rsidRPr="000857DA" w:rsidRDefault="00953C02" w:rsidP="008C0B43">
            <w:pPr>
              <w:rPr>
                <w:rFonts w:ascii="Calibri" w:hAnsi="Calibri" w:cs="Calibri"/>
                <w:color w:val="000000"/>
              </w:rPr>
            </w:pPr>
            <w:r w:rsidRPr="000857DA">
              <w:rPr>
                <w:rFonts w:ascii="Calibri" w:hAnsi="Calibri" w:cs="Calibri"/>
                <w:color w:val="000000"/>
              </w:rPr>
              <w:t>Cigarettes</w:t>
            </w:r>
          </w:p>
        </w:tc>
        <w:tc>
          <w:tcPr>
            <w:tcW w:w="3480" w:type="dxa"/>
            <w:tcBorders>
              <w:top w:val="nil"/>
              <w:left w:val="nil"/>
              <w:bottom w:val="single" w:sz="4" w:space="0" w:color="auto"/>
              <w:right w:val="single" w:sz="4" w:space="0" w:color="auto"/>
            </w:tcBorders>
            <w:shd w:val="clear" w:color="auto" w:fill="auto"/>
            <w:hideMark/>
          </w:tcPr>
          <w:p w14:paraId="511925B3"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50884E99"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3692E3C6" w14:textId="77777777" w:rsidR="00953C02" w:rsidRPr="000857DA" w:rsidRDefault="00953C02" w:rsidP="008C0B43">
            <w:pPr>
              <w:rPr>
                <w:rFonts w:ascii="Calibri" w:hAnsi="Calibri" w:cs="Calibri"/>
                <w:color w:val="000000"/>
              </w:rPr>
            </w:pPr>
            <w:r w:rsidRPr="000857DA">
              <w:rPr>
                <w:rFonts w:ascii="Calibri" w:hAnsi="Calibri" w:cs="Calibri"/>
                <w:color w:val="000000"/>
              </w:rPr>
              <w:t>GD_ONB</w:t>
            </w:r>
          </w:p>
        </w:tc>
        <w:tc>
          <w:tcPr>
            <w:tcW w:w="1260" w:type="dxa"/>
            <w:tcBorders>
              <w:top w:val="nil"/>
              <w:left w:val="nil"/>
              <w:bottom w:val="single" w:sz="4" w:space="0" w:color="auto"/>
              <w:right w:val="single" w:sz="4" w:space="0" w:color="auto"/>
            </w:tcBorders>
            <w:shd w:val="clear" w:color="auto" w:fill="auto"/>
            <w:hideMark/>
          </w:tcPr>
          <w:p w14:paraId="3C3900E4" w14:textId="77777777" w:rsidR="00953C02" w:rsidRPr="000857DA" w:rsidRDefault="00953C02" w:rsidP="008C0B43">
            <w:pPr>
              <w:rPr>
                <w:rFonts w:ascii="Calibri" w:hAnsi="Calibri" w:cs="Calibri"/>
                <w:color w:val="000000"/>
              </w:rPr>
            </w:pPr>
            <w:r w:rsidRPr="000857DA">
              <w:rPr>
                <w:rFonts w:ascii="Calibri" w:hAnsi="Calibri" w:cs="Calibri"/>
                <w:color w:val="000000"/>
              </w:rPr>
              <w:t>005</w:t>
            </w:r>
          </w:p>
        </w:tc>
        <w:tc>
          <w:tcPr>
            <w:tcW w:w="2700" w:type="dxa"/>
            <w:tcBorders>
              <w:top w:val="nil"/>
              <w:left w:val="nil"/>
              <w:bottom w:val="single" w:sz="4" w:space="0" w:color="auto"/>
              <w:right w:val="single" w:sz="4" w:space="0" w:color="auto"/>
            </w:tcBorders>
            <w:shd w:val="clear" w:color="auto" w:fill="auto"/>
            <w:hideMark/>
          </w:tcPr>
          <w:p w14:paraId="71E3FC1F" w14:textId="77777777" w:rsidR="00953C02" w:rsidRPr="000857DA" w:rsidRDefault="00953C02" w:rsidP="008C0B43">
            <w:pPr>
              <w:rPr>
                <w:rFonts w:ascii="Calibri" w:hAnsi="Calibri" w:cs="Calibri"/>
                <w:color w:val="000000"/>
              </w:rPr>
            </w:pPr>
            <w:r w:rsidRPr="000857DA">
              <w:rPr>
                <w:rFonts w:ascii="Calibri" w:hAnsi="Calibri" w:cs="Calibri"/>
                <w:color w:val="000000"/>
              </w:rPr>
              <w:t>Cigars</w:t>
            </w:r>
          </w:p>
        </w:tc>
        <w:tc>
          <w:tcPr>
            <w:tcW w:w="3480" w:type="dxa"/>
            <w:tcBorders>
              <w:top w:val="nil"/>
              <w:left w:val="nil"/>
              <w:bottom w:val="single" w:sz="4" w:space="0" w:color="auto"/>
              <w:right w:val="single" w:sz="4" w:space="0" w:color="auto"/>
            </w:tcBorders>
            <w:shd w:val="clear" w:color="auto" w:fill="auto"/>
            <w:hideMark/>
          </w:tcPr>
          <w:p w14:paraId="524C3489"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5A9A5333"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183C33D4" w14:textId="77777777" w:rsidR="00953C02" w:rsidRPr="000857DA" w:rsidRDefault="00953C02" w:rsidP="008C0B43">
            <w:pPr>
              <w:rPr>
                <w:rFonts w:ascii="Calibri" w:hAnsi="Calibri" w:cs="Calibri"/>
                <w:color w:val="000000"/>
              </w:rPr>
            </w:pPr>
            <w:r w:rsidRPr="000857DA">
              <w:rPr>
                <w:rFonts w:ascii="Calibri" w:hAnsi="Calibri" w:cs="Calibri"/>
                <w:color w:val="000000"/>
              </w:rPr>
              <w:t>GD_ONB</w:t>
            </w:r>
          </w:p>
        </w:tc>
        <w:tc>
          <w:tcPr>
            <w:tcW w:w="1260" w:type="dxa"/>
            <w:tcBorders>
              <w:top w:val="nil"/>
              <w:left w:val="nil"/>
              <w:bottom w:val="single" w:sz="4" w:space="0" w:color="auto"/>
              <w:right w:val="single" w:sz="4" w:space="0" w:color="auto"/>
            </w:tcBorders>
            <w:shd w:val="clear" w:color="auto" w:fill="auto"/>
            <w:hideMark/>
          </w:tcPr>
          <w:p w14:paraId="589D033D" w14:textId="77777777" w:rsidR="00953C02" w:rsidRPr="000857DA" w:rsidRDefault="00953C02" w:rsidP="008C0B43">
            <w:pPr>
              <w:rPr>
                <w:rFonts w:ascii="Calibri" w:hAnsi="Calibri" w:cs="Calibri"/>
                <w:color w:val="000000"/>
              </w:rPr>
            </w:pPr>
            <w:r w:rsidRPr="000857DA">
              <w:rPr>
                <w:rFonts w:ascii="Calibri" w:hAnsi="Calibri" w:cs="Calibri"/>
                <w:color w:val="000000"/>
              </w:rPr>
              <w:t>006</w:t>
            </w:r>
          </w:p>
        </w:tc>
        <w:tc>
          <w:tcPr>
            <w:tcW w:w="2700" w:type="dxa"/>
            <w:tcBorders>
              <w:top w:val="nil"/>
              <w:left w:val="nil"/>
              <w:bottom w:val="single" w:sz="4" w:space="0" w:color="auto"/>
              <w:right w:val="single" w:sz="4" w:space="0" w:color="auto"/>
            </w:tcBorders>
            <w:shd w:val="clear" w:color="auto" w:fill="auto"/>
            <w:hideMark/>
          </w:tcPr>
          <w:p w14:paraId="1A920FFB" w14:textId="77777777" w:rsidR="00953C02" w:rsidRPr="000857DA" w:rsidRDefault="00953C02" w:rsidP="008C0B43">
            <w:pPr>
              <w:rPr>
                <w:rFonts w:ascii="Calibri" w:hAnsi="Calibri" w:cs="Calibri"/>
                <w:color w:val="000000"/>
              </w:rPr>
            </w:pPr>
            <w:r w:rsidRPr="000857DA">
              <w:rPr>
                <w:rFonts w:ascii="Calibri" w:hAnsi="Calibri" w:cs="Calibri"/>
                <w:color w:val="000000"/>
              </w:rPr>
              <w:t>Tobacco</w:t>
            </w:r>
          </w:p>
        </w:tc>
        <w:tc>
          <w:tcPr>
            <w:tcW w:w="3480" w:type="dxa"/>
            <w:tcBorders>
              <w:top w:val="nil"/>
              <w:left w:val="nil"/>
              <w:bottom w:val="single" w:sz="4" w:space="0" w:color="auto"/>
              <w:right w:val="single" w:sz="4" w:space="0" w:color="auto"/>
            </w:tcBorders>
            <w:shd w:val="clear" w:color="auto" w:fill="auto"/>
            <w:hideMark/>
          </w:tcPr>
          <w:p w14:paraId="707BDB56"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611E0705"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6D76A72A" w14:textId="77777777" w:rsidR="00953C02" w:rsidRPr="000857DA" w:rsidRDefault="00953C02" w:rsidP="008C0B43">
            <w:pPr>
              <w:rPr>
                <w:rFonts w:ascii="Calibri" w:hAnsi="Calibri" w:cs="Calibri"/>
                <w:color w:val="000000"/>
              </w:rPr>
            </w:pPr>
            <w:r w:rsidRPr="000857DA">
              <w:rPr>
                <w:rFonts w:ascii="Calibri" w:hAnsi="Calibri" w:cs="Calibri"/>
                <w:color w:val="000000"/>
              </w:rPr>
              <w:t>GD_ONB</w:t>
            </w:r>
          </w:p>
        </w:tc>
        <w:tc>
          <w:tcPr>
            <w:tcW w:w="1260" w:type="dxa"/>
            <w:tcBorders>
              <w:top w:val="nil"/>
              <w:left w:val="nil"/>
              <w:bottom w:val="single" w:sz="4" w:space="0" w:color="auto"/>
              <w:right w:val="single" w:sz="4" w:space="0" w:color="auto"/>
            </w:tcBorders>
            <w:shd w:val="clear" w:color="auto" w:fill="auto"/>
            <w:hideMark/>
          </w:tcPr>
          <w:p w14:paraId="7BF7D5B7" w14:textId="77777777" w:rsidR="00953C02" w:rsidRPr="000857DA" w:rsidRDefault="00953C02" w:rsidP="008C0B43">
            <w:pPr>
              <w:rPr>
                <w:rFonts w:ascii="Calibri" w:hAnsi="Calibri" w:cs="Calibri"/>
                <w:color w:val="000000"/>
              </w:rPr>
            </w:pPr>
            <w:r w:rsidRPr="000857DA">
              <w:rPr>
                <w:rFonts w:ascii="Calibri" w:hAnsi="Calibri" w:cs="Calibri"/>
                <w:color w:val="000000"/>
              </w:rPr>
              <w:t>007</w:t>
            </w:r>
          </w:p>
        </w:tc>
        <w:tc>
          <w:tcPr>
            <w:tcW w:w="2700" w:type="dxa"/>
            <w:tcBorders>
              <w:top w:val="nil"/>
              <w:left w:val="nil"/>
              <w:bottom w:val="single" w:sz="4" w:space="0" w:color="auto"/>
              <w:right w:val="single" w:sz="4" w:space="0" w:color="auto"/>
            </w:tcBorders>
            <w:shd w:val="clear" w:color="auto" w:fill="auto"/>
            <w:hideMark/>
          </w:tcPr>
          <w:p w14:paraId="6DCEB734" w14:textId="77777777" w:rsidR="00953C02" w:rsidRPr="000857DA" w:rsidRDefault="00953C02" w:rsidP="008C0B43">
            <w:pPr>
              <w:rPr>
                <w:rFonts w:ascii="Calibri" w:hAnsi="Calibri" w:cs="Calibri"/>
                <w:color w:val="000000"/>
              </w:rPr>
            </w:pPr>
            <w:r w:rsidRPr="000857DA">
              <w:rPr>
                <w:rFonts w:ascii="Calibri" w:hAnsi="Calibri" w:cs="Calibri"/>
                <w:color w:val="000000"/>
              </w:rPr>
              <w:t>Fuels</w:t>
            </w:r>
          </w:p>
        </w:tc>
        <w:tc>
          <w:tcPr>
            <w:tcW w:w="3480" w:type="dxa"/>
            <w:tcBorders>
              <w:top w:val="nil"/>
              <w:left w:val="nil"/>
              <w:bottom w:val="single" w:sz="4" w:space="0" w:color="auto"/>
              <w:right w:val="single" w:sz="4" w:space="0" w:color="auto"/>
            </w:tcBorders>
            <w:shd w:val="clear" w:color="auto" w:fill="auto"/>
            <w:hideMark/>
          </w:tcPr>
          <w:p w14:paraId="2E572B1F"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58FC6BE4"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80044F3" w14:textId="77777777" w:rsidR="00953C02" w:rsidRPr="000857DA" w:rsidRDefault="00953C02" w:rsidP="008C0B43">
            <w:pPr>
              <w:rPr>
                <w:rFonts w:ascii="Calibri" w:hAnsi="Calibri" w:cs="Calibri"/>
                <w:color w:val="000000"/>
              </w:rPr>
            </w:pPr>
            <w:r w:rsidRPr="000857DA">
              <w:rPr>
                <w:rFonts w:ascii="Calibri" w:hAnsi="Calibri" w:cs="Calibri"/>
                <w:color w:val="000000"/>
              </w:rPr>
              <w:t>GD_ONB</w:t>
            </w:r>
          </w:p>
        </w:tc>
        <w:tc>
          <w:tcPr>
            <w:tcW w:w="1260" w:type="dxa"/>
            <w:tcBorders>
              <w:top w:val="nil"/>
              <w:left w:val="nil"/>
              <w:bottom w:val="single" w:sz="4" w:space="0" w:color="auto"/>
              <w:right w:val="single" w:sz="4" w:space="0" w:color="auto"/>
            </w:tcBorders>
            <w:shd w:val="clear" w:color="auto" w:fill="auto"/>
            <w:hideMark/>
          </w:tcPr>
          <w:p w14:paraId="1D61FAF7" w14:textId="77777777" w:rsidR="00953C02" w:rsidRPr="000857DA" w:rsidRDefault="00953C02" w:rsidP="008C0B43">
            <w:pPr>
              <w:rPr>
                <w:rFonts w:ascii="Calibri" w:hAnsi="Calibri" w:cs="Calibri"/>
                <w:color w:val="000000"/>
              </w:rPr>
            </w:pPr>
            <w:r w:rsidRPr="000857DA">
              <w:rPr>
                <w:rFonts w:ascii="Calibri" w:hAnsi="Calibri" w:cs="Calibri"/>
                <w:color w:val="000000"/>
              </w:rPr>
              <w:t>008</w:t>
            </w:r>
          </w:p>
        </w:tc>
        <w:tc>
          <w:tcPr>
            <w:tcW w:w="2700" w:type="dxa"/>
            <w:tcBorders>
              <w:top w:val="nil"/>
              <w:left w:val="nil"/>
              <w:bottom w:val="single" w:sz="4" w:space="0" w:color="auto"/>
              <w:right w:val="single" w:sz="4" w:space="0" w:color="auto"/>
            </w:tcBorders>
            <w:shd w:val="clear" w:color="auto" w:fill="auto"/>
            <w:hideMark/>
          </w:tcPr>
          <w:p w14:paraId="52E5A3A8" w14:textId="77777777" w:rsidR="00953C02" w:rsidRPr="000857DA" w:rsidRDefault="00953C02" w:rsidP="008C0B43">
            <w:pPr>
              <w:rPr>
                <w:rFonts w:ascii="Calibri" w:hAnsi="Calibri" w:cs="Calibri"/>
                <w:color w:val="000000"/>
              </w:rPr>
            </w:pPr>
            <w:r w:rsidRPr="000857DA">
              <w:rPr>
                <w:rFonts w:ascii="Calibri" w:hAnsi="Calibri" w:cs="Calibri"/>
                <w:color w:val="000000"/>
              </w:rPr>
              <w:t>Lubricants</w:t>
            </w:r>
          </w:p>
        </w:tc>
        <w:tc>
          <w:tcPr>
            <w:tcW w:w="3480" w:type="dxa"/>
            <w:tcBorders>
              <w:top w:val="nil"/>
              <w:left w:val="nil"/>
              <w:bottom w:val="single" w:sz="4" w:space="0" w:color="auto"/>
              <w:right w:val="single" w:sz="4" w:space="0" w:color="auto"/>
            </w:tcBorders>
            <w:shd w:val="clear" w:color="auto" w:fill="auto"/>
            <w:hideMark/>
          </w:tcPr>
          <w:p w14:paraId="4EC43A46"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14393B9D"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66C3E936" w14:textId="77777777" w:rsidR="00953C02" w:rsidRPr="000857DA" w:rsidRDefault="00953C02" w:rsidP="008C0B43">
            <w:pPr>
              <w:rPr>
                <w:rFonts w:ascii="Calibri" w:hAnsi="Calibri" w:cs="Calibri"/>
                <w:color w:val="000000"/>
              </w:rPr>
            </w:pPr>
            <w:r w:rsidRPr="000857DA">
              <w:rPr>
                <w:rFonts w:ascii="Calibri" w:hAnsi="Calibri" w:cs="Calibri"/>
                <w:color w:val="000000"/>
              </w:rPr>
              <w:t>GD_ONB</w:t>
            </w:r>
          </w:p>
        </w:tc>
        <w:tc>
          <w:tcPr>
            <w:tcW w:w="1260" w:type="dxa"/>
            <w:tcBorders>
              <w:top w:val="nil"/>
              <w:left w:val="nil"/>
              <w:bottom w:val="single" w:sz="4" w:space="0" w:color="auto"/>
              <w:right w:val="single" w:sz="4" w:space="0" w:color="auto"/>
            </w:tcBorders>
            <w:shd w:val="clear" w:color="auto" w:fill="auto"/>
            <w:hideMark/>
          </w:tcPr>
          <w:p w14:paraId="04D69F3A" w14:textId="77777777" w:rsidR="00953C02" w:rsidRPr="000857DA" w:rsidRDefault="00953C02" w:rsidP="008C0B43">
            <w:pPr>
              <w:rPr>
                <w:rFonts w:ascii="Calibri" w:hAnsi="Calibri" w:cs="Calibri"/>
                <w:color w:val="000000"/>
              </w:rPr>
            </w:pPr>
            <w:r w:rsidRPr="000857DA">
              <w:rPr>
                <w:rFonts w:ascii="Calibri" w:hAnsi="Calibri" w:cs="Calibri"/>
                <w:color w:val="000000"/>
              </w:rPr>
              <w:t>009</w:t>
            </w:r>
          </w:p>
        </w:tc>
        <w:tc>
          <w:tcPr>
            <w:tcW w:w="2700" w:type="dxa"/>
            <w:tcBorders>
              <w:top w:val="nil"/>
              <w:left w:val="nil"/>
              <w:bottom w:val="single" w:sz="4" w:space="0" w:color="auto"/>
              <w:right w:val="single" w:sz="4" w:space="0" w:color="auto"/>
            </w:tcBorders>
            <w:shd w:val="clear" w:color="auto" w:fill="auto"/>
            <w:hideMark/>
          </w:tcPr>
          <w:p w14:paraId="38A7290C" w14:textId="77777777" w:rsidR="00953C02" w:rsidRPr="000857DA" w:rsidRDefault="00953C02" w:rsidP="008C0B43">
            <w:pPr>
              <w:rPr>
                <w:rFonts w:ascii="Calibri" w:hAnsi="Calibri" w:cs="Calibri"/>
                <w:color w:val="000000"/>
              </w:rPr>
            </w:pPr>
            <w:r w:rsidRPr="000857DA">
              <w:rPr>
                <w:rFonts w:ascii="Calibri" w:hAnsi="Calibri" w:cs="Calibri"/>
                <w:color w:val="000000"/>
              </w:rPr>
              <w:t>Drugs</w:t>
            </w:r>
          </w:p>
        </w:tc>
        <w:tc>
          <w:tcPr>
            <w:tcW w:w="3480" w:type="dxa"/>
            <w:tcBorders>
              <w:top w:val="nil"/>
              <w:left w:val="nil"/>
              <w:bottom w:val="single" w:sz="4" w:space="0" w:color="auto"/>
              <w:right w:val="single" w:sz="4" w:space="0" w:color="auto"/>
            </w:tcBorders>
            <w:shd w:val="clear" w:color="auto" w:fill="auto"/>
            <w:hideMark/>
          </w:tcPr>
          <w:p w14:paraId="7FDE74F1"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2AB7D998"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72B0A576" w14:textId="77777777" w:rsidR="00953C02" w:rsidRPr="000857DA" w:rsidRDefault="00953C02" w:rsidP="008C0B43">
            <w:pPr>
              <w:rPr>
                <w:rFonts w:ascii="Calibri" w:hAnsi="Calibri" w:cs="Calibri"/>
                <w:color w:val="000000"/>
              </w:rPr>
            </w:pPr>
            <w:r w:rsidRPr="000857DA">
              <w:rPr>
                <w:rFonts w:ascii="Calibri" w:hAnsi="Calibri" w:cs="Calibri"/>
                <w:color w:val="000000"/>
              </w:rPr>
              <w:lastRenderedPageBreak/>
              <w:t>GD_ONB</w:t>
            </w:r>
          </w:p>
        </w:tc>
        <w:tc>
          <w:tcPr>
            <w:tcW w:w="1260" w:type="dxa"/>
            <w:tcBorders>
              <w:top w:val="nil"/>
              <w:left w:val="nil"/>
              <w:bottom w:val="single" w:sz="4" w:space="0" w:color="auto"/>
              <w:right w:val="single" w:sz="4" w:space="0" w:color="auto"/>
            </w:tcBorders>
            <w:shd w:val="clear" w:color="auto" w:fill="auto"/>
            <w:hideMark/>
          </w:tcPr>
          <w:p w14:paraId="7DC89F3E" w14:textId="77777777" w:rsidR="00953C02" w:rsidRPr="000857DA" w:rsidRDefault="00953C02" w:rsidP="008C0B43">
            <w:pPr>
              <w:rPr>
                <w:rFonts w:ascii="Calibri" w:hAnsi="Calibri" w:cs="Calibri"/>
                <w:color w:val="000000"/>
              </w:rPr>
            </w:pPr>
            <w:r w:rsidRPr="000857DA">
              <w:rPr>
                <w:rFonts w:ascii="Calibri" w:hAnsi="Calibri" w:cs="Calibri"/>
                <w:color w:val="000000"/>
              </w:rPr>
              <w:t>010</w:t>
            </w:r>
          </w:p>
        </w:tc>
        <w:tc>
          <w:tcPr>
            <w:tcW w:w="2700" w:type="dxa"/>
            <w:tcBorders>
              <w:top w:val="nil"/>
              <w:left w:val="nil"/>
              <w:bottom w:val="single" w:sz="4" w:space="0" w:color="auto"/>
              <w:right w:val="single" w:sz="4" w:space="0" w:color="auto"/>
            </w:tcBorders>
            <w:shd w:val="clear" w:color="auto" w:fill="auto"/>
            <w:hideMark/>
          </w:tcPr>
          <w:p w14:paraId="149205A3" w14:textId="77777777" w:rsidR="00953C02" w:rsidRPr="000857DA" w:rsidRDefault="00953C02" w:rsidP="008C0B43">
            <w:pPr>
              <w:rPr>
                <w:rFonts w:ascii="Calibri" w:hAnsi="Calibri" w:cs="Calibri"/>
                <w:color w:val="000000"/>
              </w:rPr>
            </w:pPr>
            <w:r w:rsidRPr="000857DA">
              <w:rPr>
                <w:rFonts w:ascii="Calibri" w:hAnsi="Calibri" w:cs="Calibri"/>
                <w:color w:val="000000"/>
              </w:rPr>
              <w:t>Flesh and flesh products</w:t>
            </w:r>
          </w:p>
        </w:tc>
        <w:tc>
          <w:tcPr>
            <w:tcW w:w="3480" w:type="dxa"/>
            <w:tcBorders>
              <w:top w:val="nil"/>
              <w:left w:val="nil"/>
              <w:bottom w:val="single" w:sz="4" w:space="0" w:color="auto"/>
              <w:right w:val="single" w:sz="4" w:space="0" w:color="auto"/>
            </w:tcBorders>
            <w:shd w:val="clear" w:color="auto" w:fill="auto"/>
            <w:hideMark/>
          </w:tcPr>
          <w:p w14:paraId="40EEF849"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13A25FFF"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6A236439" w14:textId="77777777" w:rsidR="00953C02" w:rsidRPr="000857DA" w:rsidRDefault="00953C02" w:rsidP="008C0B43">
            <w:pPr>
              <w:rPr>
                <w:rFonts w:ascii="Calibri" w:hAnsi="Calibri" w:cs="Calibri"/>
                <w:color w:val="000000"/>
              </w:rPr>
            </w:pPr>
            <w:r w:rsidRPr="000857DA">
              <w:rPr>
                <w:rFonts w:ascii="Calibri" w:hAnsi="Calibri" w:cs="Calibri"/>
                <w:color w:val="000000"/>
              </w:rPr>
              <w:t>GD_ONB</w:t>
            </w:r>
          </w:p>
        </w:tc>
        <w:tc>
          <w:tcPr>
            <w:tcW w:w="1260" w:type="dxa"/>
            <w:tcBorders>
              <w:top w:val="nil"/>
              <w:left w:val="nil"/>
              <w:bottom w:val="single" w:sz="4" w:space="0" w:color="auto"/>
              <w:right w:val="single" w:sz="4" w:space="0" w:color="auto"/>
            </w:tcBorders>
            <w:shd w:val="clear" w:color="auto" w:fill="auto"/>
            <w:hideMark/>
          </w:tcPr>
          <w:p w14:paraId="6AC8CDE6" w14:textId="77777777" w:rsidR="00953C02" w:rsidRPr="000857DA" w:rsidRDefault="00953C02" w:rsidP="008C0B43">
            <w:pPr>
              <w:rPr>
                <w:rFonts w:ascii="Calibri" w:hAnsi="Calibri" w:cs="Calibri"/>
                <w:color w:val="000000"/>
              </w:rPr>
            </w:pPr>
            <w:r w:rsidRPr="000857DA">
              <w:rPr>
                <w:rFonts w:ascii="Calibri" w:hAnsi="Calibri" w:cs="Calibri"/>
                <w:color w:val="000000"/>
              </w:rPr>
              <w:t>011</w:t>
            </w:r>
          </w:p>
        </w:tc>
        <w:tc>
          <w:tcPr>
            <w:tcW w:w="2700" w:type="dxa"/>
            <w:tcBorders>
              <w:top w:val="nil"/>
              <w:left w:val="nil"/>
              <w:bottom w:val="single" w:sz="4" w:space="0" w:color="auto"/>
              <w:right w:val="single" w:sz="4" w:space="0" w:color="auto"/>
            </w:tcBorders>
            <w:shd w:val="clear" w:color="auto" w:fill="auto"/>
            <w:hideMark/>
          </w:tcPr>
          <w:p w14:paraId="348FDFAD" w14:textId="77777777" w:rsidR="00953C02" w:rsidRPr="000857DA" w:rsidRDefault="00953C02" w:rsidP="008C0B43">
            <w:pPr>
              <w:rPr>
                <w:rFonts w:ascii="Calibri" w:hAnsi="Calibri" w:cs="Calibri"/>
                <w:color w:val="000000"/>
              </w:rPr>
            </w:pPr>
            <w:r w:rsidRPr="000857DA">
              <w:rPr>
                <w:rFonts w:ascii="Calibri" w:hAnsi="Calibri" w:cs="Calibri"/>
                <w:color w:val="000000"/>
              </w:rPr>
              <w:t>Firearms</w:t>
            </w:r>
          </w:p>
        </w:tc>
        <w:tc>
          <w:tcPr>
            <w:tcW w:w="3480" w:type="dxa"/>
            <w:tcBorders>
              <w:top w:val="nil"/>
              <w:left w:val="nil"/>
              <w:bottom w:val="single" w:sz="4" w:space="0" w:color="auto"/>
              <w:right w:val="single" w:sz="4" w:space="0" w:color="auto"/>
            </w:tcBorders>
            <w:shd w:val="clear" w:color="auto" w:fill="auto"/>
            <w:hideMark/>
          </w:tcPr>
          <w:p w14:paraId="0E84B1B7"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29298902"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7497B0C" w14:textId="77777777" w:rsidR="00953C02" w:rsidRPr="000857DA" w:rsidRDefault="00953C02" w:rsidP="008C0B43">
            <w:pPr>
              <w:rPr>
                <w:rFonts w:ascii="Calibri" w:hAnsi="Calibri" w:cs="Calibri"/>
                <w:color w:val="000000"/>
              </w:rPr>
            </w:pPr>
            <w:r w:rsidRPr="000857DA">
              <w:rPr>
                <w:rFonts w:ascii="Calibri" w:hAnsi="Calibri" w:cs="Calibri"/>
                <w:color w:val="000000"/>
              </w:rPr>
              <w:t>GD_ONB</w:t>
            </w:r>
          </w:p>
        </w:tc>
        <w:tc>
          <w:tcPr>
            <w:tcW w:w="1260" w:type="dxa"/>
            <w:tcBorders>
              <w:top w:val="nil"/>
              <w:left w:val="nil"/>
              <w:bottom w:val="single" w:sz="4" w:space="0" w:color="auto"/>
              <w:right w:val="single" w:sz="4" w:space="0" w:color="auto"/>
            </w:tcBorders>
            <w:shd w:val="clear" w:color="auto" w:fill="auto"/>
            <w:hideMark/>
          </w:tcPr>
          <w:p w14:paraId="39026B27" w14:textId="77777777" w:rsidR="00953C02" w:rsidRPr="000857DA" w:rsidRDefault="00953C02" w:rsidP="008C0B43">
            <w:pPr>
              <w:rPr>
                <w:rFonts w:ascii="Calibri" w:hAnsi="Calibri" w:cs="Calibri"/>
                <w:color w:val="000000"/>
              </w:rPr>
            </w:pPr>
            <w:r w:rsidRPr="000857DA">
              <w:rPr>
                <w:rFonts w:ascii="Calibri" w:hAnsi="Calibri" w:cs="Calibri"/>
                <w:color w:val="000000"/>
              </w:rPr>
              <w:t>012</w:t>
            </w:r>
          </w:p>
        </w:tc>
        <w:tc>
          <w:tcPr>
            <w:tcW w:w="2700" w:type="dxa"/>
            <w:tcBorders>
              <w:top w:val="nil"/>
              <w:left w:val="nil"/>
              <w:bottom w:val="single" w:sz="4" w:space="0" w:color="auto"/>
              <w:right w:val="single" w:sz="4" w:space="0" w:color="auto"/>
            </w:tcBorders>
            <w:shd w:val="clear" w:color="auto" w:fill="auto"/>
            <w:hideMark/>
          </w:tcPr>
          <w:p w14:paraId="2CD5914F" w14:textId="77777777" w:rsidR="00953C02" w:rsidRPr="000857DA" w:rsidRDefault="00953C02" w:rsidP="008C0B43">
            <w:pPr>
              <w:rPr>
                <w:rFonts w:ascii="Calibri" w:hAnsi="Calibri" w:cs="Calibri"/>
                <w:color w:val="000000"/>
              </w:rPr>
            </w:pPr>
            <w:r w:rsidRPr="000857DA">
              <w:rPr>
                <w:rFonts w:ascii="Calibri" w:hAnsi="Calibri" w:cs="Calibri"/>
                <w:color w:val="000000"/>
              </w:rPr>
              <w:t>Ammunition</w:t>
            </w:r>
          </w:p>
        </w:tc>
        <w:tc>
          <w:tcPr>
            <w:tcW w:w="3480" w:type="dxa"/>
            <w:tcBorders>
              <w:top w:val="nil"/>
              <w:left w:val="nil"/>
              <w:bottom w:val="single" w:sz="4" w:space="0" w:color="auto"/>
              <w:right w:val="single" w:sz="4" w:space="0" w:color="auto"/>
            </w:tcBorders>
            <w:shd w:val="clear" w:color="auto" w:fill="auto"/>
            <w:hideMark/>
          </w:tcPr>
          <w:p w14:paraId="18344AE2"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6E736443"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3979E173" w14:textId="77777777" w:rsidR="00953C02" w:rsidRPr="000857DA" w:rsidRDefault="00953C02" w:rsidP="008C0B43">
            <w:pPr>
              <w:rPr>
                <w:rFonts w:ascii="Calibri" w:hAnsi="Calibri" w:cs="Calibri"/>
                <w:color w:val="000000"/>
              </w:rPr>
            </w:pPr>
            <w:r w:rsidRPr="000857DA">
              <w:rPr>
                <w:rFonts w:ascii="Calibri" w:hAnsi="Calibri" w:cs="Calibri"/>
                <w:color w:val="000000"/>
              </w:rPr>
              <w:t>GD_ONB</w:t>
            </w:r>
          </w:p>
        </w:tc>
        <w:tc>
          <w:tcPr>
            <w:tcW w:w="1260" w:type="dxa"/>
            <w:tcBorders>
              <w:top w:val="nil"/>
              <w:left w:val="nil"/>
              <w:bottom w:val="single" w:sz="4" w:space="0" w:color="auto"/>
              <w:right w:val="single" w:sz="4" w:space="0" w:color="auto"/>
            </w:tcBorders>
            <w:shd w:val="clear" w:color="auto" w:fill="auto"/>
            <w:hideMark/>
          </w:tcPr>
          <w:p w14:paraId="13CADCCF" w14:textId="77777777" w:rsidR="00953C02" w:rsidRPr="000857DA" w:rsidRDefault="00953C02" w:rsidP="008C0B43">
            <w:pPr>
              <w:rPr>
                <w:rFonts w:ascii="Calibri" w:hAnsi="Calibri" w:cs="Calibri"/>
                <w:color w:val="000000"/>
              </w:rPr>
            </w:pPr>
            <w:r w:rsidRPr="000857DA">
              <w:rPr>
                <w:rFonts w:ascii="Calibri" w:hAnsi="Calibri" w:cs="Calibri"/>
                <w:color w:val="000000"/>
              </w:rPr>
              <w:t>099</w:t>
            </w:r>
          </w:p>
        </w:tc>
        <w:tc>
          <w:tcPr>
            <w:tcW w:w="2700" w:type="dxa"/>
            <w:tcBorders>
              <w:top w:val="nil"/>
              <w:left w:val="nil"/>
              <w:bottom w:val="single" w:sz="4" w:space="0" w:color="auto"/>
              <w:right w:val="single" w:sz="4" w:space="0" w:color="auto"/>
            </w:tcBorders>
            <w:shd w:val="clear" w:color="auto" w:fill="auto"/>
            <w:hideMark/>
          </w:tcPr>
          <w:p w14:paraId="6885B77B" w14:textId="77777777" w:rsidR="00953C02" w:rsidRPr="000857DA" w:rsidRDefault="00953C02" w:rsidP="008C0B43">
            <w:pPr>
              <w:rPr>
                <w:rFonts w:ascii="Calibri" w:hAnsi="Calibri" w:cs="Calibri"/>
                <w:color w:val="000000"/>
              </w:rPr>
            </w:pPr>
            <w:r w:rsidRPr="000857DA">
              <w:rPr>
                <w:rFonts w:ascii="Calibri" w:hAnsi="Calibri" w:cs="Calibri"/>
                <w:color w:val="000000"/>
              </w:rPr>
              <w:t>Miscellaneous</w:t>
            </w:r>
          </w:p>
        </w:tc>
        <w:tc>
          <w:tcPr>
            <w:tcW w:w="3480" w:type="dxa"/>
            <w:tcBorders>
              <w:top w:val="nil"/>
              <w:left w:val="nil"/>
              <w:bottom w:val="single" w:sz="4" w:space="0" w:color="auto"/>
              <w:right w:val="single" w:sz="4" w:space="0" w:color="auto"/>
            </w:tcBorders>
            <w:shd w:val="clear" w:color="auto" w:fill="auto"/>
            <w:hideMark/>
          </w:tcPr>
          <w:p w14:paraId="6CDCD20E"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51E2EE80"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BDA3DDF"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Ent_type</w:t>
            </w:r>
            <w:proofErr w:type="spellEnd"/>
          </w:p>
        </w:tc>
        <w:tc>
          <w:tcPr>
            <w:tcW w:w="1260" w:type="dxa"/>
            <w:tcBorders>
              <w:top w:val="nil"/>
              <w:left w:val="nil"/>
              <w:bottom w:val="single" w:sz="4" w:space="0" w:color="auto"/>
              <w:right w:val="single" w:sz="4" w:space="0" w:color="auto"/>
            </w:tcBorders>
            <w:shd w:val="clear" w:color="auto" w:fill="auto"/>
            <w:hideMark/>
          </w:tcPr>
          <w:p w14:paraId="5E8484A1" w14:textId="77777777" w:rsidR="00953C02" w:rsidRPr="000857DA" w:rsidRDefault="00953C02" w:rsidP="008C0B43">
            <w:pPr>
              <w:rPr>
                <w:rFonts w:ascii="Calibri" w:hAnsi="Calibri" w:cs="Calibri"/>
                <w:color w:val="000000"/>
              </w:rPr>
            </w:pPr>
            <w:r w:rsidRPr="000857DA">
              <w:rPr>
                <w:rFonts w:ascii="Calibri" w:hAnsi="Calibri" w:cs="Calibri"/>
                <w:color w:val="000000"/>
              </w:rPr>
              <w:t>ASC</w:t>
            </w:r>
          </w:p>
        </w:tc>
        <w:tc>
          <w:tcPr>
            <w:tcW w:w="2700" w:type="dxa"/>
            <w:tcBorders>
              <w:top w:val="nil"/>
              <w:left w:val="nil"/>
              <w:bottom w:val="single" w:sz="4" w:space="0" w:color="auto"/>
              <w:right w:val="single" w:sz="4" w:space="0" w:color="auto"/>
            </w:tcBorders>
            <w:shd w:val="clear" w:color="auto" w:fill="auto"/>
            <w:hideMark/>
          </w:tcPr>
          <w:p w14:paraId="1CE0EE8E" w14:textId="77777777" w:rsidR="00953C02" w:rsidRPr="000857DA" w:rsidRDefault="00953C02" w:rsidP="008C0B43">
            <w:pPr>
              <w:rPr>
                <w:rFonts w:ascii="Calibri" w:hAnsi="Calibri" w:cs="Calibri"/>
                <w:color w:val="000000"/>
              </w:rPr>
            </w:pPr>
            <w:r w:rsidRPr="000857DA">
              <w:rPr>
                <w:rFonts w:ascii="Calibri" w:hAnsi="Calibri" w:cs="Calibri"/>
                <w:color w:val="000000"/>
              </w:rPr>
              <w:t>Authorized Sea Carrier</w:t>
            </w:r>
          </w:p>
        </w:tc>
        <w:tc>
          <w:tcPr>
            <w:tcW w:w="3480" w:type="dxa"/>
            <w:tcBorders>
              <w:top w:val="nil"/>
              <w:left w:val="nil"/>
              <w:bottom w:val="single" w:sz="4" w:space="0" w:color="auto"/>
              <w:right w:val="single" w:sz="4" w:space="0" w:color="auto"/>
            </w:tcBorders>
            <w:shd w:val="clear" w:color="auto" w:fill="auto"/>
            <w:hideMark/>
          </w:tcPr>
          <w:p w14:paraId="7C2C7DCC"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211EAD11"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09E473DA"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Ent_type</w:t>
            </w:r>
            <w:proofErr w:type="spellEnd"/>
          </w:p>
        </w:tc>
        <w:tc>
          <w:tcPr>
            <w:tcW w:w="1260" w:type="dxa"/>
            <w:tcBorders>
              <w:top w:val="nil"/>
              <w:left w:val="nil"/>
              <w:bottom w:val="single" w:sz="4" w:space="0" w:color="auto"/>
              <w:right w:val="single" w:sz="4" w:space="0" w:color="auto"/>
            </w:tcBorders>
            <w:shd w:val="clear" w:color="auto" w:fill="auto"/>
            <w:hideMark/>
          </w:tcPr>
          <w:p w14:paraId="1C3D3363" w14:textId="77777777" w:rsidR="00953C02" w:rsidRPr="000857DA" w:rsidRDefault="00953C02" w:rsidP="008C0B43">
            <w:pPr>
              <w:rPr>
                <w:rFonts w:ascii="Calibri" w:hAnsi="Calibri" w:cs="Calibri"/>
                <w:color w:val="000000"/>
              </w:rPr>
            </w:pPr>
            <w:r w:rsidRPr="000857DA">
              <w:rPr>
                <w:rFonts w:ascii="Calibri" w:hAnsi="Calibri" w:cs="Calibri"/>
                <w:color w:val="000000"/>
              </w:rPr>
              <w:t>ASA</w:t>
            </w:r>
          </w:p>
        </w:tc>
        <w:tc>
          <w:tcPr>
            <w:tcW w:w="2700" w:type="dxa"/>
            <w:tcBorders>
              <w:top w:val="nil"/>
              <w:left w:val="nil"/>
              <w:bottom w:val="single" w:sz="4" w:space="0" w:color="auto"/>
              <w:right w:val="single" w:sz="4" w:space="0" w:color="auto"/>
            </w:tcBorders>
            <w:shd w:val="clear" w:color="auto" w:fill="auto"/>
            <w:hideMark/>
          </w:tcPr>
          <w:p w14:paraId="72E9117D" w14:textId="77777777" w:rsidR="00953C02" w:rsidRPr="000857DA" w:rsidRDefault="00953C02" w:rsidP="008C0B43">
            <w:pPr>
              <w:rPr>
                <w:rFonts w:ascii="Calibri" w:hAnsi="Calibri" w:cs="Calibri"/>
                <w:color w:val="000000"/>
              </w:rPr>
            </w:pPr>
            <w:r w:rsidRPr="000857DA">
              <w:rPr>
                <w:rFonts w:ascii="Calibri" w:hAnsi="Calibri" w:cs="Calibri"/>
                <w:color w:val="000000"/>
              </w:rPr>
              <w:t>Authorized Shipping Agent</w:t>
            </w:r>
          </w:p>
        </w:tc>
        <w:tc>
          <w:tcPr>
            <w:tcW w:w="3480" w:type="dxa"/>
            <w:tcBorders>
              <w:top w:val="nil"/>
              <w:left w:val="nil"/>
              <w:bottom w:val="single" w:sz="4" w:space="0" w:color="auto"/>
              <w:right w:val="single" w:sz="4" w:space="0" w:color="auto"/>
            </w:tcBorders>
            <w:shd w:val="clear" w:color="auto" w:fill="auto"/>
            <w:hideMark/>
          </w:tcPr>
          <w:p w14:paraId="7250CEE9"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262091D7"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30E238B9"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Ent_type</w:t>
            </w:r>
            <w:proofErr w:type="spellEnd"/>
          </w:p>
        </w:tc>
        <w:tc>
          <w:tcPr>
            <w:tcW w:w="1260" w:type="dxa"/>
            <w:tcBorders>
              <w:top w:val="nil"/>
              <w:left w:val="nil"/>
              <w:bottom w:val="single" w:sz="4" w:space="0" w:color="auto"/>
              <w:right w:val="single" w:sz="4" w:space="0" w:color="auto"/>
            </w:tcBorders>
            <w:shd w:val="clear" w:color="auto" w:fill="auto"/>
            <w:hideMark/>
          </w:tcPr>
          <w:p w14:paraId="71A6D8FC" w14:textId="77777777" w:rsidR="00953C02" w:rsidRPr="000857DA" w:rsidRDefault="00953C02" w:rsidP="008C0B43">
            <w:pPr>
              <w:rPr>
                <w:rFonts w:ascii="Calibri" w:hAnsi="Calibri" w:cs="Calibri"/>
                <w:color w:val="000000"/>
              </w:rPr>
            </w:pPr>
            <w:r w:rsidRPr="000857DA">
              <w:rPr>
                <w:rFonts w:ascii="Calibri" w:hAnsi="Calibri" w:cs="Calibri"/>
                <w:color w:val="000000"/>
              </w:rPr>
              <w:t>ATP</w:t>
            </w:r>
          </w:p>
        </w:tc>
        <w:tc>
          <w:tcPr>
            <w:tcW w:w="2700" w:type="dxa"/>
            <w:tcBorders>
              <w:top w:val="nil"/>
              <w:left w:val="nil"/>
              <w:bottom w:val="single" w:sz="4" w:space="0" w:color="auto"/>
              <w:right w:val="single" w:sz="4" w:space="0" w:color="auto"/>
            </w:tcBorders>
            <w:shd w:val="clear" w:color="auto" w:fill="auto"/>
            <w:hideMark/>
          </w:tcPr>
          <w:p w14:paraId="28DF3C33" w14:textId="77777777" w:rsidR="00953C02" w:rsidRPr="000857DA" w:rsidRDefault="00953C02" w:rsidP="008C0B43">
            <w:pPr>
              <w:rPr>
                <w:rFonts w:ascii="Calibri" w:hAnsi="Calibri" w:cs="Calibri"/>
                <w:color w:val="000000"/>
              </w:rPr>
            </w:pPr>
            <w:r w:rsidRPr="000857DA">
              <w:rPr>
                <w:rFonts w:ascii="Calibri" w:hAnsi="Calibri" w:cs="Calibri"/>
                <w:color w:val="000000"/>
              </w:rPr>
              <w:t>Authorized Transhipper</w:t>
            </w:r>
          </w:p>
        </w:tc>
        <w:tc>
          <w:tcPr>
            <w:tcW w:w="3480" w:type="dxa"/>
            <w:tcBorders>
              <w:top w:val="nil"/>
              <w:left w:val="nil"/>
              <w:bottom w:val="single" w:sz="4" w:space="0" w:color="auto"/>
              <w:right w:val="single" w:sz="4" w:space="0" w:color="auto"/>
            </w:tcBorders>
            <w:shd w:val="clear" w:color="auto" w:fill="auto"/>
            <w:hideMark/>
          </w:tcPr>
          <w:p w14:paraId="171545B9"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752321D9"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4A87B175"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Ent_type</w:t>
            </w:r>
            <w:proofErr w:type="spellEnd"/>
          </w:p>
        </w:tc>
        <w:tc>
          <w:tcPr>
            <w:tcW w:w="1260" w:type="dxa"/>
            <w:tcBorders>
              <w:top w:val="nil"/>
              <w:left w:val="nil"/>
              <w:bottom w:val="single" w:sz="4" w:space="0" w:color="auto"/>
              <w:right w:val="single" w:sz="4" w:space="0" w:color="auto"/>
            </w:tcBorders>
            <w:shd w:val="clear" w:color="auto" w:fill="auto"/>
            <w:hideMark/>
          </w:tcPr>
          <w:p w14:paraId="52AFB2DD" w14:textId="77777777" w:rsidR="00953C02" w:rsidRPr="000857DA" w:rsidRDefault="00953C02" w:rsidP="008C0B43">
            <w:pPr>
              <w:rPr>
                <w:rFonts w:ascii="Calibri" w:hAnsi="Calibri" w:cs="Calibri"/>
                <w:color w:val="000000"/>
              </w:rPr>
            </w:pPr>
            <w:r w:rsidRPr="000857DA">
              <w:rPr>
                <w:rFonts w:ascii="Calibri" w:hAnsi="Calibri" w:cs="Calibri"/>
                <w:color w:val="000000"/>
              </w:rPr>
              <w:t>ATO</w:t>
            </w:r>
          </w:p>
        </w:tc>
        <w:tc>
          <w:tcPr>
            <w:tcW w:w="2700" w:type="dxa"/>
            <w:tcBorders>
              <w:top w:val="nil"/>
              <w:left w:val="nil"/>
              <w:bottom w:val="single" w:sz="4" w:space="0" w:color="auto"/>
              <w:right w:val="single" w:sz="4" w:space="0" w:color="auto"/>
            </w:tcBorders>
            <w:shd w:val="clear" w:color="auto" w:fill="auto"/>
            <w:hideMark/>
          </w:tcPr>
          <w:p w14:paraId="396DAE90" w14:textId="77777777" w:rsidR="00953C02" w:rsidRPr="000857DA" w:rsidRDefault="00953C02" w:rsidP="008C0B43">
            <w:pPr>
              <w:rPr>
                <w:rFonts w:ascii="Calibri" w:hAnsi="Calibri" w:cs="Calibri"/>
                <w:color w:val="000000"/>
              </w:rPr>
            </w:pPr>
            <w:r w:rsidRPr="000857DA">
              <w:rPr>
                <w:rFonts w:ascii="Calibri" w:hAnsi="Calibri" w:cs="Calibri"/>
                <w:color w:val="000000"/>
              </w:rPr>
              <w:t>Authorized Terminal Operator</w:t>
            </w:r>
          </w:p>
        </w:tc>
        <w:tc>
          <w:tcPr>
            <w:tcW w:w="3480" w:type="dxa"/>
            <w:tcBorders>
              <w:top w:val="nil"/>
              <w:left w:val="nil"/>
              <w:bottom w:val="single" w:sz="4" w:space="0" w:color="auto"/>
              <w:right w:val="single" w:sz="4" w:space="0" w:color="auto"/>
            </w:tcBorders>
            <w:shd w:val="clear" w:color="auto" w:fill="auto"/>
            <w:hideMark/>
          </w:tcPr>
          <w:p w14:paraId="3FCEA1D4"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47B91BAC"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5FD667E2"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Ent_type</w:t>
            </w:r>
            <w:proofErr w:type="spellEnd"/>
          </w:p>
        </w:tc>
        <w:tc>
          <w:tcPr>
            <w:tcW w:w="1260" w:type="dxa"/>
            <w:tcBorders>
              <w:top w:val="nil"/>
              <w:left w:val="nil"/>
              <w:bottom w:val="single" w:sz="4" w:space="0" w:color="auto"/>
              <w:right w:val="single" w:sz="4" w:space="0" w:color="auto"/>
            </w:tcBorders>
            <w:shd w:val="clear" w:color="auto" w:fill="auto"/>
            <w:hideMark/>
          </w:tcPr>
          <w:p w14:paraId="3F5C323A" w14:textId="77777777" w:rsidR="00953C02" w:rsidRPr="000857DA" w:rsidRDefault="00953C02" w:rsidP="008C0B43">
            <w:pPr>
              <w:rPr>
                <w:rFonts w:ascii="Calibri" w:hAnsi="Calibri" w:cs="Calibri"/>
                <w:color w:val="000000"/>
              </w:rPr>
            </w:pPr>
            <w:r w:rsidRPr="000857DA">
              <w:rPr>
                <w:rFonts w:ascii="Calibri" w:hAnsi="Calibri" w:cs="Calibri"/>
                <w:color w:val="000000"/>
              </w:rPr>
              <w:t>AES</w:t>
            </w:r>
          </w:p>
        </w:tc>
        <w:tc>
          <w:tcPr>
            <w:tcW w:w="2700" w:type="dxa"/>
            <w:tcBorders>
              <w:top w:val="nil"/>
              <w:left w:val="nil"/>
              <w:bottom w:val="single" w:sz="4" w:space="0" w:color="auto"/>
              <w:right w:val="single" w:sz="4" w:space="0" w:color="auto"/>
            </w:tcBorders>
            <w:shd w:val="clear" w:color="auto" w:fill="auto"/>
            <w:hideMark/>
          </w:tcPr>
          <w:p w14:paraId="4EFFAED7" w14:textId="77777777" w:rsidR="00953C02" w:rsidRPr="000857DA" w:rsidRDefault="00953C02" w:rsidP="008C0B43">
            <w:pPr>
              <w:rPr>
                <w:rFonts w:ascii="Calibri" w:hAnsi="Calibri" w:cs="Calibri"/>
                <w:color w:val="000000"/>
              </w:rPr>
            </w:pPr>
            <w:r w:rsidRPr="000857DA">
              <w:rPr>
                <w:rFonts w:ascii="Calibri" w:hAnsi="Calibri" w:cs="Calibri"/>
                <w:color w:val="000000"/>
              </w:rPr>
              <w:t xml:space="preserve">Authorized Exporter for </w:t>
            </w:r>
            <w:proofErr w:type="spellStart"/>
            <w:r w:rsidRPr="000857DA">
              <w:rPr>
                <w:rFonts w:ascii="Calibri" w:hAnsi="Calibri" w:cs="Calibri"/>
                <w:color w:val="000000"/>
              </w:rPr>
              <w:t>Eseal</w:t>
            </w:r>
            <w:proofErr w:type="spellEnd"/>
          </w:p>
        </w:tc>
        <w:tc>
          <w:tcPr>
            <w:tcW w:w="3480" w:type="dxa"/>
            <w:tcBorders>
              <w:top w:val="nil"/>
              <w:left w:val="nil"/>
              <w:bottom w:val="single" w:sz="4" w:space="0" w:color="auto"/>
              <w:right w:val="single" w:sz="4" w:space="0" w:color="auto"/>
            </w:tcBorders>
            <w:shd w:val="clear" w:color="auto" w:fill="auto"/>
            <w:hideMark/>
          </w:tcPr>
          <w:p w14:paraId="41E34ACB"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434834BF"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23676BBB"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En_AO_type</w:t>
            </w:r>
            <w:proofErr w:type="spellEnd"/>
          </w:p>
        </w:tc>
        <w:tc>
          <w:tcPr>
            <w:tcW w:w="1260" w:type="dxa"/>
            <w:tcBorders>
              <w:top w:val="nil"/>
              <w:left w:val="nil"/>
              <w:bottom w:val="single" w:sz="4" w:space="0" w:color="auto"/>
              <w:right w:val="single" w:sz="4" w:space="0" w:color="auto"/>
            </w:tcBorders>
            <w:shd w:val="clear" w:color="auto" w:fill="auto"/>
            <w:hideMark/>
          </w:tcPr>
          <w:p w14:paraId="519C9B08" w14:textId="77777777" w:rsidR="00953C02" w:rsidRPr="000857DA" w:rsidRDefault="00953C02" w:rsidP="008C0B43">
            <w:pPr>
              <w:rPr>
                <w:rFonts w:ascii="Calibri" w:hAnsi="Calibri" w:cs="Calibri"/>
                <w:color w:val="000000"/>
              </w:rPr>
            </w:pPr>
            <w:r w:rsidRPr="000857DA">
              <w:rPr>
                <w:rFonts w:ascii="Calibri" w:hAnsi="Calibri" w:cs="Calibri"/>
                <w:color w:val="000000"/>
              </w:rPr>
              <w:t>CT</w:t>
            </w:r>
          </w:p>
        </w:tc>
        <w:tc>
          <w:tcPr>
            <w:tcW w:w="2700" w:type="dxa"/>
            <w:tcBorders>
              <w:top w:val="nil"/>
              <w:left w:val="nil"/>
              <w:bottom w:val="single" w:sz="4" w:space="0" w:color="auto"/>
              <w:right w:val="single" w:sz="4" w:space="0" w:color="auto"/>
            </w:tcBorders>
            <w:shd w:val="clear" w:color="auto" w:fill="auto"/>
            <w:hideMark/>
          </w:tcPr>
          <w:p w14:paraId="7FF46149" w14:textId="77777777" w:rsidR="00953C02" w:rsidRPr="000857DA" w:rsidRDefault="00953C02" w:rsidP="008C0B43">
            <w:pPr>
              <w:rPr>
                <w:rFonts w:ascii="Calibri" w:hAnsi="Calibri" w:cs="Calibri"/>
                <w:color w:val="000000"/>
              </w:rPr>
            </w:pPr>
            <w:r w:rsidRPr="000857DA">
              <w:rPr>
                <w:rFonts w:ascii="Calibri" w:hAnsi="Calibri" w:cs="Calibri"/>
                <w:color w:val="000000"/>
              </w:rPr>
              <w:t>Authorized Custodian-Terminal</w:t>
            </w:r>
          </w:p>
        </w:tc>
        <w:tc>
          <w:tcPr>
            <w:tcW w:w="3480" w:type="dxa"/>
            <w:tcBorders>
              <w:top w:val="nil"/>
              <w:left w:val="nil"/>
              <w:bottom w:val="single" w:sz="4" w:space="0" w:color="auto"/>
              <w:right w:val="single" w:sz="4" w:space="0" w:color="auto"/>
            </w:tcBorders>
            <w:shd w:val="clear" w:color="auto" w:fill="auto"/>
            <w:hideMark/>
          </w:tcPr>
          <w:p w14:paraId="5D45367D"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6A53A162"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441C6D56"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En_AO_type</w:t>
            </w:r>
            <w:proofErr w:type="spellEnd"/>
          </w:p>
        </w:tc>
        <w:tc>
          <w:tcPr>
            <w:tcW w:w="1260" w:type="dxa"/>
            <w:tcBorders>
              <w:top w:val="nil"/>
              <w:left w:val="nil"/>
              <w:bottom w:val="single" w:sz="4" w:space="0" w:color="auto"/>
              <w:right w:val="single" w:sz="4" w:space="0" w:color="auto"/>
            </w:tcBorders>
            <w:shd w:val="clear" w:color="auto" w:fill="auto"/>
            <w:hideMark/>
          </w:tcPr>
          <w:p w14:paraId="119B4FF1" w14:textId="77777777" w:rsidR="00953C02" w:rsidRPr="000857DA" w:rsidRDefault="00953C02" w:rsidP="008C0B43">
            <w:pPr>
              <w:rPr>
                <w:rFonts w:ascii="Calibri" w:hAnsi="Calibri" w:cs="Calibri"/>
                <w:color w:val="000000"/>
              </w:rPr>
            </w:pPr>
            <w:r w:rsidRPr="000857DA">
              <w:rPr>
                <w:rFonts w:ascii="Calibri" w:hAnsi="Calibri" w:cs="Calibri"/>
                <w:color w:val="000000"/>
              </w:rPr>
              <w:t>CI</w:t>
            </w:r>
          </w:p>
        </w:tc>
        <w:tc>
          <w:tcPr>
            <w:tcW w:w="2700" w:type="dxa"/>
            <w:tcBorders>
              <w:top w:val="nil"/>
              <w:left w:val="nil"/>
              <w:bottom w:val="single" w:sz="4" w:space="0" w:color="auto"/>
              <w:right w:val="single" w:sz="4" w:space="0" w:color="auto"/>
            </w:tcBorders>
            <w:shd w:val="clear" w:color="auto" w:fill="auto"/>
            <w:hideMark/>
          </w:tcPr>
          <w:p w14:paraId="0E567FE9" w14:textId="77777777" w:rsidR="00953C02" w:rsidRPr="000857DA" w:rsidRDefault="00953C02" w:rsidP="008C0B43">
            <w:pPr>
              <w:rPr>
                <w:rFonts w:ascii="Calibri" w:hAnsi="Calibri" w:cs="Calibri"/>
                <w:color w:val="000000"/>
              </w:rPr>
            </w:pPr>
            <w:r w:rsidRPr="000857DA">
              <w:rPr>
                <w:rFonts w:ascii="Calibri" w:hAnsi="Calibri" w:cs="Calibri"/>
                <w:color w:val="000000"/>
              </w:rPr>
              <w:t>Authorized Custodian-ICD</w:t>
            </w:r>
          </w:p>
        </w:tc>
        <w:tc>
          <w:tcPr>
            <w:tcW w:w="3480" w:type="dxa"/>
            <w:tcBorders>
              <w:top w:val="nil"/>
              <w:left w:val="nil"/>
              <w:bottom w:val="single" w:sz="4" w:space="0" w:color="auto"/>
              <w:right w:val="single" w:sz="4" w:space="0" w:color="auto"/>
            </w:tcBorders>
            <w:shd w:val="clear" w:color="auto" w:fill="auto"/>
            <w:hideMark/>
          </w:tcPr>
          <w:p w14:paraId="2775B954"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3BE90436"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25630C96"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En_AO_type</w:t>
            </w:r>
            <w:proofErr w:type="spellEnd"/>
          </w:p>
        </w:tc>
        <w:tc>
          <w:tcPr>
            <w:tcW w:w="1260" w:type="dxa"/>
            <w:tcBorders>
              <w:top w:val="nil"/>
              <w:left w:val="nil"/>
              <w:bottom w:val="single" w:sz="4" w:space="0" w:color="auto"/>
              <w:right w:val="single" w:sz="4" w:space="0" w:color="auto"/>
            </w:tcBorders>
            <w:shd w:val="clear" w:color="auto" w:fill="auto"/>
            <w:hideMark/>
          </w:tcPr>
          <w:p w14:paraId="63E6A41E" w14:textId="77777777" w:rsidR="00953C02" w:rsidRPr="000857DA" w:rsidRDefault="00953C02" w:rsidP="008C0B43">
            <w:pPr>
              <w:rPr>
                <w:rFonts w:ascii="Calibri" w:hAnsi="Calibri" w:cs="Calibri"/>
                <w:color w:val="000000"/>
              </w:rPr>
            </w:pPr>
            <w:r w:rsidRPr="000857DA">
              <w:rPr>
                <w:rFonts w:ascii="Calibri" w:hAnsi="Calibri" w:cs="Calibri"/>
                <w:color w:val="000000"/>
              </w:rPr>
              <w:t>CC</w:t>
            </w:r>
          </w:p>
        </w:tc>
        <w:tc>
          <w:tcPr>
            <w:tcW w:w="2700" w:type="dxa"/>
            <w:tcBorders>
              <w:top w:val="nil"/>
              <w:left w:val="nil"/>
              <w:bottom w:val="single" w:sz="4" w:space="0" w:color="auto"/>
              <w:right w:val="single" w:sz="4" w:space="0" w:color="auto"/>
            </w:tcBorders>
            <w:shd w:val="clear" w:color="auto" w:fill="auto"/>
            <w:hideMark/>
          </w:tcPr>
          <w:p w14:paraId="2232F3A2" w14:textId="77777777" w:rsidR="00953C02" w:rsidRPr="000857DA" w:rsidRDefault="00953C02" w:rsidP="008C0B43">
            <w:pPr>
              <w:rPr>
                <w:rFonts w:ascii="Calibri" w:hAnsi="Calibri" w:cs="Calibri"/>
                <w:color w:val="000000"/>
              </w:rPr>
            </w:pPr>
            <w:r w:rsidRPr="000857DA">
              <w:rPr>
                <w:rFonts w:ascii="Calibri" w:hAnsi="Calibri" w:cs="Calibri"/>
                <w:color w:val="000000"/>
              </w:rPr>
              <w:t>Authorized Custodian-CFS</w:t>
            </w:r>
          </w:p>
        </w:tc>
        <w:tc>
          <w:tcPr>
            <w:tcW w:w="3480" w:type="dxa"/>
            <w:tcBorders>
              <w:top w:val="nil"/>
              <w:left w:val="nil"/>
              <w:bottom w:val="single" w:sz="4" w:space="0" w:color="auto"/>
              <w:right w:val="single" w:sz="4" w:space="0" w:color="auto"/>
            </w:tcBorders>
            <w:shd w:val="clear" w:color="auto" w:fill="auto"/>
            <w:hideMark/>
          </w:tcPr>
          <w:p w14:paraId="17B95470"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6A947AB9"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755355F1"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En_AO_type</w:t>
            </w:r>
            <w:proofErr w:type="spellEnd"/>
          </w:p>
        </w:tc>
        <w:tc>
          <w:tcPr>
            <w:tcW w:w="1260" w:type="dxa"/>
            <w:tcBorders>
              <w:top w:val="nil"/>
              <w:left w:val="nil"/>
              <w:bottom w:val="single" w:sz="4" w:space="0" w:color="auto"/>
              <w:right w:val="single" w:sz="4" w:space="0" w:color="auto"/>
            </w:tcBorders>
            <w:shd w:val="clear" w:color="auto" w:fill="auto"/>
            <w:hideMark/>
          </w:tcPr>
          <w:p w14:paraId="191505F3" w14:textId="77777777" w:rsidR="00953C02" w:rsidRPr="000857DA" w:rsidRDefault="00953C02" w:rsidP="008C0B43">
            <w:pPr>
              <w:rPr>
                <w:rFonts w:ascii="Calibri" w:hAnsi="Calibri" w:cs="Calibri"/>
                <w:color w:val="000000"/>
              </w:rPr>
            </w:pPr>
            <w:r w:rsidRPr="000857DA">
              <w:rPr>
                <w:rFonts w:ascii="Calibri" w:hAnsi="Calibri" w:cs="Calibri"/>
                <w:color w:val="000000"/>
              </w:rPr>
              <w:t>SL</w:t>
            </w:r>
          </w:p>
        </w:tc>
        <w:tc>
          <w:tcPr>
            <w:tcW w:w="2700" w:type="dxa"/>
            <w:tcBorders>
              <w:top w:val="nil"/>
              <w:left w:val="nil"/>
              <w:bottom w:val="single" w:sz="4" w:space="0" w:color="auto"/>
              <w:right w:val="single" w:sz="4" w:space="0" w:color="auto"/>
            </w:tcBorders>
            <w:shd w:val="clear" w:color="auto" w:fill="auto"/>
            <w:hideMark/>
          </w:tcPr>
          <w:p w14:paraId="5691F772" w14:textId="77777777" w:rsidR="00953C02" w:rsidRPr="000857DA" w:rsidRDefault="00953C02" w:rsidP="008C0B43">
            <w:pPr>
              <w:rPr>
                <w:rFonts w:ascii="Calibri" w:hAnsi="Calibri" w:cs="Calibri"/>
                <w:color w:val="000000"/>
              </w:rPr>
            </w:pPr>
            <w:r w:rsidRPr="000857DA">
              <w:rPr>
                <w:rFonts w:ascii="Calibri" w:hAnsi="Calibri" w:cs="Calibri"/>
                <w:color w:val="000000"/>
              </w:rPr>
              <w:t>Shipping Line</w:t>
            </w:r>
          </w:p>
        </w:tc>
        <w:tc>
          <w:tcPr>
            <w:tcW w:w="3480" w:type="dxa"/>
            <w:tcBorders>
              <w:top w:val="nil"/>
              <w:left w:val="nil"/>
              <w:bottom w:val="single" w:sz="4" w:space="0" w:color="auto"/>
              <w:right w:val="single" w:sz="4" w:space="0" w:color="auto"/>
            </w:tcBorders>
            <w:shd w:val="clear" w:color="auto" w:fill="auto"/>
            <w:hideMark/>
          </w:tcPr>
          <w:p w14:paraId="38CEA4C9"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4930AD51"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5D3504E4"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En_AO_type</w:t>
            </w:r>
            <w:proofErr w:type="spellEnd"/>
          </w:p>
        </w:tc>
        <w:tc>
          <w:tcPr>
            <w:tcW w:w="1260" w:type="dxa"/>
            <w:tcBorders>
              <w:top w:val="nil"/>
              <w:left w:val="nil"/>
              <w:bottom w:val="single" w:sz="4" w:space="0" w:color="auto"/>
              <w:right w:val="single" w:sz="4" w:space="0" w:color="auto"/>
            </w:tcBorders>
            <w:shd w:val="clear" w:color="auto" w:fill="auto"/>
            <w:hideMark/>
          </w:tcPr>
          <w:p w14:paraId="56097811" w14:textId="77777777" w:rsidR="00953C02" w:rsidRPr="000857DA" w:rsidRDefault="00953C02" w:rsidP="008C0B43">
            <w:pPr>
              <w:rPr>
                <w:rFonts w:ascii="Calibri" w:hAnsi="Calibri" w:cs="Calibri"/>
                <w:color w:val="000000"/>
              </w:rPr>
            </w:pPr>
            <w:r w:rsidRPr="000857DA">
              <w:rPr>
                <w:rFonts w:ascii="Calibri" w:hAnsi="Calibri" w:cs="Calibri"/>
                <w:color w:val="000000"/>
              </w:rPr>
              <w:t>SA</w:t>
            </w:r>
          </w:p>
        </w:tc>
        <w:tc>
          <w:tcPr>
            <w:tcW w:w="2700" w:type="dxa"/>
            <w:tcBorders>
              <w:top w:val="nil"/>
              <w:left w:val="nil"/>
              <w:bottom w:val="single" w:sz="4" w:space="0" w:color="auto"/>
              <w:right w:val="single" w:sz="4" w:space="0" w:color="auto"/>
            </w:tcBorders>
            <w:shd w:val="clear" w:color="auto" w:fill="auto"/>
            <w:hideMark/>
          </w:tcPr>
          <w:p w14:paraId="44500AD4" w14:textId="77777777" w:rsidR="00953C02" w:rsidRPr="000857DA" w:rsidRDefault="00953C02" w:rsidP="008C0B43">
            <w:pPr>
              <w:rPr>
                <w:rFonts w:ascii="Calibri" w:hAnsi="Calibri" w:cs="Calibri"/>
                <w:color w:val="000000"/>
              </w:rPr>
            </w:pPr>
            <w:r w:rsidRPr="000857DA">
              <w:rPr>
                <w:rFonts w:ascii="Calibri" w:hAnsi="Calibri" w:cs="Calibri"/>
                <w:color w:val="000000"/>
              </w:rPr>
              <w:t>Shipping/Steamer Agent</w:t>
            </w:r>
          </w:p>
        </w:tc>
        <w:tc>
          <w:tcPr>
            <w:tcW w:w="3480" w:type="dxa"/>
            <w:tcBorders>
              <w:top w:val="nil"/>
              <w:left w:val="nil"/>
              <w:bottom w:val="single" w:sz="4" w:space="0" w:color="auto"/>
              <w:right w:val="single" w:sz="4" w:space="0" w:color="auto"/>
            </w:tcBorders>
            <w:shd w:val="clear" w:color="auto" w:fill="auto"/>
            <w:hideMark/>
          </w:tcPr>
          <w:p w14:paraId="4DBC3B02"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49E8955E"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6B75E459"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En_AO_type</w:t>
            </w:r>
            <w:proofErr w:type="spellEnd"/>
          </w:p>
        </w:tc>
        <w:tc>
          <w:tcPr>
            <w:tcW w:w="1260" w:type="dxa"/>
            <w:tcBorders>
              <w:top w:val="nil"/>
              <w:left w:val="nil"/>
              <w:bottom w:val="single" w:sz="4" w:space="0" w:color="auto"/>
              <w:right w:val="single" w:sz="4" w:space="0" w:color="auto"/>
            </w:tcBorders>
            <w:shd w:val="clear" w:color="auto" w:fill="auto"/>
            <w:hideMark/>
          </w:tcPr>
          <w:p w14:paraId="24C62810" w14:textId="77777777" w:rsidR="00953C02" w:rsidRPr="000857DA" w:rsidRDefault="00953C02" w:rsidP="008C0B43">
            <w:pPr>
              <w:rPr>
                <w:rFonts w:ascii="Calibri" w:hAnsi="Calibri" w:cs="Calibri"/>
                <w:color w:val="000000"/>
              </w:rPr>
            </w:pPr>
            <w:r w:rsidRPr="000857DA">
              <w:rPr>
                <w:rFonts w:ascii="Calibri" w:hAnsi="Calibri" w:cs="Calibri"/>
                <w:color w:val="000000"/>
              </w:rPr>
              <w:t>IEB</w:t>
            </w:r>
          </w:p>
        </w:tc>
        <w:tc>
          <w:tcPr>
            <w:tcW w:w="2700" w:type="dxa"/>
            <w:tcBorders>
              <w:top w:val="nil"/>
              <w:left w:val="nil"/>
              <w:bottom w:val="single" w:sz="4" w:space="0" w:color="auto"/>
              <w:right w:val="single" w:sz="4" w:space="0" w:color="auto"/>
            </w:tcBorders>
            <w:shd w:val="clear" w:color="auto" w:fill="auto"/>
            <w:hideMark/>
          </w:tcPr>
          <w:p w14:paraId="60FBBFDB" w14:textId="77777777" w:rsidR="00953C02" w:rsidRPr="000857DA" w:rsidRDefault="00953C02" w:rsidP="008C0B43">
            <w:pPr>
              <w:rPr>
                <w:rFonts w:ascii="Calibri" w:hAnsi="Calibri" w:cs="Calibri"/>
                <w:color w:val="000000"/>
              </w:rPr>
            </w:pPr>
            <w:r w:rsidRPr="000857DA">
              <w:rPr>
                <w:rFonts w:ascii="Calibri" w:hAnsi="Calibri" w:cs="Calibri"/>
                <w:color w:val="000000"/>
              </w:rPr>
              <w:t>Exporter Branch</w:t>
            </w:r>
          </w:p>
        </w:tc>
        <w:tc>
          <w:tcPr>
            <w:tcW w:w="3480" w:type="dxa"/>
            <w:tcBorders>
              <w:top w:val="nil"/>
              <w:left w:val="nil"/>
              <w:bottom w:val="single" w:sz="4" w:space="0" w:color="auto"/>
              <w:right w:val="single" w:sz="4" w:space="0" w:color="auto"/>
            </w:tcBorders>
            <w:shd w:val="clear" w:color="auto" w:fill="auto"/>
            <w:hideMark/>
          </w:tcPr>
          <w:p w14:paraId="34FC30CA"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039C40FF"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7AB704C5"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Edu_ql_lvl</w:t>
            </w:r>
            <w:proofErr w:type="spellEnd"/>
          </w:p>
        </w:tc>
        <w:tc>
          <w:tcPr>
            <w:tcW w:w="1260" w:type="dxa"/>
            <w:tcBorders>
              <w:top w:val="nil"/>
              <w:left w:val="nil"/>
              <w:bottom w:val="single" w:sz="4" w:space="0" w:color="auto"/>
              <w:right w:val="single" w:sz="4" w:space="0" w:color="auto"/>
            </w:tcBorders>
            <w:shd w:val="clear" w:color="auto" w:fill="auto"/>
            <w:hideMark/>
          </w:tcPr>
          <w:p w14:paraId="5A3F00A9" w14:textId="77777777" w:rsidR="00953C02" w:rsidRPr="000857DA" w:rsidRDefault="00953C02" w:rsidP="008C0B43">
            <w:pPr>
              <w:rPr>
                <w:rFonts w:ascii="Calibri" w:hAnsi="Calibri" w:cs="Calibri"/>
                <w:color w:val="000000"/>
              </w:rPr>
            </w:pPr>
            <w:r w:rsidRPr="000857DA">
              <w:rPr>
                <w:rFonts w:ascii="Calibri" w:hAnsi="Calibri" w:cs="Calibri"/>
                <w:color w:val="000000"/>
              </w:rPr>
              <w:t>A</w:t>
            </w:r>
          </w:p>
        </w:tc>
        <w:tc>
          <w:tcPr>
            <w:tcW w:w="2700" w:type="dxa"/>
            <w:tcBorders>
              <w:top w:val="nil"/>
              <w:left w:val="nil"/>
              <w:bottom w:val="single" w:sz="4" w:space="0" w:color="auto"/>
              <w:right w:val="single" w:sz="4" w:space="0" w:color="auto"/>
            </w:tcBorders>
            <w:shd w:val="clear" w:color="auto" w:fill="auto"/>
            <w:hideMark/>
          </w:tcPr>
          <w:p w14:paraId="3E09406A" w14:textId="77777777" w:rsidR="00953C02" w:rsidRPr="000857DA" w:rsidRDefault="00953C02" w:rsidP="008C0B43">
            <w:pPr>
              <w:rPr>
                <w:rFonts w:ascii="Calibri" w:hAnsi="Calibri" w:cs="Calibri"/>
                <w:color w:val="000000"/>
              </w:rPr>
            </w:pPr>
            <w:r w:rsidRPr="000857DA">
              <w:rPr>
                <w:rFonts w:ascii="Calibri" w:hAnsi="Calibri" w:cs="Calibri"/>
                <w:color w:val="000000"/>
              </w:rPr>
              <w:t>Pre-Primary Level</w:t>
            </w:r>
          </w:p>
        </w:tc>
        <w:tc>
          <w:tcPr>
            <w:tcW w:w="3480" w:type="dxa"/>
            <w:tcBorders>
              <w:top w:val="nil"/>
              <w:left w:val="nil"/>
              <w:bottom w:val="single" w:sz="4" w:space="0" w:color="auto"/>
              <w:right w:val="single" w:sz="4" w:space="0" w:color="auto"/>
            </w:tcBorders>
            <w:shd w:val="clear" w:color="auto" w:fill="auto"/>
            <w:hideMark/>
          </w:tcPr>
          <w:p w14:paraId="03F9075E"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0F591363"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1C7631AF"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Edu_ql_lvl</w:t>
            </w:r>
            <w:proofErr w:type="spellEnd"/>
          </w:p>
        </w:tc>
        <w:tc>
          <w:tcPr>
            <w:tcW w:w="1260" w:type="dxa"/>
            <w:tcBorders>
              <w:top w:val="nil"/>
              <w:left w:val="nil"/>
              <w:bottom w:val="single" w:sz="4" w:space="0" w:color="auto"/>
              <w:right w:val="single" w:sz="4" w:space="0" w:color="auto"/>
            </w:tcBorders>
            <w:shd w:val="clear" w:color="auto" w:fill="auto"/>
            <w:hideMark/>
          </w:tcPr>
          <w:p w14:paraId="7D5CBF24" w14:textId="77777777" w:rsidR="00953C02" w:rsidRPr="000857DA" w:rsidRDefault="00953C02" w:rsidP="008C0B43">
            <w:pPr>
              <w:rPr>
                <w:rFonts w:ascii="Calibri" w:hAnsi="Calibri" w:cs="Calibri"/>
                <w:color w:val="000000"/>
              </w:rPr>
            </w:pPr>
            <w:r w:rsidRPr="000857DA">
              <w:rPr>
                <w:rFonts w:ascii="Calibri" w:hAnsi="Calibri" w:cs="Calibri"/>
                <w:color w:val="000000"/>
              </w:rPr>
              <w:t>B</w:t>
            </w:r>
          </w:p>
        </w:tc>
        <w:tc>
          <w:tcPr>
            <w:tcW w:w="2700" w:type="dxa"/>
            <w:tcBorders>
              <w:top w:val="nil"/>
              <w:left w:val="nil"/>
              <w:bottom w:val="single" w:sz="4" w:space="0" w:color="auto"/>
              <w:right w:val="single" w:sz="4" w:space="0" w:color="auto"/>
            </w:tcBorders>
            <w:shd w:val="clear" w:color="auto" w:fill="auto"/>
            <w:hideMark/>
          </w:tcPr>
          <w:p w14:paraId="6A1DCD99" w14:textId="77777777" w:rsidR="00953C02" w:rsidRPr="000857DA" w:rsidRDefault="00953C02" w:rsidP="008C0B43">
            <w:pPr>
              <w:rPr>
                <w:rFonts w:ascii="Calibri" w:hAnsi="Calibri" w:cs="Calibri"/>
                <w:color w:val="000000"/>
              </w:rPr>
            </w:pPr>
            <w:r w:rsidRPr="000857DA">
              <w:rPr>
                <w:rFonts w:ascii="Calibri" w:hAnsi="Calibri" w:cs="Calibri"/>
                <w:color w:val="000000"/>
              </w:rPr>
              <w:t>Primary Level</w:t>
            </w:r>
          </w:p>
        </w:tc>
        <w:tc>
          <w:tcPr>
            <w:tcW w:w="3480" w:type="dxa"/>
            <w:tcBorders>
              <w:top w:val="nil"/>
              <w:left w:val="nil"/>
              <w:bottom w:val="single" w:sz="4" w:space="0" w:color="auto"/>
              <w:right w:val="single" w:sz="4" w:space="0" w:color="auto"/>
            </w:tcBorders>
            <w:shd w:val="clear" w:color="auto" w:fill="auto"/>
            <w:hideMark/>
          </w:tcPr>
          <w:p w14:paraId="14655ACC"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32B2492A"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6749772F"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Edu_ql_lvl</w:t>
            </w:r>
            <w:proofErr w:type="spellEnd"/>
          </w:p>
        </w:tc>
        <w:tc>
          <w:tcPr>
            <w:tcW w:w="1260" w:type="dxa"/>
            <w:tcBorders>
              <w:top w:val="nil"/>
              <w:left w:val="nil"/>
              <w:bottom w:val="single" w:sz="4" w:space="0" w:color="auto"/>
              <w:right w:val="single" w:sz="4" w:space="0" w:color="auto"/>
            </w:tcBorders>
            <w:shd w:val="clear" w:color="auto" w:fill="auto"/>
            <w:hideMark/>
          </w:tcPr>
          <w:p w14:paraId="086E2516" w14:textId="77777777" w:rsidR="00953C02" w:rsidRPr="000857DA" w:rsidRDefault="00953C02" w:rsidP="008C0B43">
            <w:pPr>
              <w:rPr>
                <w:rFonts w:ascii="Calibri" w:hAnsi="Calibri" w:cs="Calibri"/>
                <w:color w:val="000000"/>
              </w:rPr>
            </w:pPr>
            <w:r w:rsidRPr="000857DA">
              <w:rPr>
                <w:rFonts w:ascii="Calibri" w:hAnsi="Calibri" w:cs="Calibri"/>
                <w:color w:val="000000"/>
              </w:rPr>
              <w:t>C</w:t>
            </w:r>
          </w:p>
        </w:tc>
        <w:tc>
          <w:tcPr>
            <w:tcW w:w="2700" w:type="dxa"/>
            <w:tcBorders>
              <w:top w:val="nil"/>
              <w:left w:val="nil"/>
              <w:bottom w:val="single" w:sz="4" w:space="0" w:color="auto"/>
              <w:right w:val="single" w:sz="4" w:space="0" w:color="auto"/>
            </w:tcBorders>
            <w:shd w:val="clear" w:color="auto" w:fill="auto"/>
            <w:hideMark/>
          </w:tcPr>
          <w:p w14:paraId="04917CC3" w14:textId="77777777" w:rsidR="00953C02" w:rsidRPr="000857DA" w:rsidRDefault="00953C02" w:rsidP="008C0B43">
            <w:pPr>
              <w:rPr>
                <w:rFonts w:ascii="Calibri" w:hAnsi="Calibri" w:cs="Calibri"/>
                <w:color w:val="000000"/>
              </w:rPr>
            </w:pPr>
            <w:r w:rsidRPr="000857DA">
              <w:rPr>
                <w:rFonts w:ascii="Calibri" w:hAnsi="Calibri" w:cs="Calibri"/>
                <w:color w:val="000000"/>
              </w:rPr>
              <w:t>Upper Primary Level</w:t>
            </w:r>
          </w:p>
        </w:tc>
        <w:tc>
          <w:tcPr>
            <w:tcW w:w="3480" w:type="dxa"/>
            <w:tcBorders>
              <w:top w:val="nil"/>
              <w:left w:val="nil"/>
              <w:bottom w:val="single" w:sz="4" w:space="0" w:color="auto"/>
              <w:right w:val="single" w:sz="4" w:space="0" w:color="auto"/>
            </w:tcBorders>
            <w:shd w:val="clear" w:color="auto" w:fill="auto"/>
            <w:hideMark/>
          </w:tcPr>
          <w:p w14:paraId="5C6BE80E"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13E4A088"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7CAD8F32"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Edu_ql_lvl</w:t>
            </w:r>
            <w:proofErr w:type="spellEnd"/>
          </w:p>
        </w:tc>
        <w:tc>
          <w:tcPr>
            <w:tcW w:w="1260" w:type="dxa"/>
            <w:tcBorders>
              <w:top w:val="nil"/>
              <w:left w:val="nil"/>
              <w:bottom w:val="single" w:sz="4" w:space="0" w:color="auto"/>
              <w:right w:val="single" w:sz="4" w:space="0" w:color="auto"/>
            </w:tcBorders>
            <w:shd w:val="clear" w:color="auto" w:fill="auto"/>
            <w:hideMark/>
          </w:tcPr>
          <w:p w14:paraId="295B612F" w14:textId="77777777" w:rsidR="00953C02" w:rsidRPr="000857DA" w:rsidRDefault="00953C02" w:rsidP="008C0B43">
            <w:pPr>
              <w:rPr>
                <w:rFonts w:ascii="Calibri" w:hAnsi="Calibri" w:cs="Calibri"/>
                <w:color w:val="000000"/>
              </w:rPr>
            </w:pPr>
            <w:r w:rsidRPr="000857DA">
              <w:rPr>
                <w:rFonts w:ascii="Calibri" w:hAnsi="Calibri" w:cs="Calibri"/>
                <w:color w:val="000000"/>
              </w:rPr>
              <w:t>D</w:t>
            </w:r>
          </w:p>
        </w:tc>
        <w:tc>
          <w:tcPr>
            <w:tcW w:w="2700" w:type="dxa"/>
            <w:tcBorders>
              <w:top w:val="nil"/>
              <w:left w:val="nil"/>
              <w:bottom w:val="single" w:sz="4" w:space="0" w:color="auto"/>
              <w:right w:val="single" w:sz="4" w:space="0" w:color="auto"/>
            </w:tcBorders>
            <w:shd w:val="clear" w:color="auto" w:fill="auto"/>
            <w:hideMark/>
          </w:tcPr>
          <w:p w14:paraId="31AC10D5" w14:textId="77777777" w:rsidR="00953C02" w:rsidRPr="000857DA" w:rsidRDefault="00953C02" w:rsidP="008C0B43">
            <w:pPr>
              <w:rPr>
                <w:rFonts w:ascii="Calibri" w:hAnsi="Calibri" w:cs="Calibri"/>
                <w:color w:val="000000"/>
              </w:rPr>
            </w:pPr>
            <w:r w:rsidRPr="000857DA">
              <w:rPr>
                <w:rFonts w:ascii="Calibri" w:hAnsi="Calibri" w:cs="Calibri"/>
                <w:color w:val="000000"/>
              </w:rPr>
              <w:t>Secondary Level</w:t>
            </w:r>
          </w:p>
        </w:tc>
        <w:tc>
          <w:tcPr>
            <w:tcW w:w="3480" w:type="dxa"/>
            <w:tcBorders>
              <w:top w:val="nil"/>
              <w:left w:val="nil"/>
              <w:bottom w:val="single" w:sz="4" w:space="0" w:color="auto"/>
              <w:right w:val="single" w:sz="4" w:space="0" w:color="auto"/>
            </w:tcBorders>
            <w:shd w:val="clear" w:color="auto" w:fill="auto"/>
            <w:hideMark/>
          </w:tcPr>
          <w:p w14:paraId="310E7D2B"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20902923"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44EF46F1"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Edu_ql_lvl</w:t>
            </w:r>
            <w:proofErr w:type="spellEnd"/>
          </w:p>
        </w:tc>
        <w:tc>
          <w:tcPr>
            <w:tcW w:w="1260" w:type="dxa"/>
            <w:tcBorders>
              <w:top w:val="nil"/>
              <w:left w:val="nil"/>
              <w:bottom w:val="single" w:sz="4" w:space="0" w:color="auto"/>
              <w:right w:val="single" w:sz="4" w:space="0" w:color="auto"/>
            </w:tcBorders>
            <w:shd w:val="clear" w:color="auto" w:fill="auto"/>
            <w:hideMark/>
          </w:tcPr>
          <w:p w14:paraId="2A81549C" w14:textId="77777777" w:rsidR="00953C02" w:rsidRPr="000857DA" w:rsidRDefault="00953C02" w:rsidP="008C0B43">
            <w:pPr>
              <w:rPr>
                <w:rFonts w:ascii="Calibri" w:hAnsi="Calibri" w:cs="Calibri"/>
                <w:color w:val="000000"/>
              </w:rPr>
            </w:pPr>
            <w:r w:rsidRPr="000857DA">
              <w:rPr>
                <w:rFonts w:ascii="Calibri" w:hAnsi="Calibri" w:cs="Calibri"/>
                <w:color w:val="000000"/>
              </w:rPr>
              <w:t>E</w:t>
            </w:r>
          </w:p>
        </w:tc>
        <w:tc>
          <w:tcPr>
            <w:tcW w:w="2700" w:type="dxa"/>
            <w:tcBorders>
              <w:top w:val="nil"/>
              <w:left w:val="nil"/>
              <w:bottom w:val="single" w:sz="4" w:space="0" w:color="auto"/>
              <w:right w:val="single" w:sz="4" w:space="0" w:color="auto"/>
            </w:tcBorders>
            <w:shd w:val="clear" w:color="auto" w:fill="auto"/>
            <w:hideMark/>
          </w:tcPr>
          <w:p w14:paraId="3E979BF8" w14:textId="77777777" w:rsidR="00953C02" w:rsidRPr="000857DA" w:rsidRDefault="00953C02" w:rsidP="008C0B43">
            <w:pPr>
              <w:rPr>
                <w:rFonts w:ascii="Calibri" w:hAnsi="Calibri" w:cs="Calibri"/>
                <w:color w:val="000000"/>
              </w:rPr>
            </w:pPr>
            <w:r w:rsidRPr="000857DA">
              <w:rPr>
                <w:rFonts w:ascii="Calibri" w:hAnsi="Calibri" w:cs="Calibri"/>
                <w:color w:val="000000"/>
              </w:rPr>
              <w:t>Senior Secondary Level</w:t>
            </w:r>
          </w:p>
        </w:tc>
        <w:tc>
          <w:tcPr>
            <w:tcW w:w="3480" w:type="dxa"/>
            <w:tcBorders>
              <w:top w:val="nil"/>
              <w:left w:val="nil"/>
              <w:bottom w:val="single" w:sz="4" w:space="0" w:color="auto"/>
              <w:right w:val="single" w:sz="4" w:space="0" w:color="auto"/>
            </w:tcBorders>
            <w:shd w:val="clear" w:color="auto" w:fill="auto"/>
            <w:hideMark/>
          </w:tcPr>
          <w:p w14:paraId="594754E1"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6172D599"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586DEAF"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Edu_ql_lvl</w:t>
            </w:r>
            <w:proofErr w:type="spellEnd"/>
          </w:p>
        </w:tc>
        <w:tc>
          <w:tcPr>
            <w:tcW w:w="1260" w:type="dxa"/>
            <w:tcBorders>
              <w:top w:val="nil"/>
              <w:left w:val="nil"/>
              <w:bottom w:val="single" w:sz="4" w:space="0" w:color="auto"/>
              <w:right w:val="single" w:sz="4" w:space="0" w:color="auto"/>
            </w:tcBorders>
            <w:shd w:val="clear" w:color="auto" w:fill="auto"/>
            <w:hideMark/>
          </w:tcPr>
          <w:p w14:paraId="3219B78B" w14:textId="77777777" w:rsidR="00953C02" w:rsidRPr="000857DA" w:rsidRDefault="00953C02" w:rsidP="008C0B43">
            <w:pPr>
              <w:rPr>
                <w:rFonts w:ascii="Calibri" w:hAnsi="Calibri" w:cs="Calibri"/>
                <w:color w:val="000000"/>
              </w:rPr>
            </w:pPr>
            <w:r w:rsidRPr="000857DA">
              <w:rPr>
                <w:rFonts w:ascii="Calibri" w:hAnsi="Calibri" w:cs="Calibri"/>
                <w:color w:val="000000"/>
              </w:rPr>
              <w:t>F</w:t>
            </w:r>
          </w:p>
        </w:tc>
        <w:tc>
          <w:tcPr>
            <w:tcW w:w="2700" w:type="dxa"/>
            <w:tcBorders>
              <w:top w:val="nil"/>
              <w:left w:val="nil"/>
              <w:bottom w:val="single" w:sz="4" w:space="0" w:color="auto"/>
              <w:right w:val="single" w:sz="4" w:space="0" w:color="auto"/>
            </w:tcBorders>
            <w:shd w:val="clear" w:color="auto" w:fill="auto"/>
            <w:hideMark/>
          </w:tcPr>
          <w:p w14:paraId="1FA30C6A" w14:textId="77777777" w:rsidR="00953C02" w:rsidRPr="000857DA" w:rsidRDefault="00953C02" w:rsidP="008C0B43">
            <w:pPr>
              <w:rPr>
                <w:rFonts w:ascii="Calibri" w:hAnsi="Calibri" w:cs="Calibri"/>
                <w:color w:val="000000"/>
              </w:rPr>
            </w:pPr>
            <w:r w:rsidRPr="000857DA">
              <w:rPr>
                <w:rFonts w:ascii="Calibri" w:hAnsi="Calibri" w:cs="Calibri"/>
                <w:color w:val="000000"/>
              </w:rPr>
              <w:t>Under Graduate</w:t>
            </w:r>
          </w:p>
        </w:tc>
        <w:tc>
          <w:tcPr>
            <w:tcW w:w="3480" w:type="dxa"/>
            <w:tcBorders>
              <w:top w:val="nil"/>
              <w:left w:val="nil"/>
              <w:bottom w:val="single" w:sz="4" w:space="0" w:color="auto"/>
              <w:right w:val="single" w:sz="4" w:space="0" w:color="auto"/>
            </w:tcBorders>
            <w:shd w:val="clear" w:color="auto" w:fill="auto"/>
            <w:hideMark/>
          </w:tcPr>
          <w:p w14:paraId="4D200BD5"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0F716A9C"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0D794C04"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Edu_ql_lvl</w:t>
            </w:r>
            <w:proofErr w:type="spellEnd"/>
          </w:p>
        </w:tc>
        <w:tc>
          <w:tcPr>
            <w:tcW w:w="1260" w:type="dxa"/>
            <w:tcBorders>
              <w:top w:val="nil"/>
              <w:left w:val="nil"/>
              <w:bottom w:val="single" w:sz="4" w:space="0" w:color="auto"/>
              <w:right w:val="single" w:sz="4" w:space="0" w:color="auto"/>
            </w:tcBorders>
            <w:shd w:val="clear" w:color="auto" w:fill="auto"/>
            <w:hideMark/>
          </w:tcPr>
          <w:p w14:paraId="0165EB7B" w14:textId="77777777" w:rsidR="00953C02" w:rsidRPr="000857DA" w:rsidRDefault="00953C02" w:rsidP="008C0B43">
            <w:pPr>
              <w:rPr>
                <w:rFonts w:ascii="Calibri" w:hAnsi="Calibri" w:cs="Calibri"/>
                <w:color w:val="000000"/>
              </w:rPr>
            </w:pPr>
            <w:r w:rsidRPr="000857DA">
              <w:rPr>
                <w:rFonts w:ascii="Calibri" w:hAnsi="Calibri" w:cs="Calibri"/>
                <w:color w:val="000000"/>
              </w:rPr>
              <w:t>G</w:t>
            </w:r>
          </w:p>
        </w:tc>
        <w:tc>
          <w:tcPr>
            <w:tcW w:w="2700" w:type="dxa"/>
            <w:tcBorders>
              <w:top w:val="nil"/>
              <w:left w:val="nil"/>
              <w:bottom w:val="single" w:sz="4" w:space="0" w:color="auto"/>
              <w:right w:val="single" w:sz="4" w:space="0" w:color="auto"/>
            </w:tcBorders>
            <w:shd w:val="clear" w:color="auto" w:fill="auto"/>
            <w:hideMark/>
          </w:tcPr>
          <w:p w14:paraId="3E077FBC" w14:textId="77777777" w:rsidR="00953C02" w:rsidRPr="000857DA" w:rsidRDefault="00953C02" w:rsidP="008C0B43">
            <w:pPr>
              <w:rPr>
                <w:rFonts w:ascii="Calibri" w:hAnsi="Calibri" w:cs="Calibri"/>
                <w:color w:val="000000"/>
              </w:rPr>
            </w:pPr>
            <w:r w:rsidRPr="000857DA">
              <w:rPr>
                <w:rFonts w:ascii="Calibri" w:hAnsi="Calibri" w:cs="Calibri"/>
                <w:color w:val="000000"/>
              </w:rPr>
              <w:t>Post Graduate Level</w:t>
            </w:r>
          </w:p>
        </w:tc>
        <w:tc>
          <w:tcPr>
            <w:tcW w:w="3480" w:type="dxa"/>
            <w:tcBorders>
              <w:top w:val="nil"/>
              <w:left w:val="nil"/>
              <w:bottom w:val="single" w:sz="4" w:space="0" w:color="auto"/>
              <w:right w:val="single" w:sz="4" w:space="0" w:color="auto"/>
            </w:tcBorders>
            <w:shd w:val="clear" w:color="auto" w:fill="auto"/>
            <w:hideMark/>
          </w:tcPr>
          <w:p w14:paraId="40BC3606"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19DD93EB"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0D13A1C4"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lastRenderedPageBreak/>
              <w:t>Edu_ql_lvl</w:t>
            </w:r>
            <w:proofErr w:type="spellEnd"/>
          </w:p>
        </w:tc>
        <w:tc>
          <w:tcPr>
            <w:tcW w:w="1260" w:type="dxa"/>
            <w:tcBorders>
              <w:top w:val="nil"/>
              <w:left w:val="nil"/>
              <w:bottom w:val="single" w:sz="4" w:space="0" w:color="auto"/>
              <w:right w:val="single" w:sz="4" w:space="0" w:color="auto"/>
            </w:tcBorders>
            <w:shd w:val="clear" w:color="auto" w:fill="auto"/>
            <w:hideMark/>
          </w:tcPr>
          <w:p w14:paraId="45318D6E" w14:textId="77777777" w:rsidR="00953C02" w:rsidRPr="000857DA" w:rsidRDefault="00953C02" w:rsidP="008C0B43">
            <w:pPr>
              <w:rPr>
                <w:rFonts w:ascii="Calibri" w:hAnsi="Calibri" w:cs="Calibri"/>
                <w:color w:val="000000"/>
              </w:rPr>
            </w:pPr>
            <w:r w:rsidRPr="000857DA">
              <w:rPr>
                <w:rFonts w:ascii="Calibri" w:hAnsi="Calibri" w:cs="Calibri"/>
                <w:color w:val="000000"/>
              </w:rPr>
              <w:t>H</w:t>
            </w:r>
          </w:p>
        </w:tc>
        <w:tc>
          <w:tcPr>
            <w:tcW w:w="2700" w:type="dxa"/>
            <w:tcBorders>
              <w:top w:val="nil"/>
              <w:left w:val="nil"/>
              <w:bottom w:val="single" w:sz="4" w:space="0" w:color="auto"/>
              <w:right w:val="single" w:sz="4" w:space="0" w:color="auto"/>
            </w:tcBorders>
            <w:shd w:val="clear" w:color="auto" w:fill="auto"/>
            <w:hideMark/>
          </w:tcPr>
          <w:p w14:paraId="190B9BC4" w14:textId="77777777" w:rsidR="00953C02" w:rsidRPr="000857DA" w:rsidRDefault="00953C02" w:rsidP="008C0B43">
            <w:pPr>
              <w:rPr>
                <w:rFonts w:ascii="Calibri" w:hAnsi="Calibri" w:cs="Calibri"/>
                <w:color w:val="000000"/>
              </w:rPr>
            </w:pPr>
            <w:r w:rsidRPr="000857DA">
              <w:rPr>
                <w:rFonts w:ascii="Calibri" w:hAnsi="Calibri" w:cs="Calibri"/>
                <w:color w:val="000000"/>
              </w:rPr>
              <w:t>M.Phil. Level</w:t>
            </w:r>
          </w:p>
        </w:tc>
        <w:tc>
          <w:tcPr>
            <w:tcW w:w="3480" w:type="dxa"/>
            <w:tcBorders>
              <w:top w:val="nil"/>
              <w:left w:val="nil"/>
              <w:bottom w:val="single" w:sz="4" w:space="0" w:color="auto"/>
              <w:right w:val="single" w:sz="4" w:space="0" w:color="auto"/>
            </w:tcBorders>
            <w:shd w:val="clear" w:color="auto" w:fill="auto"/>
            <w:hideMark/>
          </w:tcPr>
          <w:p w14:paraId="6D6369C5"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7B4DB1A7"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648060D5"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Edu_ql_lvl</w:t>
            </w:r>
            <w:proofErr w:type="spellEnd"/>
          </w:p>
        </w:tc>
        <w:tc>
          <w:tcPr>
            <w:tcW w:w="1260" w:type="dxa"/>
            <w:tcBorders>
              <w:top w:val="nil"/>
              <w:left w:val="nil"/>
              <w:bottom w:val="single" w:sz="4" w:space="0" w:color="auto"/>
              <w:right w:val="single" w:sz="4" w:space="0" w:color="auto"/>
            </w:tcBorders>
            <w:shd w:val="clear" w:color="auto" w:fill="auto"/>
            <w:hideMark/>
          </w:tcPr>
          <w:p w14:paraId="2C0FA9A4" w14:textId="77777777" w:rsidR="00953C02" w:rsidRPr="000857DA" w:rsidRDefault="00953C02" w:rsidP="008C0B43">
            <w:pPr>
              <w:rPr>
                <w:rFonts w:ascii="Calibri" w:hAnsi="Calibri" w:cs="Calibri"/>
                <w:color w:val="000000"/>
              </w:rPr>
            </w:pPr>
            <w:r w:rsidRPr="000857DA">
              <w:rPr>
                <w:rFonts w:ascii="Calibri" w:hAnsi="Calibri" w:cs="Calibri"/>
                <w:color w:val="000000"/>
              </w:rPr>
              <w:t>I</w:t>
            </w:r>
          </w:p>
        </w:tc>
        <w:tc>
          <w:tcPr>
            <w:tcW w:w="2700" w:type="dxa"/>
            <w:tcBorders>
              <w:top w:val="nil"/>
              <w:left w:val="nil"/>
              <w:bottom w:val="single" w:sz="4" w:space="0" w:color="auto"/>
              <w:right w:val="single" w:sz="4" w:space="0" w:color="auto"/>
            </w:tcBorders>
            <w:shd w:val="clear" w:color="auto" w:fill="auto"/>
            <w:hideMark/>
          </w:tcPr>
          <w:p w14:paraId="6FEBBF62" w14:textId="77777777" w:rsidR="00953C02" w:rsidRPr="000857DA" w:rsidRDefault="00953C02" w:rsidP="008C0B43">
            <w:pPr>
              <w:rPr>
                <w:rFonts w:ascii="Calibri" w:hAnsi="Calibri" w:cs="Calibri"/>
                <w:color w:val="000000"/>
              </w:rPr>
            </w:pPr>
            <w:r w:rsidRPr="000857DA">
              <w:rPr>
                <w:rFonts w:ascii="Calibri" w:hAnsi="Calibri" w:cs="Calibri"/>
                <w:color w:val="000000"/>
              </w:rPr>
              <w:t>Ph.D. Level</w:t>
            </w:r>
          </w:p>
        </w:tc>
        <w:tc>
          <w:tcPr>
            <w:tcW w:w="3480" w:type="dxa"/>
            <w:tcBorders>
              <w:top w:val="nil"/>
              <w:left w:val="nil"/>
              <w:bottom w:val="single" w:sz="4" w:space="0" w:color="auto"/>
              <w:right w:val="single" w:sz="4" w:space="0" w:color="auto"/>
            </w:tcBorders>
            <w:shd w:val="clear" w:color="auto" w:fill="auto"/>
            <w:hideMark/>
          </w:tcPr>
          <w:p w14:paraId="421A0564"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2208ED03"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6EA55C2F"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Edu_ql_lvl</w:t>
            </w:r>
            <w:proofErr w:type="spellEnd"/>
          </w:p>
        </w:tc>
        <w:tc>
          <w:tcPr>
            <w:tcW w:w="1260" w:type="dxa"/>
            <w:tcBorders>
              <w:top w:val="nil"/>
              <w:left w:val="nil"/>
              <w:bottom w:val="single" w:sz="4" w:space="0" w:color="auto"/>
              <w:right w:val="single" w:sz="4" w:space="0" w:color="auto"/>
            </w:tcBorders>
            <w:shd w:val="clear" w:color="auto" w:fill="auto"/>
            <w:hideMark/>
          </w:tcPr>
          <w:p w14:paraId="58CE757A" w14:textId="77777777" w:rsidR="00953C02" w:rsidRPr="000857DA" w:rsidRDefault="00953C02" w:rsidP="008C0B43">
            <w:pPr>
              <w:rPr>
                <w:rFonts w:ascii="Calibri" w:hAnsi="Calibri" w:cs="Calibri"/>
                <w:color w:val="000000"/>
              </w:rPr>
            </w:pPr>
            <w:r w:rsidRPr="000857DA">
              <w:rPr>
                <w:rFonts w:ascii="Calibri" w:hAnsi="Calibri" w:cs="Calibri"/>
                <w:color w:val="000000"/>
              </w:rPr>
              <w:t>J</w:t>
            </w:r>
          </w:p>
        </w:tc>
        <w:tc>
          <w:tcPr>
            <w:tcW w:w="2700" w:type="dxa"/>
            <w:tcBorders>
              <w:top w:val="nil"/>
              <w:left w:val="nil"/>
              <w:bottom w:val="single" w:sz="4" w:space="0" w:color="auto"/>
              <w:right w:val="single" w:sz="4" w:space="0" w:color="auto"/>
            </w:tcBorders>
            <w:shd w:val="clear" w:color="auto" w:fill="auto"/>
            <w:hideMark/>
          </w:tcPr>
          <w:p w14:paraId="037DB3A6" w14:textId="77777777" w:rsidR="00953C02" w:rsidRPr="000857DA" w:rsidRDefault="00953C02" w:rsidP="008C0B43">
            <w:pPr>
              <w:rPr>
                <w:rFonts w:ascii="Calibri" w:hAnsi="Calibri" w:cs="Calibri"/>
                <w:color w:val="000000"/>
              </w:rPr>
            </w:pPr>
            <w:r w:rsidRPr="000857DA">
              <w:rPr>
                <w:rFonts w:ascii="Calibri" w:hAnsi="Calibri" w:cs="Calibri"/>
                <w:color w:val="000000"/>
              </w:rPr>
              <w:t>Diploma</w:t>
            </w:r>
          </w:p>
        </w:tc>
        <w:tc>
          <w:tcPr>
            <w:tcW w:w="3480" w:type="dxa"/>
            <w:tcBorders>
              <w:top w:val="nil"/>
              <w:left w:val="nil"/>
              <w:bottom w:val="single" w:sz="4" w:space="0" w:color="auto"/>
              <w:right w:val="single" w:sz="4" w:space="0" w:color="auto"/>
            </w:tcBorders>
            <w:shd w:val="clear" w:color="auto" w:fill="auto"/>
            <w:hideMark/>
          </w:tcPr>
          <w:p w14:paraId="0861911E"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0F90D1DB"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4B796002"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Edu_ql_lvl</w:t>
            </w:r>
            <w:proofErr w:type="spellEnd"/>
          </w:p>
        </w:tc>
        <w:tc>
          <w:tcPr>
            <w:tcW w:w="1260" w:type="dxa"/>
            <w:tcBorders>
              <w:top w:val="nil"/>
              <w:left w:val="nil"/>
              <w:bottom w:val="single" w:sz="4" w:space="0" w:color="auto"/>
              <w:right w:val="single" w:sz="4" w:space="0" w:color="auto"/>
            </w:tcBorders>
            <w:shd w:val="clear" w:color="auto" w:fill="auto"/>
            <w:hideMark/>
          </w:tcPr>
          <w:p w14:paraId="0A65175A" w14:textId="77777777" w:rsidR="00953C02" w:rsidRPr="000857DA" w:rsidRDefault="00953C02" w:rsidP="008C0B43">
            <w:pPr>
              <w:rPr>
                <w:rFonts w:ascii="Calibri" w:hAnsi="Calibri" w:cs="Calibri"/>
                <w:color w:val="000000"/>
              </w:rPr>
            </w:pPr>
            <w:r w:rsidRPr="000857DA">
              <w:rPr>
                <w:rFonts w:ascii="Calibri" w:hAnsi="Calibri" w:cs="Calibri"/>
                <w:color w:val="000000"/>
              </w:rPr>
              <w:t>L</w:t>
            </w:r>
          </w:p>
        </w:tc>
        <w:tc>
          <w:tcPr>
            <w:tcW w:w="2700" w:type="dxa"/>
            <w:tcBorders>
              <w:top w:val="nil"/>
              <w:left w:val="nil"/>
              <w:bottom w:val="single" w:sz="4" w:space="0" w:color="auto"/>
              <w:right w:val="single" w:sz="4" w:space="0" w:color="auto"/>
            </w:tcBorders>
            <w:shd w:val="clear" w:color="auto" w:fill="auto"/>
            <w:hideMark/>
          </w:tcPr>
          <w:p w14:paraId="633D9D60" w14:textId="77777777" w:rsidR="00953C02" w:rsidRPr="000857DA" w:rsidRDefault="00953C02" w:rsidP="008C0B43">
            <w:pPr>
              <w:rPr>
                <w:rFonts w:ascii="Calibri" w:hAnsi="Calibri" w:cs="Calibri"/>
                <w:color w:val="000000"/>
              </w:rPr>
            </w:pPr>
            <w:r w:rsidRPr="000857DA">
              <w:rPr>
                <w:rFonts w:ascii="Calibri" w:hAnsi="Calibri" w:cs="Calibri"/>
                <w:color w:val="000000"/>
              </w:rPr>
              <w:t>Integrated</w:t>
            </w:r>
          </w:p>
        </w:tc>
        <w:tc>
          <w:tcPr>
            <w:tcW w:w="3480" w:type="dxa"/>
            <w:tcBorders>
              <w:top w:val="nil"/>
              <w:left w:val="nil"/>
              <w:bottom w:val="single" w:sz="4" w:space="0" w:color="auto"/>
              <w:right w:val="single" w:sz="4" w:space="0" w:color="auto"/>
            </w:tcBorders>
            <w:shd w:val="clear" w:color="auto" w:fill="auto"/>
            <w:hideMark/>
          </w:tcPr>
          <w:p w14:paraId="4DCB693B"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5DD05054"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41CF74BB"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Edu_ql_lvl</w:t>
            </w:r>
            <w:proofErr w:type="spellEnd"/>
          </w:p>
        </w:tc>
        <w:tc>
          <w:tcPr>
            <w:tcW w:w="1260" w:type="dxa"/>
            <w:tcBorders>
              <w:top w:val="nil"/>
              <w:left w:val="nil"/>
              <w:bottom w:val="single" w:sz="4" w:space="0" w:color="auto"/>
              <w:right w:val="single" w:sz="4" w:space="0" w:color="auto"/>
            </w:tcBorders>
            <w:shd w:val="clear" w:color="auto" w:fill="auto"/>
            <w:hideMark/>
          </w:tcPr>
          <w:p w14:paraId="4EBE1049" w14:textId="77777777" w:rsidR="00953C02" w:rsidRPr="000857DA" w:rsidRDefault="00953C02" w:rsidP="008C0B43">
            <w:pPr>
              <w:rPr>
                <w:rFonts w:ascii="Calibri" w:hAnsi="Calibri" w:cs="Calibri"/>
                <w:color w:val="000000"/>
              </w:rPr>
            </w:pPr>
            <w:r w:rsidRPr="000857DA">
              <w:rPr>
                <w:rFonts w:ascii="Calibri" w:hAnsi="Calibri" w:cs="Calibri"/>
                <w:color w:val="000000"/>
              </w:rPr>
              <w:t>M</w:t>
            </w:r>
          </w:p>
        </w:tc>
        <w:tc>
          <w:tcPr>
            <w:tcW w:w="2700" w:type="dxa"/>
            <w:tcBorders>
              <w:top w:val="nil"/>
              <w:left w:val="nil"/>
              <w:bottom w:val="single" w:sz="4" w:space="0" w:color="auto"/>
              <w:right w:val="single" w:sz="4" w:space="0" w:color="auto"/>
            </w:tcBorders>
            <w:shd w:val="clear" w:color="auto" w:fill="auto"/>
            <w:hideMark/>
          </w:tcPr>
          <w:p w14:paraId="6C839F00" w14:textId="77777777" w:rsidR="00953C02" w:rsidRPr="000857DA" w:rsidRDefault="00953C02" w:rsidP="008C0B43">
            <w:pPr>
              <w:rPr>
                <w:rFonts w:ascii="Calibri" w:hAnsi="Calibri" w:cs="Calibri"/>
                <w:color w:val="000000"/>
              </w:rPr>
            </w:pPr>
            <w:r w:rsidRPr="000857DA">
              <w:rPr>
                <w:rFonts w:ascii="Calibri" w:hAnsi="Calibri" w:cs="Calibri"/>
                <w:color w:val="000000"/>
              </w:rPr>
              <w:t>Certificate</w:t>
            </w:r>
          </w:p>
        </w:tc>
        <w:tc>
          <w:tcPr>
            <w:tcW w:w="3480" w:type="dxa"/>
            <w:tcBorders>
              <w:top w:val="nil"/>
              <w:left w:val="nil"/>
              <w:bottom w:val="single" w:sz="4" w:space="0" w:color="auto"/>
              <w:right w:val="single" w:sz="4" w:space="0" w:color="auto"/>
            </w:tcBorders>
            <w:shd w:val="clear" w:color="auto" w:fill="auto"/>
            <w:hideMark/>
          </w:tcPr>
          <w:p w14:paraId="1077C514"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752A1C2F"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1BA68BF9"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Edu_ql_lvl</w:t>
            </w:r>
            <w:proofErr w:type="spellEnd"/>
          </w:p>
        </w:tc>
        <w:tc>
          <w:tcPr>
            <w:tcW w:w="1260" w:type="dxa"/>
            <w:tcBorders>
              <w:top w:val="nil"/>
              <w:left w:val="nil"/>
              <w:bottom w:val="single" w:sz="4" w:space="0" w:color="auto"/>
              <w:right w:val="single" w:sz="4" w:space="0" w:color="auto"/>
            </w:tcBorders>
            <w:shd w:val="clear" w:color="auto" w:fill="auto"/>
            <w:hideMark/>
          </w:tcPr>
          <w:p w14:paraId="5F5480AF" w14:textId="77777777" w:rsidR="00953C02" w:rsidRPr="000857DA" w:rsidRDefault="00953C02" w:rsidP="008C0B43">
            <w:pPr>
              <w:rPr>
                <w:rFonts w:ascii="Calibri" w:hAnsi="Calibri" w:cs="Calibri"/>
                <w:color w:val="000000"/>
              </w:rPr>
            </w:pPr>
            <w:r w:rsidRPr="000857DA">
              <w:rPr>
                <w:rFonts w:ascii="Calibri" w:hAnsi="Calibri" w:cs="Calibri"/>
                <w:color w:val="000000"/>
              </w:rPr>
              <w:t>N</w:t>
            </w:r>
          </w:p>
        </w:tc>
        <w:tc>
          <w:tcPr>
            <w:tcW w:w="2700" w:type="dxa"/>
            <w:tcBorders>
              <w:top w:val="nil"/>
              <w:left w:val="nil"/>
              <w:bottom w:val="single" w:sz="4" w:space="0" w:color="auto"/>
              <w:right w:val="single" w:sz="4" w:space="0" w:color="auto"/>
            </w:tcBorders>
            <w:shd w:val="clear" w:color="auto" w:fill="auto"/>
            <w:hideMark/>
          </w:tcPr>
          <w:p w14:paraId="47D9A060" w14:textId="77777777" w:rsidR="00953C02" w:rsidRPr="000857DA" w:rsidRDefault="00953C02" w:rsidP="008C0B43">
            <w:pPr>
              <w:rPr>
                <w:rFonts w:ascii="Calibri" w:hAnsi="Calibri" w:cs="Calibri"/>
                <w:color w:val="000000"/>
              </w:rPr>
            </w:pPr>
            <w:r w:rsidRPr="000857DA">
              <w:rPr>
                <w:rFonts w:ascii="Calibri" w:hAnsi="Calibri" w:cs="Calibri"/>
                <w:color w:val="000000"/>
              </w:rPr>
              <w:t>In-service Training</w:t>
            </w:r>
          </w:p>
        </w:tc>
        <w:tc>
          <w:tcPr>
            <w:tcW w:w="3480" w:type="dxa"/>
            <w:tcBorders>
              <w:top w:val="nil"/>
              <w:left w:val="nil"/>
              <w:bottom w:val="single" w:sz="4" w:space="0" w:color="auto"/>
              <w:right w:val="single" w:sz="4" w:space="0" w:color="auto"/>
            </w:tcBorders>
            <w:shd w:val="clear" w:color="auto" w:fill="auto"/>
            <w:hideMark/>
          </w:tcPr>
          <w:p w14:paraId="02EA64CF"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2EA96EF0"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6B881FC0"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Edu_ql_lvl</w:t>
            </w:r>
            <w:proofErr w:type="spellEnd"/>
          </w:p>
        </w:tc>
        <w:tc>
          <w:tcPr>
            <w:tcW w:w="1260" w:type="dxa"/>
            <w:tcBorders>
              <w:top w:val="nil"/>
              <w:left w:val="nil"/>
              <w:bottom w:val="single" w:sz="4" w:space="0" w:color="auto"/>
              <w:right w:val="single" w:sz="4" w:space="0" w:color="auto"/>
            </w:tcBorders>
            <w:shd w:val="clear" w:color="auto" w:fill="auto"/>
            <w:hideMark/>
          </w:tcPr>
          <w:p w14:paraId="6036F013" w14:textId="77777777" w:rsidR="00953C02" w:rsidRPr="000857DA" w:rsidRDefault="00953C02" w:rsidP="008C0B43">
            <w:pPr>
              <w:rPr>
                <w:rFonts w:ascii="Calibri" w:hAnsi="Calibri" w:cs="Calibri"/>
                <w:color w:val="000000"/>
              </w:rPr>
            </w:pPr>
            <w:r w:rsidRPr="000857DA">
              <w:rPr>
                <w:rFonts w:ascii="Calibri" w:hAnsi="Calibri" w:cs="Calibri"/>
                <w:color w:val="000000"/>
              </w:rPr>
              <w:t>O</w:t>
            </w:r>
          </w:p>
        </w:tc>
        <w:tc>
          <w:tcPr>
            <w:tcW w:w="2700" w:type="dxa"/>
            <w:tcBorders>
              <w:top w:val="nil"/>
              <w:left w:val="nil"/>
              <w:bottom w:val="single" w:sz="4" w:space="0" w:color="auto"/>
              <w:right w:val="single" w:sz="4" w:space="0" w:color="auto"/>
            </w:tcBorders>
            <w:shd w:val="clear" w:color="auto" w:fill="auto"/>
            <w:hideMark/>
          </w:tcPr>
          <w:p w14:paraId="36A4F553" w14:textId="77777777" w:rsidR="00953C02" w:rsidRPr="000857DA" w:rsidRDefault="00953C02" w:rsidP="008C0B43">
            <w:pPr>
              <w:rPr>
                <w:rFonts w:ascii="Calibri" w:hAnsi="Calibri" w:cs="Calibri"/>
                <w:color w:val="000000"/>
              </w:rPr>
            </w:pPr>
            <w:r w:rsidRPr="000857DA">
              <w:rPr>
                <w:rFonts w:ascii="Calibri" w:hAnsi="Calibri" w:cs="Calibri"/>
                <w:color w:val="000000"/>
              </w:rPr>
              <w:t>Adult Education</w:t>
            </w:r>
          </w:p>
        </w:tc>
        <w:tc>
          <w:tcPr>
            <w:tcW w:w="3480" w:type="dxa"/>
            <w:tcBorders>
              <w:top w:val="nil"/>
              <w:left w:val="nil"/>
              <w:bottom w:val="single" w:sz="4" w:space="0" w:color="auto"/>
              <w:right w:val="single" w:sz="4" w:space="0" w:color="auto"/>
            </w:tcBorders>
            <w:shd w:val="clear" w:color="auto" w:fill="auto"/>
            <w:hideMark/>
          </w:tcPr>
          <w:p w14:paraId="7164449F"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423FC571"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3511CBAC"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Edu_ql_lvl</w:t>
            </w:r>
            <w:proofErr w:type="spellEnd"/>
          </w:p>
        </w:tc>
        <w:tc>
          <w:tcPr>
            <w:tcW w:w="1260" w:type="dxa"/>
            <w:tcBorders>
              <w:top w:val="nil"/>
              <w:left w:val="nil"/>
              <w:bottom w:val="single" w:sz="4" w:space="0" w:color="auto"/>
              <w:right w:val="single" w:sz="4" w:space="0" w:color="auto"/>
            </w:tcBorders>
            <w:shd w:val="clear" w:color="auto" w:fill="auto"/>
            <w:hideMark/>
          </w:tcPr>
          <w:p w14:paraId="06BF6133" w14:textId="77777777" w:rsidR="00953C02" w:rsidRPr="000857DA" w:rsidRDefault="00953C02" w:rsidP="008C0B43">
            <w:pPr>
              <w:rPr>
                <w:rFonts w:ascii="Calibri" w:hAnsi="Calibri" w:cs="Calibri"/>
                <w:color w:val="000000"/>
              </w:rPr>
            </w:pPr>
            <w:r w:rsidRPr="000857DA">
              <w:rPr>
                <w:rFonts w:ascii="Calibri" w:hAnsi="Calibri" w:cs="Calibri"/>
                <w:color w:val="000000"/>
              </w:rPr>
              <w:t>X</w:t>
            </w:r>
          </w:p>
        </w:tc>
        <w:tc>
          <w:tcPr>
            <w:tcW w:w="2700" w:type="dxa"/>
            <w:tcBorders>
              <w:top w:val="nil"/>
              <w:left w:val="nil"/>
              <w:bottom w:val="single" w:sz="4" w:space="0" w:color="auto"/>
              <w:right w:val="single" w:sz="4" w:space="0" w:color="auto"/>
            </w:tcBorders>
            <w:shd w:val="clear" w:color="auto" w:fill="auto"/>
            <w:hideMark/>
          </w:tcPr>
          <w:p w14:paraId="7700A197" w14:textId="77777777" w:rsidR="00953C02" w:rsidRPr="000857DA" w:rsidRDefault="00953C02" w:rsidP="008C0B43">
            <w:pPr>
              <w:rPr>
                <w:rFonts w:ascii="Calibri" w:hAnsi="Calibri" w:cs="Calibri"/>
                <w:color w:val="000000"/>
              </w:rPr>
            </w:pPr>
            <w:r w:rsidRPr="000857DA">
              <w:rPr>
                <w:rFonts w:ascii="Calibri" w:hAnsi="Calibri" w:cs="Calibri"/>
                <w:color w:val="000000"/>
              </w:rPr>
              <w:t xml:space="preserve">Education Not </w:t>
            </w:r>
            <w:proofErr w:type="spellStart"/>
            <w:r w:rsidRPr="000857DA">
              <w:rPr>
                <w:rFonts w:ascii="Calibri" w:hAnsi="Calibri" w:cs="Calibri"/>
                <w:color w:val="000000"/>
              </w:rPr>
              <w:t>else where</w:t>
            </w:r>
            <w:proofErr w:type="spellEnd"/>
            <w:r w:rsidRPr="000857DA">
              <w:rPr>
                <w:rFonts w:ascii="Calibri" w:hAnsi="Calibri" w:cs="Calibri"/>
                <w:color w:val="000000"/>
              </w:rPr>
              <w:t xml:space="preserve"> classified</w:t>
            </w:r>
          </w:p>
        </w:tc>
        <w:tc>
          <w:tcPr>
            <w:tcW w:w="3480" w:type="dxa"/>
            <w:tcBorders>
              <w:top w:val="nil"/>
              <w:left w:val="nil"/>
              <w:bottom w:val="single" w:sz="4" w:space="0" w:color="auto"/>
              <w:right w:val="single" w:sz="4" w:space="0" w:color="auto"/>
            </w:tcBorders>
            <w:shd w:val="clear" w:color="auto" w:fill="auto"/>
            <w:hideMark/>
          </w:tcPr>
          <w:p w14:paraId="6E44034E"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4E316DB2"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23864E81"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Equ_Status</w:t>
            </w:r>
            <w:proofErr w:type="spellEnd"/>
          </w:p>
        </w:tc>
        <w:tc>
          <w:tcPr>
            <w:tcW w:w="1260" w:type="dxa"/>
            <w:tcBorders>
              <w:top w:val="nil"/>
              <w:left w:val="nil"/>
              <w:bottom w:val="single" w:sz="4" w:space="0" w:color="auto"/>
              <w:right w:val="single" w:sz="4" w:space="0" w:color="auto"/>
            </w:tcBorders>
            <w:shd w:val="clear" w:color="auto" w:fill="auto"/>
            <w:hideMark/>
          </w:tcPr>
          <w:p w14:paraId="727E6528" w14:textId="77777777" w:rsidR="00953C02" w:rsidRPr="000857DA" w:rsidRDefault="00953C02" w:rsidP="008C0B43">
            <w:pPr>
              <w:rPr>
                <w:rFonts w:ascii="Calibri" w:hAnsi="Calibri" w:cs="Calibri"/>
              </w:rPr>
            </w:pPr>
            <w:r w:rsidRPr="000857DA">
              <w:rPr>
                <w:rFonts w:ascii="Calibri" w:hAnsi="Calibri" w:cs="Calibri"/>
              </w:rPr>
              <w:t>001</w:t>
            </w:r>
          </w:p>
        </w:tc>
        <w:tc>
          <w:tcPr>
            <w:tcW w:w="2700" w:type="dxa"/>
            <w:tcBorders>
              <w:top w:val="nil"/>
              <w:left w:val="nil"/>
              <w:bottom w:val="single" w:sz="4" w:space="0" w:color="auto"/>
              <w:right w:val="single" w:sz="4" w:space="0" w:color="auto"/>
            </w:tcBorders>
            <w:shd w:val="clear" w:color="auto" w:fill="auto"/>
            <w:hideMark/>
          </w:tcPr>
          <w:p w14:paraId="75FB9581" w14:textId="77777777" w:rsidR="00953C02" w:rsidRPr="000857DA" w:rsidRDefault="00953C02" w:rsidP="008C0B43">
            <w:pPr>
              <w:rPr>
                <w:rFonts w:ascii="Calibri" w:hAnsi="Calibri" w:cs="Calibri"/>
              </w:rPr>
            </w:pPr>
            <w:r w:rsidRPr="000857DA">
              <w:rPr>
                <w:rFonts w:ascii="Calibri" w:hAnsi="Calibri" w:cs="Calibri"/>
              </w:rPr>
              <w:t>Arrival, completed</w:t>
            </w:r>
          </w:p>
        </w:tc>
        <w:tc>
          <w:tcPr>
            <w:tcW w:w="3480" w:type="dxa"/>
            <w:tcBorders>
              <w:top w:val="nil"/>
              <w:left w:val="nil"/>
              <w:bottom w:val="single" w:sz="4" w:space="0" w:color="auto"/>
              <w:right w:val="single" w:sz="4" w:space="0" w:color="auto"/>
            </w:tcBorders>
            <w:shd w:val="clear" w:color="auto" w:fill="auto"/>
            <w:hideMark/>
          </w:tcPr>
          <w:p w14:paraId="4FA37E4F"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50DD33CD"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594A2D10"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Equ_Status</w:t>
            </w:r>
            <w:proofErr w:type="spellEnd"/>
          </w:p>
        </w:tc>
        <w:tc>
          <w:tcPr>
            <w:tcW w:w="1260" w:type="dxa"/>
            <w:tcBorders>
              <w:top w:val="nil"/>
              <w:left w:val="nil"/>
              <w:bottom w:val="single" w:sz="4" w:space="0" w:color="auto"/>
              <w:right w:val="single" w:sz="4" w:space="0" w:color="auto"/>
            </w:tcBorders>
            <w:shd w:val="clear" w:color="auto" w:fill="auto"/>
            <w:hideMark/>
          </w:tcPr>
          <w:p w14:paraId="0DAFB221" w14:textId="77777777" w:rsidR="00953C02" w:rsidRPr="000857DA" w:rsidRDefault="00953C02" w:rsidP="008C0B43">
            <w:pPr>
              <w:rPr>
                <w:rFonts w:ascii="Calibri" w:hAnsi="Calibri" w:cs="Calibri"/>
              </w:rPr>
            </w:pPr>
            <w:r w:rsidRPr="000857DA">
              <w:rPr>
                <w:rFonts w:ascii="Calibri" w:hAnsi="Calibri" w:cs="Calibri"/>
              </w:rPr>
              <w:t>3</w:t>
            </w:r>
          </w:p>
        </w:tc>
        <w:tc>
          <w:tcPr>
            <w:tcW w:w="2700" w:type="dxa"/>
            <w:tcBorders>
              <w:top w:val="nil"/>
              <w:left w:val="nil"/>
              <w:bottom w:val="single" w:sz="4" w:space="0" w:color="auto"/>
              <w:right w:val="single" w:sz="4" w:space="0" w:color="auto"/>
            </w:tcBorders>
            <w:shd w:val="clear" w:color="auto" w:fill="auto"/>
            <w:hideMark/>
          </w:tcPr>
          <w:p w14:paraId="2851645F" w14:textId="77777777" w:rsidR="00953C02" w:rsidRPr="000857DA" w:rsidRDefault="00953C02" w:rsidP="008C0B43">
            <w:pPr>
              <w:rPr>
                <w:rFonts w:ascii="Calibri" w:hAnsi="Calibri" w:cs="Calibri"/>
              </w:rPr>
            </w:pPr>
            <w:r w:rsidRPr="000857DA">
              <w:rPr>
                <w:rFonts w:ascii="Calibri" w:hAnsi="Calibri" w:cs="Calibri"/>
              </w:rPr>
              <w:t>Arrival, in defective condition</w:t>
            </w:r>
          </w:p>
        </w:tc>
        <w:tc>
          <w:tcPr>
            <w:tcW w:w="3480" w:type="dxa"/>
            <w:tcBorders>
              <w:top w:val="nil"/>
              <w:left w:val="nil"/>
              <w:bottom w:val="single" w:sz="4" w:space="0" w:color="auto"/>
              <w:right w:val="single" w:sz="4" w:space="0" w:color="auto"/>
            </w:tcBorders>
            <w:shd w:val="clear" w:color="auto" w:fill="auto"/>
            <w:hideMark/>
          </w:tcPr>
          <w:p w14:paraId="558455D2"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58B6E0B6"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119297F"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Equ_Status</w:t>
            </w:r>
            <w:proofErr w:type="spellEnd"/>
          </w:p>
        </w:tc>
        <w:tc>
          <w:tcPr>
            <w:tcW w:w="1260" w:type="dxa"/>
            <w:tcBorders>
              <w:top w:val="nil"/>
              <w:left w:val="nil"/>
              <w:bottom w:val="single" w:sz="4" w:space="0" w:color="auto"/>
              <w:right w:val="single" w:sz="4" w:space="0" w:color="auto"/>
            </w:tcBorders>
            <w:shd w:val="clear" w:color="auto" w:fill="auto"/>
            <w:hideMark/>
          </w:tcPr>
          <w:p w14:paraId="4D59C7CD" w14:textId="77777777" w:rsidR="00953C02" w:rsidRPr="000857DA" w:rsidRDefault="00953C02" w:rsidP="008C0B43">
            <w:pPr>
              <w:rPr>
                <w:rFonts w:ascii="Calibri" w:hAnsi="Calibri" w:cs="Calibri"/>
              </w:rPr>
            </w:pPr>
            <w:r w:rsidRPr="000857DA">
              <w:rPr>
                <w:rFonts w:ascii="Calibri" w:hAnsi="Calibri" w:cs="Calibri"/>
              </w:rPr>
              <w:t>15</w:t>
            </w:r>
          </w:p>
        </w:tc>
        <w:tc>
          <w:tcPr>
            <w:tcW w:w="2700" w:type="dxa"/>
            <w:tcBorders>
              <w:top w:val="nil"/>
              <w:left w:val="nil"/>
              <w:bottom w:val="single" w:sz="4" w:space="0" w:color="auto"/>
              <w:right w:val="single" w:sz="4" w:space="0" w:color="auto"/>
            </w:tcBorders>
            <w:shd w:val="clear" w:color="auto" w:fill="auto"/>
            <w:hideMark/>
          </w:tcPr>
          <w:p w14:paraId="0852D513" w14:textId="77777777" w:rsidR="00953C02" w:rsidRPr="000857DA" w:rsidRDefault="00953C02" w:rsidP="008C0B43">
            <w:pPr>
              <w:rPr>
                <w:rFonts w:ascii="Calibri" w:hAnsi="Calibri" w:cs="Calibri"/>
              </w:rPr>
            </w:pPr>
            <w:r w:rsidRPr="000857DA">
              <w:rPr>
                <w:rFonts w:ascii="Calibri" w:hAnsi="Calibri" w:cs="Calibri"/>
              </w:rPr>
              <w:t>Consolidated</w:t>
            </w:r>
          </w:p>
        </w:tc>
        <w:tc>
          <w:tcPr>
            <w:tcW w:w="3480" w:type="dxa"/>
            <w:tcBorders>
              <w:top w:val="nil"/>
              <w:left w:val="nil"/>
              <w:bottom w:val="single" w:sz="4" w:space="0" w:color="auto"/>
              <w:right w:val="single" w:sz="4" w:space="0" w:color="auto"/>
            </w:tcBorders>
            <w:shd w:val="clear" w:color="auto" w:fill="auto"/>
            <w:hideMark/>
          </w:tcPr>
          <w:p w14:paraId="6CC4E5F5"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357962BA"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7AD797EE"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Equ_Status</w:t>
            </w:r>
            <w:proofErr w:type="spellEnd"/>
          </w:p>
        </w:tc>
        <w:tc>
          <w:tcPr>
            <w:tcW w:w="1260" w:type="dxa"/>
            <w:tcBorders>
              <w:top w:val="nil"/>
              <w:left w:val="nil"/>
              <w:bottom w:val="single" w:sz="4" w:space="0" w:color="auto"/>
              <w:right w:val="single" w:sz="4" w:space="0" w:color="auto"/>
            </w:tcBorders>
            <w:shd w:val="clear" w:color="auto" w:fill="auto"/>
            <w:hideMark/>
          </w:tcPr>
          <w:p w14:paraId="3BEC824B" w14:textId="77777777" w:rsidR="00953C02" w:rsidRPr="000857DA" w:rsidRDefault="00953C02" w:rsidP="008C0B43">
            <w:pPr>
              <w:rPr>
                <w:rFonts w:ascii="Calibri" w:hAnsi="Calibri" w:cs="Calibri"/>
              </w:rPr>
            </w:pPr>
            <w:r w:rsidRPr="000857DA">
              <w:rPr>
                <w:rFonts w:ascii="Calibri" w:hAnsi="Calibri" w:cs="Calibri"/>
              </w:rPr>
              <w:t>16</w:t>
            </w:r>
          </w:p>
        </w:tc>
        <w:tc>
          <w:tcPr>
            <w:tcW w:w="2700" w:type="dxa"/>
            <w:tcBorders>
              <w:top w:val="nil"/>
              <w:left w:val="nil"/>
              <w:bottom w:val="single" w:sz="4" w:space="0" w:color="auto"/>
              <w:right w:val="single" w:sz="4" w:space="0" w:color="auto"/>
            </w:tcBorders>
            <w:shd w:val="clear" w:color="auto" w:fill="auto"/>
            <w:hideMark/>
          </w:tcPr>
          <w:p w14:paraId="7B4F4265" w14:textId="77777777" w:rsidR="00953C02" w:rsidRPr="000857DA" w:rsidRDefault="00953C02" w:rsidP="008C0B43">
            <w:pPr>
              <w:rPr>
                <w:rFonts w:ascii="Calibri" w:hAnsi="Calibri" w:cs="Calibri"/>
              </w:rPr>
            </w:pPr>
            <w:r w:rsidRPr="000857DA">
              <w:rPr>
                <w:rFonts w:ascii="Calibri" w:hAnsi="Calibri" w:cs="Calibri"/>
              </w:rPr>
              <w:t>Crossed border</w:t>
            </w:r>
          </w:p>
        </w:tc>
        <w:tc>
          <w:tcPr>
            <w:tcW w:w="3480" w:type="dxa"/>
            <w:tcBorders>
              <w:top w:val="nil"/>
              <w:left w:val="nil"/>
              <w:bottom w:val="single" w:sz="4" w:space="0" w:color="auto"/>
              <w:right w:val="single" w:sz="4" w:space="0" w:color="auto"/>
            </w:tcBorders>
            <w:shd w:val="clear" w:color="auto" w:fill="auto"/>
            <w:hideMark/>
          </w:tcPr>
          <w:p w14:paraId="2AB32403"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1B43BF19"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0CCD5908"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Equ_Status</w:t>
            </w:r>
            <w:proofErr w:type="spellEnd"/>
          </w:p>
        </w:tc>
        <w:tc>
          <w:tcPr>
            <w:tcW w:w="1260" w:type="dxa"/>
            <w:tcBorders>
              <w:top w:val="nil"/>
              <w:left w:val="nil"/>
              <w:bottom w:val="single" w:sz="4" w:space="0" w:color="auto"/>
              <w:right w:val="single" w:sz="4" w:space="0" w:color="auto"/>
            </w:tcBorders>
            <w:shd w:val="clear" w:color="auto" w:fill="auto"/>
            <w:hideMark/>
          </w:tcPr>
          <w:p w14:paraId="3CDD4B1E" w14:textId="77777777" w:rsidR="00953C02" w:rsidRPr="000857DA" w:rsidRDefault="00953C02" w:rsidP="008C0B43">
            <w:pPr>
              <w:rPr>
                <w:rFonts w:ascii="Calibri" w:hAnsi="Calibri" w:cs="Calibri"/>
              </w:rPr>
            </w:pPr>
            <w:r w:rsidRPr="000857DA">
              <w:rPr>
                <w:rFonts w:ascii="Calibri" w:hAnsi="Calibri" w:cs="Calibri"/>
              </w:rPr>
              <w:t>18</w:t>
            </w:r>
          </w:p>
        </w:tc>
        <w:tc>
          <w:tcPr>
            <w:tcW w:w="2700" w:type="dxa"/>
            <w:tcBorders>
              <w:top w:val="nil"/>
              <w:left w:val="nil"/>
              <w:bottom w:val="single" w:sz="4" w:space="0" w:color="auto"/>
              <w:right w:val="single" w:sz="4" w:space="0" w:color="auto"/>
            </w:tcBorders>
            <w:shd w:val="clear" w:color="auto" w:fill="auto"/>
            <w:hideMark/>
          </w:tcPr>
          <w:p w14:paraId="1097951E" w14:textId="77777777" w:rsidR="00953C02" w:rsidRPr="000857DA" w:rsidRDefault="00953C02" w:rsidP="008C0B43">
            <w:pPr>
              <w:rPr>
                <w:rFonts w:ascii="Calibri" w:hAnsi="Calibri" w:cs="Calibri"/>
              </w:rPr>
            </w:pPr>
            <w:r w:rsidRPr="000857DA">
              <w:rPr>
                <w:rFonts w:ascii="Calibri" w:hAnsi="Calibri" w:cs="Calibri"/>
              </w:rPr>
              <w:t>Damaged in the course of transportation</w:t>
            </w:r>
          </w:p>
        </w:tc>
        <w:tc>
          <w:tcPr>
            <w:tcW w:w="3480" w:type="dxa"/>
            <w:tcBorders>
              <w:top w:val="nil"/>
              <w:left w:val="nil"/>
              <w:bottom w:val="single" w:sz="4" w:space="0" w:color="auto"/>
              <w:right w:val="single" w:sz="4" w:space="0" w:color="auto"/>
            </w:tcBorders>
            <w:shd w:val="clear" w:color="auto" w:fill="auto"/>
            <w:hideMark/>
          </w:tcPr>
          <w:p w14:paraId="224063DC"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5E8E4E99"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1106E333"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Equ_Status</w:t>
            </w:r>
            <w:proofErr w:type="spellEnd"/>
          </w:p>
        </w:tc>
        <w:tc>
          <w:tcPr>
            <w:tcW w:w="1260" w:type="dxa"/>
            <w:tcBorders>
              <w:top w:val="nil"/>
              <w:left w:val="nil"/>
              <w:bottom w:val="single" w:sz="4" w:space="0" w:color="auto"/>
              <w:right w:val="single" w:sz="4" w:space="0" w:color="auto"/>
            </w:tcBorders>
            <w:shd w:val="clear" w:color="auto" w:fill="auto"/>
            <w:hideMark/>
          </w:tcPr>
          <w:p w14:paraId="5046C915" w14:textId="77777777" w:rsidR="00953C02" w:rsidRPr="000857DA" w:rsidRDefault="00953C02" w:rsidP="008C0B43">
            <w:pPr>
              <w:rPr>
                <w:rFonts w:ascii="Calibri" w:hAnsi="Calibri" w:cs="Calibri"/>
              </w:rPr>
            </w:pPr>
            <w:r w:rsidRPr="000857DA">
              <w:rPr>
                <w:rFonts w:ascii="Calibri" w:hAnsi="Calibri" w:cs="Calibri"/>
              </w:rPr>
              <w:t>35</w:t>
            </w:r>
          </w:p>
        </w:tc>
        <w:tc>
          <w:tcPr>
            <w:tcW w:w="2700" w:type="dxa"/>
            <w:tcBorders>
              <w:top w:val="nil"/>
              <w:left w:val="nil"/>
              <w:bottom w:val="single" w:sz="4" w:space="0" w:color="auto"/>
              <w:right w:val="single" w:sz="4" w:space="0" w:color="auto"/>
            </w:tcBorders>
            <w:shd w:val="clear" w:color="auto" w:fill="auto"/>
            <w:hideMark/>
          </w:tcPr>
          <w:p w14:paraId="469D1540" w14:textId="77777777" w:rsidR="00953C02" w:rsidRPr="000857DA" w:rsidRDefault="00953C02" w:rsidP="008C0B43">
            <w:pPr>
              <w:rPr>
                <w:rFonts w:ascii="Calibri" w:hAnsi="Calibri" w:cs="Calibri"/>
              </w:rPr>
            </w:pPr>
            <w:r w:rsidRPr="000857DA">
              <w:rPr>
                <w:rFonts w:ascii="Calibri" w:hAnsi="Calibri" w:cs="Calibri"/>
              </w:rPr>
              <w:t>Forwarded to destination</w:t>
            </w:r>
          </w:p>
        </w:tc>
        <w:tc>
          <w:tcPr>
            <w:tcW w:w="3480" w:type="dxa"/>
            <w:tcBorders>
              <w:top w:val="nil"/>
              <w:left w:val="nil"/>
              <w:bottom w:val="single" w:sz="4" w:space="0" w:color="auto"/>
              <w:right w:val="single" w:sz="4" w:space="0" w:color="auto"/>
            </w:tcBorders>
            <w:shd w:val="clear" w:color="auto" w:fill="auto"/>
            <w:hideMark/>
          </w:tcPr>
          <w:p w14:paraId="1345244D"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3AE9E206"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146A3F5E"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Equ_Status</w:t>
            </w:r>
            <w:proofErr w:type="spellEnd"/>
          </w:p>
        </w:tc>
        <w:tc>
          <w:tcPr>
            <w:tcW w:w="1260" w:type="dxa"/>
            <w:tcBorders>
              <w:top w:val="nil"/>
              <w:left w:val="nil"/>
              <w:bottom w:val="single" w:sz="4" w:space="0" w:color="auto"/>
              <w:right w:val="single" w:sz="4" w:space="0" w:color="auto"/>
            </w:tcBorders>
            <w:shd w:val="clear" w:color="auto" w:fill="auto"/>
            <w:hideMark/>
          </w:tcPr>
          <w:p w14:paraId="4B0DAF52" w14:textId="77777777" w:rsidR="00953C02" w:rsidRPr="000857DA" w:rsidRDefault="00953C02" w:rsidP="008C0B43">
            <w:pPr>
              <w:rPr>
                <w:rFonts w:ascii="Calibri" w:hAnsi="Calibri" w:cs="Calibri"/>
              </w:rPr>
            </w:pPr>
            <w:r w:rsidRPr="000857DA">
              <w:rPr>
                <w:rFonts w:ascii="Calibri" w:hAnsi="Calibri" w:cs="Calibri"/>
              </w:rPr>
              <w:t>208</w:t>
            </w:r>
          </w:p>
        </w:tc>
        <w:tc>
          <w:tcPr>
            <w:tcW w:w="2700" w:type="dxa"/>
            <w:tcBorders>
              <w:top w:val="nil"/>
              <w:left w:val="nil"/>
              <w:bottom w:val="single" w:sz="4" w:space="0" w:color="auto"/>
              <w:right w:val="single" w:sz="4" w:space="0" w:color="auto"/>
            </w:tcBorders>
            <w:shd w:val="clear" w:color="auto" w:fill="auto"/>
            <w:hideMark/>
          </w:tcPr>
          <w:p w14:paraId="670BC324" w14:textId="77777777" w:rsidR="00953C02" w:rsidRPr="000857DA" w:rsidRDefault="00953C02" w:rsidP="008C0B43">
            <w:pPr>
              <w:rPr>
                <w:rFonts w:ascii="Calibri" w:hAnsi="Calibri" w:cs="Calibri"/>
              </w:rPr>
            </w:pPr>
            <w:r w:rsidRPr="000857DA">
              <w:rPr>
                <w:rFonts w:ascii="Calibri" w:hAnsi="Calibri" w:cs="Calibri"/>
              </w:rPr>
              <w:t>Seals, replaced</w:t>
            </w:r>
          </w:p>
        </w:tc>
        <w:tc>
          <w:tcPr>
            <w:tcW w:w="3480" w:type="dxa"/>
            <w:tcBorders>
              <w:top w:val="nil"/>
              <w:left w:val="nil"/>
              <w:bottom w:val="single" w:sz="4" w:space="0" w:color="auto"/>
              <w:right w:val="single" w:sz="4" w:space="0" w:color="auto"/>
            </w:tcBorders>
            <w:shd w:val="clear" w:color="auto" w:fill="auto"/>
            <w:hideMark/>
          </w:tcPr>
          <w:p w14:paraId="494A1A90"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7BFBA5C5"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3990E69B"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Equ_Status</w:t>
            </w:r>
            <w:proofErr w:type="spellEnd"/>
          </w:p>
        </w:tc>
        <w:tc>
          <w:tcPr>
            <w:tcW w:w="1260" w:type="dxa"/>
            <w:tcBorders>
              <w:top w:val="nil"/>
              <w:left w:val="nil"/>
              <w:bottom w:val="single" w:sz="4" w:space="0" w:color="auto"/>
              <w:right w:val="single" w:sz="4" w:space="0" w:color="auto"/>
            </w:tcBorders>
            <w:shd w:val="clear" w:color="auto" w:fill="auto"/>
            <w:hideMark/>
          </w:tcPr>
          <w:p w14:paraId="06EBADC4" w14:textId="77777777" w:rsidR="00953C02" w:rsidRPr="000857DA" w:rsidRDefault="00953C02" w:rsidP="008C0B43">
            <w:pPr>
              <w:rPr>
                <w:rFonts w:ascii="Calibri" w:hAnsi="Calibri" w:cs="Calibri"/>
              </w:rPr>
            </w:pPr>
            <w:r w:rsidRPr="000857DA">
              <w:rPr>
                <w:rFonts w:ascii="Calibri" w:hAnsi="Calibri" w:cs="Calibri"/>
              </w:rPr>
              <w:t>218</w:t>
            </w:r>
          </w:p>
        </w:tc>
        <w:tc>
          <w:tcPr>
            <w:tcW w:w="2700" w:type="dxa"/>
            <w:tcBorders>
              <w:top w:val="nil"/>
              <w:left w:val="nil"/>
              <w:bottom w:val="single" w:sz="4" w:space="0" w:color="auto"/>
              <w:right w:val="single" w:sz="4" w:space="0" w:color="auto"/>
            </w:tcBorders>
            <w:shd w:val="clear" w:color="auto" w:fill="auto"/>
            <w:hideMark/>
          </w:tcPr>
          <w:p w14:paraId="1A75E96F" w14:textId="77777777" w:rsidR="00953C02" w:rsidRPr="000857DA" w:rsidRDefault="00953C02" w:rsidP="008C0B43">
            <w:pPr>
              <w:rPr>
                <w:rFonts w:ascii="Calibri" w:hAnsi="Calibri" w:cs="Calibri"/>
              </w:rPr>
            </w:pPr>
            <w:r w:rsidRPr="000857DA">
              <w:rPr>
                <w:rFonts w:ascii="Calibri" w:hAnsi="Calibri" w:cs="Calibri"/>
              </w:rPr>
              <w:t>Damaged</w:t>
            </w:r>
          </w:p>
        </w:tc>
        <w:tc>
          <w:tcPr>
            <w:tcW w:w="3480" w:type="dxa"/>
            <w:tcBorders>
              <w:top w:val="nil"/>
              <w:left w:val="nil"/>
              <w:bottom w:val="single" w:sz="4" w:space="0" w:color="auto"/>
              <w:right w:val="single" w:sz="4" w:space="0" w:color="auto"/>
            </w:tcBorders>
            <w:shd w:val="clear" w:color="auto" w:fill="auto"/>
            <w:hideMark/>
          </w:tcPr>
          <w:p w14:paraId="388907C3"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5B2571CD"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00135FEB"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Equ_Status</w:t>
            </w:r>
            <w:proofErr w:type="spellEnd"/>
          </w:p>
        </w:tc>
        <w:tc>
          <w:tcPr>
            <w:tcW w:w="1260" w:type="dxa"/>
            <w:tcBorders>
              <w:top w:val="nil"/>
              <w:left w:val="nil"/>
              <w:bottom w:val="single" w:sz="4" w:space="0" w:color="auto"/>
              <w:right w:val="single" w:sz="4" w:space="0" w:color="auto"/>
            </w:tcBorders>
            <w:shd w:val="clear" w:color="auto" w:fill="auto"/>
            <w:hideMark/>
          </w:tcPr>
          <w:p w14:paraId="02537CD6" w14:textId="77777777" w:rsidR="00953C02" w:rsidRPr="000857DA" w:rsidRDefault="00953C02" w:rsidP="008C0B43">
            <w:pPr>
              <w:rPr>
                <w:rFonts w:ascii="Calibri" w:hAnsi="Calibri" w:cs="Calibri"/>
              </w:rPr>
            </w:pPr>
            <w:r w:rsidRPr="000857DA">
              <w:rPr>
                <w:rFonts w:ascii="Calibri" w:hAnsi="Calibri" w:cs="Calibri"/>
              </w:rPr>
              <w:t>238</w:t>
            </w:r>
          </w:p>
        </w:tc>
        <w:tc>
          <w:tcPr>
            <w:tcW w:w="2700" w:type="dxa"/>
            <w:tcBorders>
              <w:top w:val="nil"/>
              <w:left w:val="nil"/>
              <w:bottom w:val="single" w:sz="4" w:space="0" w:color="auto"/>
              <w:right w:val="single" w:sz="4" w:space="0" w:color="auto"/>
            </w:tcBorders>
            <w:shd w:val="clear" w:color="auto" w:fill="auto"/>
            <w:hideMark/>
          </w:tcPr>
          <w:p w14:paraId="57E8D5A4" w14:textId="77777777" w:rsidR="00953C02" w:rsidRPr="000857DA" w:rsidRDefault="00953C02" w:rsidP="008C0B43">
            <w:pPr>
              <w:rPr>
                <w:rFonts w:ascii="Calibri" w:hAnsi="Calibri" w:cs="Calibri"/>
              </w:rPr>
            </w:pPr>
            <w:r w:rsidRPr="000857DA">
              <w:rPr>
                <w:rFonts w:ascii="Calibri" w:hAnsi="Calibri" w:cs="Calibri"/>
              </w:rPr>
              <w:t>Means of transport, damaged</w:t>
            </w:r>
          </w:p>
        </w:tc>
        <w:tc>
          <w:tcPr>
            <w:tcW w:w="3480" w:type="dxa"/>
            <w:tcBorders>
              <w:top w:val="nil"/>
              <w:left w:val="nil"/>
              <w:bottom w:val="single" w:sz="4" w:space="0" w:color="auto"/>
              <w:right w:val="single" w:sz="4" w:space="0" w:color="auto"/>
            </w:tcBorders>
            <w:shd w:val="clear" w:color="auto" w:fill="auto"/>
            <w:hideMark/>
          </w:tcPr>
          <w:p w14:paraId="1A58C90B"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16A874A1"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468BB843"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Equ_Status</w:t>
            </w:r>
            <w:proofErr w:type="spellEnd"/>
          </w:p>
        </w:tc>
        <w:tc>
          <w:tcPr>
            <w:tcW w:w="1260" w:type="dxa"/>
            <w:tcBorders>
              <w:top w:val="nil"/>
              <w:left w:val="nil"/>
              <w:bottom w:val="single" w:sz="4" w:space="0" w:color="auto"/>
              <w:right w:val="single" w:sz="4" w:space="0" w:color="auto"/>
            </w:tcBorders>
            <w:shd w:val="clear" w:color="auto" w:fill="auto"/>
            <w:hideMark/>
          </w:tcPr>
          <w:p w14:paraId="7928C6AA" w14:textId="77777777" w:rsidR="00953C02" w:rsidRPr="000857DA" w:rsidRDefault="00953C02" w:rsidP="008C0B43">
            <w:pPr>
              <w:rPr>
                <w:rFonts w:ascii="Calibri" w:hAnsi="Calibri" w:cs="Calibri"/>
              </w:rPr>
            </w:pPr>
            <w:r w:rsidRPr="000857DA">
              <w:rPr>
                <w:rFonts w:ascii="Calibri" w:hAnsi="Calibri" w:cs="Calibri"/>
              </w:rPr>
              <w:t>309</w:t>
            </w:r>
          </w:p>
        </w:tc>
        <w:tc>
          <w:tcPr>
            <w:tcW w:w="2700" w:type="dxa"/>
            <w:tcBorders>
              <w:top w:val="nil"/>
              <w:left w:val="nil"/>
              <w:bottom w:val="single" w:sz="4" w:space="0" w:color="auto"/>
              <w:right w:val="single" w:sz="4" w:space="0" w:color="auto"/>
            </w:tcBorders>
            <w:shd w:val="clear" w:color="auto" w:fill="auto"/>
            <w:hideMark/>
          </w:tcPr>
          <w:p w14:paraId="2C5A7047" w14:textId="77777777" w:rsidR="00953C02" w:rsidRPr="000857DA" w:rsidRDefault="00953C02" w:rsidP="008C0B43">
            <w:pPr>
              <w:rPr>
                <w:rFonts w:ascii="Calibri" w:hAnsi="Calibri" w:cs="Calibri"/>
              </w:rPr>
            </w:pPr>
            <w:r w:rsidRPr="000857DA">
              <w:rPr>
                <w:rFonts w:ascii="Calibri" w:hAnsi="Calibri" w:cs="Calibri"/>
              </w:rPr>
              <w:t>Packaging/equipment opened</w:t>
            </w:r>
          </w:p>
        </w:tc>
        <w:tc>
          <w:tcPr>
            <w:tcW w:w="3480" w:type="dxa"/>
            <w:tcBorders>
              <w:top w:val="nil"/>
              <w:left w:val="nil"/>
              <w:bottom w:val="single" w:sz="4" w:space="0" w:color="auto"/>
              <w:right w:val="single" w:sz="4" w:space="0" w:color="auto"/>
            </w:tcBorders>
            <w:shd w:val="clear" w:color="auto" w:fill="auto"/>
            <w:hideMark/>
          </w:tcPr>
          <w:p w14:paraId="24922BD6"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4665195C"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78F0DB1"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Equ_Status</w:t>
            </w:r>
            <w:proofErr w:type="spellEnd"/>
          </w:p>
        </w:tc>
        <w:tc>
          <w:tcPr>
            <w:tcW w:w="1260" w:type="dxa"/>
            <w:tcBorders>
              <w:top w:val="nil"/>
              <w:left w:val="nil"/>
              <w:bottom w:val="single" w:sz="4" w:space="0" w:color="auto"/>
              <w:right w:val="single" w:sz="4" w:space="0" w:color="auto"/>
            </w:tcBorders>
            <w:shd w:val="clear" w:color="auto" w:fill="auto"/>
            <w:hideMark/>
          </w:tcPr>
          <w:p w14:paraId="260D2AE6" w14:textId="77777777" w:rsidR="00953C02" w:rsidRPr="000857DA" w:rsidRDefault="00953C02" w:rsidP="008C0B43">
            <w:pPr>
              <w:rPr>
                <w:rFonts w:ascii="Calibri" w:hAnsi="Calibri" w:cs="Calibri"/>
              </w:rPr>
            </w:pPr>
            <w:r w:rsidRPr="000857DA">
              <w:rPr>
                <w:rFonts w:ascii="Calibri" w:hAnsi="Calibri" w:cs="Calibri"/>
              </w:rPr>
              <w:t>335</w:t>
            </w:r>
          </w:p>
        </w:tc>
        <w:tc>
          <w:tcPr>
            <w:tcW w:w="2700" w:type="dxa"/>
            <w:tcBorders>
              <w:top w:val="nil"/>
              <w:left w:val="nil"/>
              <w:bottom w:val="single" w:sz="4" w:space="0" w:color="auto"/>
              <w:right w:val="single" w:sz="4" w:space="0" w:color="auto"/>
            </w:tcBorders>
            <w:shd w:val="clear" w:color="auto" w:fill="auto"/>
            <w:hideMark/>
          </w:tcPr>
          <w:p w14:paraId="62338D19" w14:textId="77777777" w:rsidR="00953C02" w:rsidRPr="000857DA" w:rsidRDefault="00953C02" w:rsidP="008C0B43">
            <w:pPr>
              <w:rPr>
                <w:rFonts w:ascii="Calibri" w:hAnsi="Calibri" w:cs="Calibri"/>
              </w:rPr>
            </w:pPr>
            <w:r w:rsidRPr="000857DA">
              <w:rPr>
                <w:rFonts w:ascii="Calibri" w:hAnsi="Calibri" w:cs="Calibri"/>
              </w:rPr>
              <w:t>Seals, damaged</w:t>
            </w:r>
          </w:p>
        </w:tc>
        <w:tc>
          <w:tcPr>
            <w:tcW w:w="3480" w:type="dxa"/>
            <w:tcBorders>
              <w:top w:val="nil"/>
              <w:left w:val="nil"/>
              <w:bottom w:val="single" w:sz="4" w:space="0" w:color="auto"/>
              <w:right w:val="single" w:sz="4" w:space="0" w:color="auto"/>
            </w:tcBorders>
            <w:shd w:val="clear" w:color="auto" w:fill="auto"/>
            <w:hideMark/>
          </w:tcPr>
          <w:p w14:paraId="6EB8E639"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17A66965"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2F8AB39E"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Equ_Status</w:t>
            </w:r>
            <w:proofErr w:type="spellEnd"/>
          </w:p>
        </w:tc>
        <w:tc>
          <w:tcPr>
            <w:tcW w:w="1260" w:type="dxa"/>
            <w:tcBorders>
              <w:top w:val="nil"/>
              <w:left w:val="nil"/>
              <w:bottom w:val="single" w:sz="4" w:space="0" w:color="auto"/>
              <w:right w:val="single" w:sz="4" w:space="0" w:color="auto"/>
            </w:tcBorders>
            <w:shd w:val="clear" w:color="auto" w:fill="auto"/>
            <w:hideMark/>
          </w:tcPr>
          <w:p w14:paraId="77197C07" w14:textId="77777777" w:rsidR="00953C02" w:rsidRPr="000857DA" w:rsidRDefault="00953C02" w:rsidP="008C0B43">
            <w:pPr>
              <w:rPr>
                <w:rFonts w:ascii="Calibri" w:hAnsi="Calibri" w:cs="Calibri"/>
              </w:rPr>
            </w:pPr>
            <w:r w:rsidRPr="000857DA">
              <w:rPr>
                <w:rFonts w:ascii="Calibri" w:hAnsi="Calibri" w:cs="Calibri"/>
              </w:rPr>
              <w:t>336</w:t>
            </w:r>
          </w:p>
        </w:tc>
        <w:tc>
          <w:tcPr>
            <w:tcW w:w="2700" w:type="dxa"/>
            <w:tcBorders>
              <w:top w:val="nil"/>
              <w:left w:val="nil"/>
              <w:bottom w:val="single" w:sz="4" w:space="0" w:color="auto"/>
              <w:right w:val="single" w:sz="4" w:space="0" w:color="auto"/>
            </w:tcBorders>
            <w:shd w:val="clear" w:color="auto" w:fill="auto"/>
            <w:hideMark/>
          </w:tcPr>
          <w:p w14:paraId="27B80B43" w14:textId="77777777" w:rsidR="00953C02" w:rsidRPr="000857DA" w:rsidRDefault="00953C02" w:rsidP="008C0B43">
            <w:pPr>
              <w:rPr>
                <w:rFonts w:ascii="Calibri" w:hAnsi="Calibri" w:cs="Calibri"/>
              </w:rPr>
            </w:pPr>
            <w:r w:rsidRPr="000857DA">
              <w:rPr>
                <w:rFonts w:ascii="Calibri" w:hAnsi="Calibri" w:cs="Calibri"/>
              </w:rPr>
              <w:t>Seals, broken</w:t>
            </w:r>
          </w:p>
        </w:tc>
        <w:tc>
          <w:tcPr>
            <w:tcW w:w="3480" w:type="dxa"/>
            <w:tcBorders>
              <w:top w:val="nil"/>
              <w:left w:val="nil"/>
              <w:bottom w:val="single" w:sz="4" w:space="0" w:color="auto"/>
              <w:right w:val="single" w:sz="4" w:space="0" w:color="auto"/>
            </w:tcBorders>
            <w:shd w:val="clear" w:color="auto" w:fill="auto"/>
            <w:hideMark/>
          </w:tcPr>
          <w:p w14:paraId="5A94C069"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163C5013"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6625F4B9"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Equ_Status</w:t>
            </w:r>
            <w:proofErr w:type="spellEnd"/>
          </w:p>
        </w:tc>
        <w:tc>
          <w:tcPr>
            <w:tcW w:w="1260" w:type="dxa"/>
            <w:tcBorders>
              <w:top w:val="nil"/>
              <w:left w:val="nil"/>
              <w:bottom w:val="single" w:sz="4" w:space="0" w:color="auto"/>
              <w:right w:val="single" w:sz="4" w:space="0" w:color="auto"/>
            </w:tcBorders>
            <w:shd w:val="clear" w:color="auto" w:fill="auto"/>
            <w:hideMark/>
          </w:tcPr>
          <w:p w14:paraId="592A3D6A" w14:textId="77777777" w:rsidR="00953C02" w:rsidRPr="000857DA" w:rsidRDefault="00953C02" w:rsidP="008C0B43">
            <w:pPr>
              <w:rPr>
                <w:rFonts w:ascii="Calibri" w:hAnsi="Calibri" w:cs="Calibri"/>
              </w:rPr>
            </w:pPr>
            <w:r w:rsidRPr="000857DA">
              <w:rPr>
                <w:rFonts w:ascii="Calibri" w:hAnsi="Calibri" w:cs="Calibri"/>
              </w:rPr>
              <w:t>337</w:t>
            </w:r>
          </w:p>
        </w:tc>
        <w:tc>
          <w:tcPr>
            <w:tcW w:w="2700" w:type="dxa"/>
            <w:tcBorders>
              <w:top w:val="nil"/>
              <w:left w:val="nil"/>
              <w:bottom w:val="single" w:sz="4" w:space="0" w:color="auto"/>
              <w:right w:val="single" w:sz="4" w:space="0" w:color="auto"/>
            </w:tcBorders>
            <w:shd w:val="clear" w:color="auto" w:fill="auto"/>
            <w:hideMark/>
          </w:tcPr>
          <w:p w14:paraId="4482EE0A" w14:textId="77777777" w:rsidR="00953C02" w:rsidRPr="000857DA" w:rsidRDefault="00953C02" w:rsidP="008C0B43">
            <w:pPr>
              <w:rPr>
                <w:rFonts w:ascii="Calibri" w:hAnsi="Calibri" w:cs="Calibri"/>
              </w:rPr>
            </w:pPr>
            <w:r w:rsidRPr="000857DA">
              <w:rPr>
                <w:rFonts w:ascii="Calibri" w:hAnsi="Calibri" w:cs="Calibri"/>
              </w:rPr>
              <w:t>Seals, tampered</w:t>
            </w:r>
          </w:p>
        </w:tc>
        <w:tc>
          <w:tcPr>
            <w:tcW w:w="3480" w:type="dxa"/>
            <w:tcBorders>
              <w:top w:val="nil"/>
              <w:left w:val="nil"/>
              <w:bottom w:val="single" w:sz="4" w:space="0" w:color="auto"/>
              <w:right w:val="single" w:sz="4" w:space="0" w:color="auto"/>
            </w:tcBorders>
            <w:shd w:val="clear" w:color="auto" w:fill="auto"/>
            <w:hideMark/>
          </w:tcPr>
          <w:p w14:paraId="6DF2CA00"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54AEA728" w14:textId="77777777" w:rsidTr="009D45C7">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22D895F0"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Equ_Status</w:t>
            </w:r>
            <w:proofErr w:type="spellEnd"/>
          </w:p>
        </w:tc>
        <w:tc>
          <w:tcPr>
            <w:tcW w:w="1260" w:type="dxa"/>
            <w:tcBorders>
              <w:top w:val="nil"/>
              <w:left w:val="nil"/>
              <w:bottom w:val="single" w:sz="4" w:space="0" w:color="auto"/>
              <w:right w:val="single" w:sz="4" w:space="0" w:color="auto"/>
            </w:tcBorders>
            <w:shd w:val="clear" w:color="auto" w:fill="auto"/>
            <w:hideMark/>
          </w:tcPr>
          <w:p w14:paraId="69FCD208" w14:textId="77777777" w:rsidR="00953C02" w:rsidRPr="000857DA" w:rsidRDefault="00953C02" w:rsidP="008C0B43">
            <w:pPr>
              <w:rPr>
                <w:rFonts w:ascii="Calibri" w:hAnsi="Calibri" w:cs="Calibri"/>
              </w:rPr>
            </w:pPr>
            <w:r w:rsidRPr="000857DA">
              <w:rPr>
                <w:rFonts w:ascii="Calibri" w:hAnsi="Calibri" w:cs="Calibri"/>
              </w:rPr>
              <w:t>127</w:t>
            </w:r>
          </w:p>
        </w:tc>
        <w:tc>
          <w:tcPr>
            <w:tcW w:w="2700" w:type="dxa"/>
            <w:tcBorders>
              <w:top w:val="nil"/>
              <w:left w:val="nil"/>
              <w:bottom w:val="single" w:sz="4" w:space="0" w:color="auto"/>
              <w:right w:val="single" w:sz="4" w:space="0" w:color="auto"/>
            </w:tcBorders>
            <w:shd w:val="clear" w:color="auto" w:fill="auto"/>
            <w:hideMark/>
          </w:tcPr>
          <w:p w14:paraId="23125F70" w14:textId="2BD13EFC" w:rsidR="00953C02" w:rsidRPr="000857DA" w:rsidRDefault="00953C02" w:rsidP="008C0B43">
            <w:pPr>
              <w:rPr>
                <w:rFonts w:ascii="Calibri" w:hAnsi="Calibri" w:cs="Calibri"/>
              </w:rPr>
            </w:pPr>
            <w:r w:rsidRPr="000857DA">
              <w:rPr>
                <w:rFonts w:ascii="Calibri" w:hAnsi="Calibri" w:cs="Calibri"/>
              </w:rPr>
              <w:t>Departed, completed</w:t>
            </w:r>
            <w:r w:rsidR="003E60D2" w:rsidRPr="000857DA">
              <w:rPr>
                <w:rFonts w:ascii="Calibri" w:hAnsi="Calibri" w:cs="Calibri"/>
              </w:rPr>
              <w:t xml:space="preserve"> </w:t>
            </w:r>
            <w:r w:rsidRPr="000857DA">
              <w:rPr>
                <w:rFonts w:ascii="Calibri" w:hAnsi="Calibri" w:cs="Calibri"/>
              </w:rPr>
              <w:t>on</w:t>
            </w:r>
            <w:r w:rsidR="003E60D2" w:rsidRPr="000857DA">
              <w:rPr>
                <w:rFonts w:ascii="Calibri" w:hAnsi="Calibri" w:cs="Calibri"/>
              </w:rPr>
              <w:t xml:space="preserve"> </w:t>
            </w:r>
            <w:r w:rsidRPr="000857DA">
              <w:rPr>
                <w:rFonts w:ascii="Calibri" w:hAnsi="Calibri" w:cs="Calibri"/>
              </w:rPr>
              <w:t>a means of transport</w:t>
            </w:r>
          </w:p>
        </w:tc>
        <w:tc>
          <w:tcPr>
            <w:tcW w:w="3480" w:type="dxa"/>
            <w:tcBorders>
              <w:top w:val="nil"/>
              <w:left w:val="nil"/>
              <w:bottom w:val="single" w:sz="4" w:space="0" w:color="auto"/>
              <w:right w:val="single" w:sz="4" w:space="0" w:color="auto"/>
            </w:tcBorders>
            <w:shd w:val="clear" w:color="auto" w:fill="auto"/>
            <w:hideMark/>
          </w:tcPr>
          <w:p w14:paraId="12E4200F"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5CD09727"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4B4F7CDA"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Equ_Status</w:t>
            </w:r>
            <w:proofErr w:type="spellEnd"/>
          </w:p>
        </w:tc>
        <w:tc>
          <w:tcPr>
            <w:tcW w:w="1260" w:type="dxa"/>
            <w:tcBorders>
              <w:top w:val="nil"/>
              <w:left w:val="nil"/>
              <w:bottom w:val="single" w:sz="4" w:space="0" w:color="auto"/>
              <w:right w:val="single" w:sz="4" w:space="0" w:color="auto"/>
            </w:tcBorders>
            <w:shd w:val="clear" w:color="auto" w:fill="auto"/>
            <w:hideMark/>
          </w:tcPr>
          <w:p w14:paraId="4375906F" w14:textId="77777777" w:rsidR="00953C02" w:rsidRPr="000857DA" w:rsidRDefault="00953C02" w:rsidP="008C0B43">
            <w:pPr>
              <w:rPr>
                <w:rFonts w:ascii="Calibri" w:hAnsi="Calibri" w:cs="Calibri"/>
              </w:rPr>
            </w:pPr>
            <w:r w:rsidRPr="000857DA">
              <w:rPr>
                <w:rFonts w:ascii="Calibri" w:hAnsi="Calibri" w:cs="Calibri"/>
              </w:rPr>
              <w:t>94</w:t>
            </w:r>
          </w:p>
        </w:tc>
        <w:tc>
          <w:tcPr>
            <w:tcW w:w="2700" w:type="dxa"/>
            <w:tcBorders>
              <w:top w:val="nil"/>
              <w:left w:val="nil"/>
              <w:bottom w:val="single" w:sz="4" w:space="0" w:color="auto"/>
              <w:right w:val="single" w:sz="4" w:space="0" w:color="auto"/>
            </w:tcBorders>
            <w:shd w:val="clear" w:color="auto" w:fill="auto"/>
            <w:hideMark/>
          </w:tcPr>
          <w:p w14:paraId="1032D8FB" w14:textId="77777777" w:rsidR="00953C02" w:rsidRPr="000857DA" w:rsidRDefault="00953C02" w:rsidP="008C0B43">
            <w:pPr>
              <w:rPr>
                <w:rFonts w:ascii="Calibri" w:hAnsi="Calibri" w:cs="Calibri"/>
              </w:rPr>
            </w:pPr>
            <w:r w:rsidRPr="000857DA">
              <w:rPr>
                <w:rFonts w:ascii="Calibri" w:hAnsi="Calibri" w:cs="Calibri"/>
              </w:rPr>
              <w:t>Stuffed and sealed</w:t>
            </w:r>
          </w:p>
        </w:tc>
        <w:tc>
          <w:tcPr>
            <w:tcW w:w="3480" w:type="dxa"/>
            <w:tcBorders>
              <w:top w:val="nil"/>
              <w:left w:val="nil"/>
              <w:bottom w:val="single" w:sz="4" w:space="0" w:color="auto"/>
              <w:right w:val="single" w:sz="4" w:space="0" w:color="auto"/>
            </w:tcBorders>
            <w:shd w:val="clear" w:color="auto" w:fill="auto"/>
            <w:hideMark/>
          </w:tcPr>
          <w:p w14:paraId="09BAC2D2"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4D9464B4"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49439B18"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lastRenderedPageBreak/>
              <w:t>Equ_Status</w:t>
            </w:r>
            <w:proofErr w:type="spellEnd"/>
          </w:p>
        </w:tc>
        <w:tc>
          <w:tcPr>
            <w:tcW w:w="1260" w:type="dxa"/>
            <w:tcBorders>
              <w:top w:val="nil"/>
              <w:left w:val="nil"/>
              <w:bottom w:val="single" w:sz="4" w:space="0" w:color="auto"/>
              <w:right w:val="single" w:sz="4" w:space="0" w:color="auto"/>
            </w:tcBorders>
            <w:shd w:val="clear" w:color="auto" w:fill="auto"/>
            <w:hideMark/>
          </w:tcPr>
          <w:p w14:paraId="41A1BF16" w14:textId="77777777" w:rsidR="00953C02" w:rsidRPr="000857DA" w:rsidRDefault="00953C02" w:rsidP="008C0B43">
            <w:pPr>
              <w:rPr>
                <w:rFonts w:ascii="Calibri" w:hAnsi="Calibri" w:cs="Calibri"/>
              </w:rPr>
            </w:pPr>
            <w:r w:rsidRPr="000857DA">
              <w:rPr>
                <w:rFonts w:ascii="Calibri" w:hAnsi="Calibri" w:cs="Calibri"/>
              </w:rPr>
              <w:t>71</w:t>
            </w:r>
          </w:p>
        </w:tc>
        <w:tc>
          <w:tcPr>
            <w:tcW w:w="2700" w:type="dxa"/>
            <w:tcBorders>
              <w:top w:val="nil"/>
              <w:left w:val="nil"/>
              <w:bottom w:val="single" w:sz="4" w:space="0" w:color="auto"/>
              <w:right w:val="single" w:sz="4" w:space="0" w:color="auto"/>
            </w:tcBorders>
            <w:shd w:val="clear" w:color="auto" w:fill="auto"/>
            <w:hideMark/>
          </w:tcPr>
          <w:p w14:paraId="752C80E3" w14:textId="77777777" w:rsidR="00953C02" w:rsidRPr="000857DA" w:rsidRDefault="00953C02" w:rsidP="008C0B43">
            <w:pPr>
              <w:rPr>
                <w:rFonts w:ascii="Calibri" w:hAnsi="Calibri" w:cs="Calibri"/>
              </w:rPr>
            </w:pPr>
            <w:r w:rsidRPr="000857DA">
              <w:rPr>
                <w:rFonts w:ascii="Calibri" w:hAnsi="Calibri" w:cs="Calibri"/>
              </w:rPr>
              <w:t>Ready for transportation</w:t>
            </w:r>
          </w:p>
        </w:tc>
        <w:tc>
          <w:tcPr>
            <w:tcW w:w="3480" w:type="dxa"/>
            <w:tcBorders>
              <w:top w:val="nil"/>
              <w:left w:val="nil"/>
              <w:bottom w:val="single" w:sz="4" w:space="0" w:color="auto"/>
              <w:right w:val="single" w:sz="4" w:space="0" w:color="auto"/>
            </w:tcBorders>
            <w:shd w:val="clear" w:color="auto" w:fill="auto"/>
            <w:hideMark/>
          </w:tcPr>
          <w:p w14:paraId="475972C2"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27D38808"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0E81A44"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Nat_cargo</w:t>
            </w:r>
            <w:proofErr w:type="spellEnd"/>
          </w:p>
        </w:tc>
        <w:tc>
          <w:tcPr>
            <w:tcW w:w="1260" w:type="dxa"/>
            <w:tcBorders>
              <w:top w:val="nil"/>
              <w:left w:val="nil"/>
              <w:bottom w:val="single" w:sz="4" w:space="0" w:color="auto"/>
              <w:right w:val="single" w:sz="4" w:space="0" w:color="auto"/>
            </w:tcBorders>
            <w:shd w:val="clear" w:color="auto" w:fill="auto"/>
            <w:hideMark/>
          </w:tcPr>
          <w:p w14:paraId="73448A7A" w14:textId="77777777" w:rsidR="00953C02" w:rsidRPr="000857DA" w:rsidRDefault="00953C02" w:rsidP="008C0B43">
            <w:pPr>
              <w:rPr>
                <w:rFonts w:ascii="Calibri" w:hAnsi="Calibri" w:cs="Calibri"/>
                <w:color w:val="000000"/>
              </w:rPr>
            </w:pPr>
            <w:r w:rsidRPr="000857DA">
              <w:rPr>
                <w:rFonts w:ascii="Calibri" w:hAnsi="Calibri" w:cs="Calibri"/>
                <w:color w:val="000000"/>
              </w:rPr>
              <w:t>C</w:t>
            </w:r>
          </w:p>
        </w:tc>
        <w:tc>
          <w:tcPr>
            <w:tcW w:w="2700" w:type="dxa"/>
            <w:tcBorders>
              <w:top w:val="nil"/>
              <w:left w:val="nil"/>
              <w:bottom w:val="single" w:sz="4" w:space="0" w:color="auto"/>
              <w:right w:val="single" w:sz="4" w:space="0" w:color="auto"/>
            </w:tcBorders>
            <w:shd w:val="clear" w:color="auto" w:fill="auto"/>
            <w:hideMark/>
          </w:tcPr>
          <w:p w14:paraId="27815A1D" w14:textId="77777777" w:rsidR="00953C02" w:rsidRPr="000857DA" w:rsidRDefault="00953C02" w:rsidP="008C0B43">
            <w:pPr>
              <w:rPr>
                <w:rFonts w:ascii="Calibri" w:hAnsi="Calibri" w:cs="Calibri"/>
              </w:rPr>
            </w:pPr>
            <w:r w:rsidRPr="000857DA">
              <w:rPr>
                <w:rFonts w:ascii="Calibri" w:hAnsi="Calibri" w:cs="Calibri"/>
              </w:rPr>
              <w:t>Containerized</w:t>
            </w:r>
          </w:p>
        </w:tc>
        <w:tc>
          <w:tcPr>
            <w:tcW w:w="3480" w:type="dxa"/>
            <w:tcBorders>
              <w:top w:val="nil"/>
              <w:left w:val="nil"/>
              <w:bottom w:val="single" w:sz="4" w:space="0" w:color="auto"/>
              <w:right w:val="single" w:sz="4" w:space="0" w:color="auto"/>
            </w:tcBorders>
            <w:shd w:val="clear" w:color="auto" w:fill="auto"/>
            <w:hideMark/>
          </w:tcPr>
          <w:p w14:paraId="286AE4AD"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0A073630"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791663CF"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Nat_cargo</w:t>
            </w:r>
            <w:proofErr w:type="spellEnd"/>
          </w:p>
        </w:tc>
        <w:tc>
          <w:tcPr>
            <w:tcW w:w="1260" w:type="dxa"/>
            <w:tcBorders>
              <w:top w:val="nil"/>
              <w:left w:val="nil"/>
              <w:bottom w:val="single" w:sz="4" w:space="0" w:color="auto"/>
              <w:right w:val="single" w:sz="4" w:space="0" w:color="auto"/>
            </w:tcBorders>
            <w:shd w:val="clear" w:color="auto" w:fill="auto"/>
            <w:hideMark/>
          </w:tcPr>
          <w:p w14:paraId="6AFFF249" w14:textId="77777777" w:rsidR="00953C02" w:rsidRPr="000857DA" w:rsidRDefault="00953C02" w:rsidP="008C0B43">
            <w:pPr>
              <w:rPr>
                <w:rFonts w:ascii="Calibri" w:hAnsi="Calibri" w:cs="Calibri"/>
                <w:color w:val="000000"/>
              </w:rPr>
            </w:pPr>
            <w:r w:rsidRPr="000857DA">
              <w:rPr>
                <w:rFonts w:ascii="Calibri" w:hAnsi="Calibri" w:cs="Calibri"/>
                <w:color w:val="000000"/>
              </w:rPr>
              <w:t>P</w:t>
            </w:r>
          </w:p>
        </w:tc>
        <w:tc>
          <w:tcPr>
            <w:tcW w:w="2700" w:type="dxa"/>
            <w:tcBorders>
              <w:top w:val="nil"/>
              <w:left w:val="nil"/>
              <w:bottom w:val="single" w:sz="4" w:space="0" w:color="auto"/>
              <w:right w:val="single" w:sz="4" w:space="0" w:color="auto"/>
            </w:tcBorders>
            <w:shd w:val="clear" w:color="auto" w:fill="auto"/>
            <w:hideMark/>
          </w:tcPr>
          <w:p w14:paraId="77FEBE8C" w14:textId="77777777" w:rsidR="00953C02" w:rsidRPr="000857DA" w:rsidRDefault="00953C02" w:rsidP="008C0B43">
            <w:pPr>
              <w:rPr>
                <w:rFonts w:ascii="Calibri" w:hAnsi="Calibri" w:cs="Calibri"/>
              </w:rPr>
            </w:pPr>
            <w:r w:rsidRPr="000857DA">
              <w:rPr>
                <w:rFonts w:ascii="Calibri" w:hAnsi="Calibri" w:cs="Calibri"/>
              </w:rPr>
              <w:t>Packaged</w:t>
            </w:r>
          </w:p>
        </w:tc>
        <w:tc>
          <w:tcPr>
            <w:tcW w:w="3480" w:type="dxa"/>
            <w:tcBorders>
              <w:top w:val="nil"/>
              <w:left w:val="nil"/>
              <w:bottom w:val="single" w:sz="4" w:space="0" w:color="auto"/>
              <w:right w:val="single" w:sz="4" w:space="0" w:color="auto"/>
            </w:tcBorders>
            <w:shd w:val="clear" w:color="auto" w:fill="auto"/>
            <w:hideMark/>
          </w:tcPr>
          <w:p w14:paraId="02E0ED96"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540C7A38" w14:textId="77777777" w:rsidTr="009D45C7">
        <w:trPr>
          <w:trHeight w:val="1020"/>
        </w:trPr>
        <w:tc>
          <w:tcPr>
            <w:tcW w:w="1465" w:type="dxa"/>
            <w:tcBorders>
              <w:top w:val="nil"/>
              <w:left w:val="single" w:sz="4" w:space="0" w:color="auto"/>
              <w:bottom w:val="single" w:sz="4" w:space="0" w:color="auto"/>
              <w:right w:val="single" w:sz="4" w:space="0" w:color="auto"/>
            </w:tcBorders>
            <w:shd w:val="clear" w:color="auto" w:fill="auto"/>
            <w:hideMark/>
          </w:tcPr>
          <w:p w14:paraId="51B686BC"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Nat_cargo</w:t>
            </w:r>
            <w:proofErr w:type="spellEnd"/>
          </w:p>
        </w:tc>
        <w:tc>
          <w:tcPr>
            <w:tcW w:w="1260" w:type="dxa"/>
            <w:tcBorders>
              <w:top w:val="nil"/>
              <w:left w:val="nil"/>
              <w:bottom w:val="single" w:sz="4" w:space="0" w:color="auto"/>
              <w:right w:val="single" w:sz="4" w:space="0" w:color="auto"/>
            </w:tcBorders>
            <w:shd w:val="clear" w:color="auto" w:fill="auto"/>
            <w:hideMark/>
          </w:tcPr>
          <w:p w14:paraId="625BCD13" w14:textId="77777777" w:rsidR="00953C02" w:rsidRPr="000857DA" w:rsidRDefault="00953C02" w:rsidP="008C0B43">
            <w:pPr>
              <w:rPr>
                <w:rFonts w:ascii="Calibri" w:hAnsi="Calibri" w:cs="Calibri"/>
                <w:color w:val="000000"/>
              </w:rPr>
            </w:pPr>
            <w:r w:rsidRPr="000857DA">
              <w:rPr>
                <w:rFonts w:ascii="Calibri" w:hAnsi="Calibri" w:cs="Calibri"/>
                <w:color w:val="000000"/>
              </w:rPr>
              <w:t>CP</w:t>
            </w:r>
          </w:p>
        </w:tc>
        <w:tc>
          <w:tcPr>
            <w:tcW w:w="2700" w:type="dxa"/>
            <w:tcBorders>
              <w:top w:val="nil"/>
              <w:left w:val="nil"/>
              <w:bottom w:val="single" w:sz="4" w:space="0" w:color="auto"/>
              <w:right w:val="single" w:sz="4" w:space="0" w:color="auto"/>
            </w:tcBorders>
            <w:shd w:val="clear" w:color="auto" w:fill="auto"/>
            <w:hideMark/>
          </w:tcPr>
          <w:p w14:paraId="76D74D4E" w14:textId="77777777" w:rsidR="00953C02" w:rsidRPr="000857DA" w:rsidRDefault="00953C02" w:rsidP="008C0B43">
            <w:pPr>
              <w:rPr>
                <w:rFonts w:ascii="Calibri" w:hAnsi="Calibri" w:cs="Calibri"/>
              </w:rPr>
            </w:pPr>
            <w:r w:rsidRPr="000857DA">
              <w:rPr>
                <w:rFonts w:ascii="Calibri" w:hAnsi="Calibri" w:cs="Calibri"/>
              </w:rPr>
              <w:t>Part of Consignment is containerized, remaining are packaged but not containerized</w:t>
            </w:r>
          </w:p>
        </w:tc>
        <w:tc>
          <w:tcPr>
            <w:tcW w:w="3480" w:type="dxa"/>
            <w:tcBorders>
              <w:top w:val="nil"/>
              <w:left w:val="nil"/>
              <w:bottom w:val="single" w:sz="4" w:space="0" w:color="auto"/>
              <w:right w:val="single" w:sz="4" w:space="0" w:color="auto"/>
            </w:tcBorders>
            <w:shd w:val="clear" w:color="auto" w:fill="auto"/>
            <w:hideMark/>
          </w:tcPr>
          <w:p w14:paraId="3CBDAFC2"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2797F33F"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7DB9A0E3"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Nat_cargo</w:t>
            </w:r>
            <w:proofErr w:type="spellEnd"/>
          </w:p>
        </w:tc>
        <w:tc>
          <w:tcPr>
            <w:tcW w:w="1260" w:type="dxa"/>
            <w:tcBorders>
              <w:top w:val="nil"/>
              <w:left w:val="nil"/>
              <w:bottom w:val="single" w:sz="4" w:space="0" w:color="auto"/>
              <w:right w:val="single" w:sz="4" w:space="0" w:color="auto"/>
            </w:tcBorders>
            <w:shd w:val="clear" w:color="auto" w:fill="auto"/>
            <w:hideMark/>
          </w:tcPr>
          <w:p w14:paraId="555E2FE8" w14:textId="77777777" w:rsidR="00953C02" w:rsidRPr="000857DA" w:rsidRDefault="00953C02" w:rsidP="008C0B43">
            <w:pPr>
              <w:rPr>
                <w:rFonts w:ascii="Calibri" w:hAnsi="Calibri" w:cs="Calibri"/>
                <w:color w:val="000000"/>
              </w:rPr>
            </w:pPr>
            <w:r w:rsidRPr="000857DA">
              <w:rPr>
                <w:rFonts w:ascii="Calibri" w:hAnsi="Calibri" w:cs="Calibri"/>
                <w:color w:val="000000"/>
              </w:rPr>
              <w:t>LB</w:t>
            </w:r>
          </w:p>
        </w:tc>
        <w:tc>
          <w:tcPr>
            <w:tcW w:w="2700" w:type="dxa"/>
            <w:tcBorders>
              <w:top w:val="nil"/>
              <w:left w:val="nil"/>
              <w:bottom w:val="single" w:sz="4" w:space="0" w:color="auto"/>
              <w:right w:val="single" w:sz="4" w:space="0" w:color="auto"/>
            </w:tcBorders>
            <w:shd w:val="clear" w:color="auto" w:fill="auto"/>
            <w:hideMark/>
          </w:tcPr>
          <w:p w14:paraId="1960B279" w14:textId="77777777" w:rsidR="00953C02" w:rsidRPr="000857DA" w:rsidRDefault="00953C02" w:rsidP="008C0B43">
            <w:pPr>
              <w:rPr>
                <w:rFonts w:ascii="Calibri" w:hAnsi="Calibri" w:cs="Calibri"/>
              </w:rPr>
            </w:pPr>
            <w:r w:rsidRPr="000857DA">
              <w:rPr>
                <w:rFonts w:ascii="Calibri" w:hAnsi="Calibri" w:cs="Calibri"/>
              </w:rPr>
              <w:t>Liquid Bulk</w:t>
            </w:r>
          </w:p>
        </w:tc>
        <w:tc>
          <w:tcPr>
            <w:tcW w:w="3480" w:type="dxa"/>
            <w:tcBorders>
              <w:top w:val="nil"/>
              <w:left w:val="nil"/>
              <w:bottom w:val="single" w:sz="4" w:space="0" w:color="auto"/>
              <w:right w:val="single" w:sz="4" w:space="0" w:color="auto"/>
            </w:tcBorders>
            <w:shd w:val="clear" w:color="auto" w:fill="auto"/>
            <w:hideMark/>
          </w:tcPr>
          <w:p w14:paraId="2DAB819B"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13216E91"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0B5B8CDC"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Nat_cargo</w:t>
            </w:r>
            <w:proofErr w:type="spellEnd"/>
          </w:p>
        </w:tc>
        <w:tc>
          <w:tcPr>
            <w:tcW w:w="1260" w:type="dxa"/>
            <w:tcBorders>
              <w:top w:val="nil"/>
              <w:left w:val="nil"/>
              <w:bottom w:val="single" w:sz="4" w:space="0" w:color="auto"/>
              <w:right w:val="single" w:sz="4" w:space="0" w:color="auto"/>
            </w:tcBorders>
            <w:shd w:val="clear" w:color="auto" w:fill="auto"/>
            <w:hideMark/>
          </w:tcPr>
          <w:p w14:paraId="523786A6" w14:textId="77777777" w:rsidR="00953C02" w:rsidRPr="000857DA" w:rsidRDefault="00953C02" w:rsidP="008C0B43">
            <w:pPr>
              <w:rPr>
                <w:rFonts w:ascii="Calibri" w:hAnsi="Calibri" w:cs="Calibri"/>
                <w:color w:val="000000"/>
              </w:rPr>
            </w:pPr>
            <w:r w:rsidRPr="000857DA">
              <w:rPr>
                <w:rFonts w:ascii="Calibri" w:hAnsi="Calibri" w:cs="Calibri"/>
                <w:color w:val="000000"/>
              </w:rPr>
              <w:t>DB</w:t>
            </w:r>
          </w:p>
        </w:tc>
        <w:tc>
          <w:tcPr>
            <w:tcW w:w="2700" w:type="dxa"/>
            <w:tcBorders>
              <w:top w:val="nil"/>
              <w:left w:val="nil"/>
              <w:bottom w:val="single" w:sz="4" w:space="0" w:color="auto"/>
              <w:right w:val="single" w:sz="4" w:space="0" w:color="auto"/>
            </w:tcBorders>
            <w:shd w:val="clear" w:color="auto" w:fill="auto"/>
            <w:hideMark/>
          </w:tcPr>
          <w:p w14:paraId="37356705" w14:textId="77777777" w:rsidR="00953C02" w:rsidRPr="000857DA" w:rsidRDefault="00953C02" w:rsidP="008C0B43">
            <w:pPr>
              <w:rPr>
                <w:rFonts w:ascii="Calibri" w:hAnsi="Calibri" w:cs="Calibri"/>
              </w:rPr>
            </w:pPr>
            <w:r w:rsidRPr="000857DA">
              <w:rPr>
                <w:rFonts w:ascii="Calibri" w:hAnsi="Calibri" w:cs="Calibri"/>
              </w:rPr>
              <w:t>Dry Bulk</w:t>
            </w:r>
          </w:p>
        </w:tc>
        <w:tc>
          <w:tcPr>
            <w:tcW w:w="3480" w:type="dxa"/>
            <w:tcBorders>
              <w:top w:val="nil"/>
              <w:left w:val="nil"/>
              <w:bottom w:val="single" w:sz="4" w:space="0" w:color="auto"/>
              <w:right w:val="single" w:sz="4" w:space="0" w:color="auto"/>
            </w:tcBorders>
            <w:shd w:val="clear" w:color="auto" w:fill="auto"/>
            <w:hideMark/>
          </w:tcPr>
          <w:p w14:paraId="16BE070E"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760A0197"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049B7949"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State_code</w:t>
            </w:r>
            <w:proofErr w:type="spellEnd"/>
          </w:p>
        </w:tc>
        <w:tc>
          <w:tcPr>
            <w:tcW w:w="1260" w:type="dxa"/>
            <w:tcBorders>
              <w:top w:val="nil"/>
              <w:left w:val="nil"/>
              <w:bottom w:val="single" w:sz="4" w:space="0" w:color="auto"/>
              <w:right w:val="single" w:sz="4" w:space="0" w:color="auto"/>
            </w:tcBorders>
            <w:shd w:val="clear" w:color="auto" w:fill="auto"/>
            <w:hideMark/>
          </w:tcPr>
          <w:p w14:paraId="5B88995E" w14:textId="77777777" w:rsidR="00953C02" w:rsidRPr="000857DA" w:rsidRDefault="00953C02" w:rsidP="008C0B43">
            <w:pPr>
              <w:rPr>
                <w:rFonts w:ascii="Calibri" w:hAnsi="Calibri" w:cs="Calibri"/>
                <w:color w:val="000000"/>
              </w:rPr>
            </w:pPr>
            <w:r w:rsidRPr="000857DA">
              <w:rPr>
                <w:rFonts w:ascii="Calibri" w:hAnsi="Calibri" w:cs="Calibri"/>
                <w:color w:val="000000"/>
              </w:rPr>
              <w:t>01</w:t>
            </w:r>
          </w:p>
        </w:tc>
        <w:tc>
          <w:tcPr>
            <w:tcW w:w="2700" w:type="dxa"/>
            <w:tcBorders>
              <w:top w:val="nil"/>
              <w:left w:val="nil"/>
              <w:bottom w:val="single" w:sz="4" w:space="0" w:color="auto"/>
              <w:right w:val="single" w:sz="4" w:space="0" w:color="auto"/>
            </w:tcBorders>
            <w:shd w:val="clear" w:color="auto" w:fill="auto"/>
            <w:hideMark/>
          </w:tcPr>
          <w:p w14:paraId="22709FAA" w14:textId="77777777" w:rsidR="00953C02" w:rsidRPr="000857DA" w:rsidRDefault="00953C02" w:rsidP="008C0B43">
            <w:pPr>
              <w:rPr>
                <w:rFonts w:ascii="Calibri" w:hAnsi="Calibri" w:cs="Calibri"/>
                <w:color w:val="000000"/>
              </w:rPr>
            </w:pPr>
            <w:r w:rsidRPr="000857DA">
              <w:rPr>
                <w:rFonts w:ascii="Calibri" w:hAnsi="Calibri" w:cs="Calibri"/>
                <w:color w:val="000000"/>
              </w:rPr>
              <w:t>JAMMU&amp;KASHMIR</w:t>
            </w:r>
          </w:p>
        </w:tc>
        <w:tc>
          <w:tcPr>
            <w:tcW w:w="3480" w:type="dxa"/>
            <w:tcBorders>
              <w:top w:val="nil"/>
              <w:left w:val="nil"/>
              <w:bottom w:val="single" w:sz="4" w:space="0" w:color="auto"/>
              <w:right w:val="single" w:sz="4" w:space="0" w:color="auto"/>
            </w:tcBorders>
            <w:shd w:val="clear" w:color="auto" w:fill="auto"/>
            <w:hideMark/>
          </w:tcPr>
          <w:p w14:paraId="55AA018A"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39C80BAD"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78EC04B9"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State_code</w:t>
            </w:r>
            <w:proofErr w:type="spellEnd"/>
          </w:p>
        </w:tc>
        <w:tc>
          <w:tcPr>
            <w:tcW w:w="1260" w:type="dxa"/>
            <w:tcBorders>
              <w:top w:val="nil"/>
              <w:left w:val="nil"/>
              <w:bottom w:val="single" w:sz="4" w:space="0" w:color="auto"/>
              <w:right w:val="single" w:sz="4" w:space="0" w:color="auto"/>
            </w:tcBorders>
            <w:shd w:val="clear" w:color="auto" w:fill="auto"/>
            <w:hideMark/>
          </w:tcPr>
          <w:p w14:paraId="117E2B9D" w14:textId="77777777" w:rsidR="00953C02" w:rsidRPr="000857DA" w:rsidRDefault="00953C02" w:rsidP="008C0B43">
            <w:pPr>
              <w:rPr>
                <w:rFonts w:ascii="Calibri" w:hAnsi="Calibri" w:cs="Calibri"/>
                <w:color w:val="000000"/>
              </w:rPr>
            </w:pPr>
            <w:r w:rsidRPr="000857DA">
              <w:rPr>
                <w:rFonts w:ascii="Calibri" w:hAnsi="Calibri" w:cs="Calibri"/>
                <w:color w:val="000000"/>
              </w:rPr>
              <w:t>02</w:t>
            </w:r>
          </w:p>
        </w:tc>
        <w:tc>
          <w:tcPr>
            <w:tcW w:w="2700" w:type="dxa"/>
            <w:tcBorders>
              <w:top w:val="nil"/>
              <w:left w:val="nil"/>
              <w:bottom w:val="single" w:sz="4" w:space="0" w:color="auto"/>
              <w:right w:val="single" w:sz="4" w:space="0" w:color="auto"/>
            </w:tcBorders>
            <w:shd w:val="clear" w:color="auto" w:fill="auto"/>
            <w:hideMark/>
          </w:tcPr>
          <w:p w14:paraId="305BE9FF" w14:textId="77777777" w:rsidR="00953C02" w:rsidRPr="000857DA" w:rsidRDefault="00953C02" w:rsidP="008C0B43">
            <w:pPr>
              <w:rPr>
                <w:rFonts w:ascii="Calibri" w:hAnsi="Calibri" w:cs="Calibri"/>
                <w:color w:val="000000"/>
              </w:rPr>
            </w:pPr>
            <w:r w:rsidRPr="000857DA">
              <w:rPr>
                <w:rFonts w:ascii="Calibri" w:hAnsi="Calibri" w:cs="Calibri"/>
                <w:color w:val="000000"/>
              </w:rPr>
              <w:t>HIMACHALPRADESH</w:t>
            </w:r>
          </w:p>
        </w:tc>
        <w:tc>
          <w:tcPr>
            <w:tcW w:w="3480" w:type="dxa"/>
            <w:tcBorders>
              <w:top w:val="nil"/>
              <w:left w:val="nil"/>
              <w:bottom w:val="single" w:sz="4" w:space="0" w:color="auto"/>
              <w:right w:val="single" w:sz="4" w:space="0" w:color="auto"/>
            </w:tcBorders>
            <w:shd w:val="clear" w:color="auto" w:fill="auto"/>
            <w:hideMark/>
          </w:tcPr>
          <w:p w14:paraId="512CABCF"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6796CCF9"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4A74BFC4"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State_code</w:t>
            </w:r>
            <w:proofErr w:type="spellEnd"/>
          </w:p>
        </w:tc>
        <w:tc>
          <w:tcPr>
            <w:tcW w:w="1260" w:type="dxa"/>
            <w:tcBorders>
              <w:top w:val="nil"/>
              <w:left w:val="nil"/>
              <w:bottom w:val="single" w:sz="4" w:space="0" w:color="auto"/>
              <w:right w:val="single" w:sz="4" w:space="0" w:color="auto"/>
            </w:tcBorders>
            <w:shd w:val="clear" w:color="auto" w:fill="auto"/>
            <w:hideMark/>
          </w:tcPr>
          <w:p w14:paraId="7BEDACD3" w14:textId="77777777" w:rsidR="00953C02" w:rsidRPr="000857DA" w:rsidRDefault="00953C02" w:rsidP="008C0B43">
            <w:pPr>
              <w:rPr>
                <w:rFonts w:ascii="Calibri" w:hAnsi="Calibri" w:cs="Calibri"/>
                <w:color w:val="000000"/>
              </w:rPr>
            </w:pPr>
            <w:r w:rsidRPr="000857DA">
              <w:rPr>
                <w:rFonts w:ascii="Calibri" w:hAnsi="Calibri" w:cs="Calibri"/>
                <w:color w:val="000000"/>
              </w:rPr>
              <w:t>03</w:t>
            </w:r>
          </w:p>
        </w:tc>
        <w:tc>
          <w:tcPr>
            <w:tcW w:w="2700" w:type="dxa"/>
            <w:tcBorders>
              <w:top w:val="nil"/>
              <w:left w:val="nil"/>
              <w:bottom w:val="single" w:sz="4" w:space="0" w:color="auto"/>
              <w:right w:val="single" w:sz="4" w:space="0" w:color="auto"/>
            </w:tcBorders>
            <w:shd w:val="clear" w:color="auto" w:fill="auto"/>
            <w:hideMark/>
          </w:tcPr>
          <w:p w14:paraId="680C06B2" w14:textId="77777777" w:rsidR="00953C02" w:rsidRPr="000857DA" w:rsidRDefault="00953C02" w:rsidP="008C0B43">
            <w:pPr>
              <w:rPr>
                <w:rFonts w:ascii="Calibri" w:hAnsi="Calibri" w:cs="Calibri"/>
                <w:color w:val="000000"/>
              </w:rPr>
            </w:pPr>
            <w:r w:rsidRPr="000857DA">
              <w:rPr>
                <w:rFonts w:ascii="Calibri" w:hAnsi="Calibri" w:cs="Calibri"/>
                <w:color w:val="000000"/>
              </w:rPr>
              <w:t>PUNJAB</w:t>
            </w:r>
          </w:p>
        </w:tc>
        <w:tc>
          <w:tcPr>
            <w:tcW w:w="3480" w:type="dxa"/>
            <w:tcBorders>
              <w:top w:val="nil"/>
              <w:left w:val="nil"/>
              <w:bottom w:val="single" w:sz="4" w:space="0" w:color="auto"/>
              <w:right w:val="single" w:sz="4" w:space="0" w:color="auto"/>
            </w:tcBorders>
            <w:shd w:val="clear" w:color="auto" w:fill="auto"/>
            <w:hideMark/>
          </w:tcPr>
          <w:p w14:paraId="3069D82C"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3668C25E"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1F42671E"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State_code</w:t>
            </w:r>
            <w:proofErr w:type="spellEnd"/>
          </w:p>
        </w:tc>
        <w:tc>
          <w:tcPr>
            <w:tcW w:w="1260" w:type="dxa"/>
            <w:tcBorders>
              <w:top w:val="nil"/>
              <w:left w:val="nil"/>
              <w:bottom w:val="single" w:sz="4" w:space="0" w:color="auto"/>
              <w:right w:val="single" w:sz="4" w:space="0" w:color="auto"/>
            </w:tcBorders>
            <w:shd w:val="clear" w:color="auto" w:fill="auto"/>
            <w:hideMark/>
          </w:tcPr>
          <w:p w14:paraId="517AAAA3" w14:textId="77777777" w:rsidR="00953C02" w:rsidRPr="000857DA" w:rsidRDefault="00953C02" w:rsidP="008C0B43">
            <w:pPr>
              <w:rPr>
                <w:rFonts w:ascii="Calibri" w:hAnsi="Calibri" w:cs="Calibri"/>
                <w:color w:val="000000"/>
              </w:rPr>
            </w:pPr>
            <w:r w:rsidRPr="000857DA">
              <w:rPr>
                <w:rFonts w:ascii="Calibri" w:hAnsi="Calibri" w:cs="Calibri"/>
                <w:color w:val="000000"/>
              </w:rPr>
              <w:t>04</w:t>
            </w:r>
          </w:p>
        </w:tc>
        <w:tc>
          <w:tcPr>
            <w:tcW w:w="2700" w:type="dxa"/>
            <w:tcBorders>
              <w:top w:val="nil"/>
              <w:left w:val="nil"/>
              <w:bottom w:val="single" w:sz="4" w:space="0" w:color="auto"/>
              <w:right w:val="single" w:sz="4" w:space="0" w:color="auto"/>
            </w:tcBorders>
            <w:shd w:val="clear" w:color="auto" w:fill="auto"/>
            <w:hideMark/>
          </w:tcPr>
          <w:p w14:paraId="69F106A7" w14:textId="77777777" w:rsidR="00953C02" w:rsidRPr="000857DA" w:rsidRDefault="00953C02" w:rsidP="008C0B43">
            <w:pPr>
              <w:rPr>
                <w:rFonts w:ascii="Calibri" w:hAnsi="Calibri" w:cs="Calibri"/>
                <w:color w:val="000000"/>
              </w:rPr>
            </w:pPr>
            <w:r w:rsidRPr="000857DA">
              <w:rPr>
                <w:rFonts w:ascii="Calibri" w:hAnsi="Calibri" w:cs="Calibri"/>
                <w:color w:val="000000"/>
              </w:rPr>
              <w:t>CHANDIGARH</w:t>
            </w:r>
          </w:p>
        </w:tc>
        <w:tc>
          <w:tcPr>
            <w:tcW w:w="3480" w:type="dxa"/>
            <w:tcBorders>
              <w:top w:val="nil"/>
              <w:left w:val="nil"/>
              <w:bottom w:val="single" w:sz="4" w:space="0" w:color="auto"/>
              <w:right w:val="single" w:sz="4" w:space="0" w:color="auto"/>
            </w:tcBorders>
            <w:shd w:val="clear" w:color="auto" w:fill="auto"/>
            <w:hideMark/>
          </w:tcPr>
          <w:p w14:paraId="5E9933E5"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3DD209E8"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6BF55262"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State_code</w:t>
            </w:r>
            <w:proofErr w:type="spellEnd"/>
          </w:p>
        </w:tc>
        <w:tc>
          <w:tcPr>
            <w:tcW w:w="1260" w:type="dxa"/>
            <w:tcBorders>
              <w:top w:val="nil"/>
              <w:left w:val="nil"/>
              <w:bottom w:val="single" w:sz="4" w:space="0" w:color="auto"/>
              <w:right w:val="single" w:sz="4" w:space="0" w:color="auto"/>
            </w:tcBorders>
            <w:shd w:val="clear" w:color="auto" w:fill="auto"/>
            <w:hideMark/>
          </w:tcPr>
          <w:p w14:paraId="3D666952" w14:textId="77777777" w:rsidR="00953C02" w:rsidRPr="000857DA" w:rsidRDefault="00953C02" w:rsidP="008C0B43">
            <w:pPr>
              <w:rPr>
                <w:rFonts w:ascii="Calibri" w:hAnsi="Calibri" w:cs="Calibri"/>
                <w:color w:val="000000"/>
              </w:rPr>
            </w:pPr>
            <w:r w:rsidRPr="000857DA">
              <w:rPr>
                <w:rFonts w:ascii="Calibri" w:hAnsi="Calibri" w:cs="Calibri"/>
                <w:color w:val="000000"/>
              </w:rPr>
              <w:t>05</w:t>
            </w:r>
          </w:p>
        </w:tc>
        <w:tc>
          <w:tcPr>
            <w:tcW w:w="2700" w:type="dxa"/>
            <w:tcBorders>
              <w:top w:val="nil"/>
              <w:left w:val="nil"/>
              <w:bottom w:val="single" w:sz="4" w:space="0" w:color="auto"/>
              <w:right w:val="single" w:sz="4" w:space="0" w:color="auto"/>
            </w:tcBorders>
            <w:shd w:val="clear" w:color="auto" w:fill="auto"/>
            <w:hideMark/>
          </w:tcPr>
          <w:p w14:paraId="1CE34209" w14:textId="77777777" w:rsidR="00953C02" w:rsidRPr="000857DA" w:rsidRDefault="00953C02" w:rsidP="008C0B43">
            <w:pPr>
              <w:rPr>
                <w:rFonts w:ascii="Calibri" w:hAnsi="Calibri" w:cs="Calibri"/>
                <w:color w:val="000000"/>
              </w:rPr>
            </w:pPr>
            <w:r w:rsidRPr="000857DA">
              <w:rPr>
                <w:rFonts w:ascii="Calibri" w:hAnsi="Calibri" w:cs="Calibri"/>
                <w:color w:val="000000"/>
              </w:rPr>
              <w:t>UTTARANCHAL</w:t>
            </w:r>
          </w:p>
        </w:tc>
        <w:tc>
          <w:tcPr>
            <w:tcW w:w="3480" w:type="dxa"/>
            <w:tcBorders>
              <w:top w:val="nil"/>
              <w:left w:val="nil"/>
              <w:bottom w:val="single" w:sz="4" w:space="0" w:color="auto"/>
              <w:right w:val="single" w:sz="4" w:space="0" w:color="auto"/>
            </w:tcBorders>
            <w:shd w:val="clear" w:color="auto" w:fill="auto"/>
            <w:hideMark/>
          </w:tcPr>
          <w:p w14:paraId="5569258A"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281B6062"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3DD2DCE7"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State_code</w:t>
            </w:r>
            <w:proofErr w:type="spellEnd"/>
          </w:p>
        </w:tc>
        <w:tc>
          <w:tcPr>
            <w:tcW w:w="1260" w:type="dxa"/>
            <w:tcBorders>
              <w:top w:val="nil"/>
              <w:left w:val="nil"/>
              <w:bottom w:val="single" w:sz="4" w:space="0" w:color="auto"/>
              <w:right w:val="single" w:sz="4" w:space="0" w:color="auto"/>
            </w:tcBorders>
            <w:shd w:val="clear" w:color="auto" w:fill="auto"/>
            <w:hideMark/>
          </w:tcPr>
          <w:p w14:paraId="5D7158AB" w14:textId="77777777" w:rsidR="00953C02" w:rsidRPr="000857DA" w:rsidRDefault="00953C02" w:rsidP="008C0B43">
            <w:pPr>
              <w:rPr>
                <w:rFonts w:ascii="Calibri" w:hAnsi="Calibri" w:cs="Calibri"/>
                <w:color w:val="000000"/>
              </w:rPr>
            </w:pPr>
            <w:r w:rsidRPr="000857DA">
              <w:rPr>
                <w:rFonts w:ascii="Calibri" w:hAnsi="Calibri" w:cs="Calibri"/>
                <w:color w:val="000000"/>
              </w:rPr>
              <w:t>06</w:t>
            </w:r>
          </w:p>
        </w:tc>
        <w:tc>
          <w:tcPr>
            <w:tcW w:w="2700" w:type="dxa"/>
            <w:tcBorders>
              <w:top w:val="nil"/>
              <w:left w:val="nil"/>
              <w:bottom w:val="single" w:sz="4" w:space="0" w:color="auto"/>
              <w:right w:val="single" w:sz="4" w:space="0" w:color="auto"/>
            </w:tcBorders>
            <w:shd w:val="clear" w:color="auto" w:fill="auto"/>
            <w:hideMark/>
          </w:tcPr>
          <w:p w14:paraId="60636E49" w14:textId="77777777" w:rsidR="00953C02" w:rsidRPr="000857DA" w:rsidRDefault="00953C02" w:rsidP="008C0B43">
            <w:pPr>
              <w:rPr>
                <w:rFonts w:ascii="Calibri" w:hAnsi="Calibri" w:cs="Calibri"/>
                <w:color w:val="000000"/>
              </w:rPr>
            </w:pPr>
            <w:r w:rsidRPr="000857DA">
              <w:rPr>
                <w:rFonts w:ascii="Calibri" w:hAnsi="Calibri" w:cs="Calibri"/>
                <w:color w:val="000000"/>
              </w:rPr>
              <w:t>HARYANA</w:t>
            </w:r>
          </w:p>
        </w:tc>
        <w:tc>
          <w:tcPr>
            <w:tcW w:w="3480" w:type="dxa"/>
            <w:tcBorders>
              <w:top w:val="nil"/>
              <w:left w:val="nil"/>
              <w:bottom w:val="single" w:sz="4" w:space="0" w:color="auto"/>
              <w:right w:val="single" w:sz="4" w:space="0" w:color="auto"/>
            </w:tcBorders>
            <w:shd w:val="clear" w:color="auto" w:fill="auto"/>
            <w:hideMark/>
          </w:tcPr>
          <w:p w14:paraId="618AE260"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7543575A"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3D4D4B78"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State_code</w:t>
            </w:r>
            <w:proofErr w:type="spellEnd"/>
          </w:p>
        </w:tc>
        <w:tc>
          <w:tcPr>
            <w:tcW w:w="1260" w:type="dxa"/>
            <w:tcBorders>
              <w:top w:val="nil"/>
              <w:left w:val="nil"/>
              <w:bottom w:val="single" w:sz="4" w:space="0" w:color="auto"/>
              <w:right w:val="single" w:sz="4" w:space="0" w:color="auto"/>
            </w:tcBorders>
            <w:shd w:val="clear" w:color="auto" w:fill="auto"/>
            <w:hideMark/>
          </w:tcPr>
          <w:p w14:paraId="59551974" w14:textId="77777777" w:rsidR="00953C02" w:rsidRPr="000857DA" w:rsidRDefault="00953C02" w:rsidP="008C0B43">
            <w:pPr>
              <w:rPr>
                <w:rFonts w:ascii="Calibri" w:hAnsi="Calibri" w:cs="Calibri"/>
                <w:color w:val="000000"/>
              </w:rPr>
            </w:pPr>
            <w:r w:rsidRPr="000857DA">
              <w:rPr>
                <w:rFonts w:ascii="Calibri" w:hAnsi="Calibri" w:cs="Calibri"/>
                <w:color w:val="000000"/>
              </w:rPr>
              <w:t>07</w:t>
            </w:r>
          </w:p>
        </w:tc>
        <w:tc>
          <w:tcPr>
            <w:tcW w:w="2700" w:type="dxa"/>
            <w:tcBorders>
              <w:top w:val="nil"/>
              <w:left w:val="nil"/>
              <w:bottom w:val="single" w:sz="4" w:space="0" w:color="auto"/>
              <w:right w:val="single" w:sz="4" w:space="0" w:color="auto"/>
            </w:tcBorders>
            <w:shd w:val="clear" w:color="auto" w:fill="auto"/>
            <w:hideMark/>
          </w:tcPr>
          <w:p w14:paraId="30BE4F55" w14:textId="77777777" w:rsidR="00953C02" w:rsidRPr="000857DA" w:rsidRDefault="00953C02" w:rsidP="008C0B43">
            <w:pPr>
              <w:rPr>
                <w:rFonts w:ascii="Calibri" w:hAnsi="Calibri" w:cs="Calibri"/>
                <w:color w:val="000000"/>
              </w:rPr>
            </w:pPr>
            <w:r w:rsidRPr="000857DA">
              <w:rPr>
                <w:rFonts w:ascii="Calibri" w:hAnsi="Calibri" w:cs="Calibri"/>
                <w:color w:val="000000"/>
              </w:rPr>
              <w:t>DELHI</w:t>
            </w:r>
          </w:p>
        </w:tc>
        <w:tc>
          <w:tcPr>
            <w:tcW w:w="3480" w:type="dxa"/>
            <w:tcBorders>
              <w:top w:val="nil"/>
              <w:left w:val="nil"/>
              <w:bottom w:val="single" w:sz="4" w:space="0" w:color="auto"/>
              <w:right w:val="single" w:sz="4" w:space="0" w:color="auto"/>
            </w:tcBorders>
            <w:shd w:val="clear" w:color="auto" w:fill="auto"/>
            <w:hideMark/>
          </w:tcPr>
          <w:p w14:paraId="0FF641B4"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584A0B17"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337B040B"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State_code</w:t>
            </w:r>
            <w:proofErr w:type="spellEnd"/>
          </w:p>
        </w:tc>
        <w:tc>
          <w:tcPr>
            <w:tcW w:w="1260" w:type="dxa"/>
            <w:tcBorders>
              <w:top w:val="nil"/>
              <w:left w:val="nil"/>
              <w:bottom w:val="single" w:sz="4" w:space="0" w:color="auto"/>
              <w:right w:val="single" w:sz="4" w:space="0" w:color="auto"/>
            </w:tcBorders>
            <w:shd w:val="clear" w:color="auto" w:fill="auto"/>
            <w:hideMark/>
          </w:tcPr>
          <w:p w14:paraId="1156E6A7" w14:textId="77777777" w:rsidR="00953C02" w:rsidRPr="000857DA" w:rsidRDefault="00953C02" w:rsidP="008C0B43">
            <w:pPr>
              <w:rPr>
                <w:rFonts w:ascii="Calibri" w:hAnsi="Calibri" w:cs="Calibri"/>
                <w:color w:val="000000"/>
              </w:rPr>
            </w:pPr>
            <w:r w:rsidRPr="000857DA">
              <w:rPr>
                <w:rFonts w:ascii="Calibri" w:hAnsi="Calibri" w:cs="Calibri"/>
                <w:color w:val="000000"/>
              </w:rPr>
              <w:t>08</w:t>
            </w:r>
          </w:p>
        </w:tc>
        <w:tc>
          <w:tcPr>
            <w:tcW w:w="2700" w:type="dxa"/>
            <w:tcBorders>
              <w:top w:val="nil"/>
              <w:left w:val="nil"/>
              <w:bottom w:val="single" w:sz="4" w:space="0" w:color="auto"/>
              <w:right w:val="single" w:sz="4" w:space="0" w:color="auto"/>
            </w:tcBorders>
            <w:shd w:val="clear" w:color="auto" w:fill="auto"/>
            <w:hideMark/>
          </w:tcPr>
          <w:p w14:paraId="4DDB412D" w14:textId="77777777" w:rsidR="00953C02" w:rsidRPr="000857DA" w:rsidRDefault="00953C02" w:rsidP="008C0B43">
            <w:pPr>
              <w:rPr>
                <w:rFonts w:ascii="Calibri" w:hAnsi="Calibri" w:cs="Calibri"/>
                <w:color w:val="000000"/>
              </w:rPr>
            </w:pPr>
            <w:r w:rsidRPr="000857DA">
              <w:rPr>
                <w:rFonts w:ascii="Calibri" w:hAnsi="Calibri" w:cs="Calibri"/>
                <w:color w:val="000000"/>
              </w:rPr>
              <w:t>RAJASTHAN</w:t>
            </w:r>
          </w:p>
        </w:tc>
        <w:tc>
          <w:tcPr>
            <w:tcW w:w="3480" w:type="dxa"/>
            <w:tcBorders>
              <w:top w:val="nil"/>
              <w:left w:val="nil"/>
              <w:bottom w:val="single" w:sz="4" w:space="0" w:color="auto"/>
              <w:right w:val="single" w:sz="4" w:space="0" w:color="auto"/>
            </w:tcBorders>
            <w:shd w:val="clear" w:color="auto" w:fill="auto"/>
            <w:hideMark/>
          </w:tcPr>
          <w:p w14:paraId="6F603123"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22FEB198"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2B986978"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State_code</w:t>
            </w:r>
            <w:proofErr w:type="spellEnd"/>
          </w:p>
        </w:tc>
        <w:tc>
          <w:tcPr>
            <w:tcW w:w="1260" w:type="dxa"/>
            <w:tcBorders>
              <w:top w:val="nil"/>
              <w:left w:val="nil"/>
              <w:bottom w:val="single" w:sz="4" w:space="0" w:color="auto"/>
              <w:right w:val="single" w:sz="4" w:space="0" w:color="auto"/>
            </w:tcBorders>
            <w:shd w:val="clear" w:color="auto" w:fill="auto"/>
            <w:hideMark/>
          </w:tcPr>
          <w:p w14:paraId="1112DA97" w14:textId="77777777" w:rsidR="00953C02" w:rsidRPr="000857DA" w:rsidRDefault="00953C02" w:rsidP="008C0B43">
            <w:pPr>
              <w:rPr>
                <w:rFonts w:ascii="Calibri" w:hAnsi="Calibri" w:cs="Calibri"/>
                <w:color w:val="000000"/>
              </w:rPr>
            </w:pPr>
            <w:r w:rsidRPr="000857DA">
              <w:rPr>
                <w:rFonts w:ascii="Calibri" w:hAnsi="Calibri" w:cs="Calibri"/>
                <w:color w:val="000000"/>
              </w:rPr>
              <w:t>09</w:t>
            </w:r>
          </w:p>
        </w:tc>
        <w:tc>
          <w:tcPr>
            <w:tcW w:w="2700" w:type="dxa"/>
            <w:tcBorders>
              <w:top w:val="nil"/>
              <w:left w:val="nil"/>
              <w:bottom w:val="single" w:sz="4" w:space="0" w:color="auto"/>
              <w:right w:val="single" w:sz="4" w:space="0" w:color="auto"/>
            </w:tcBorders>
            <w:shd w:val="clear" w:color="auto" w:fill="auto"/>
            <w:hideMark/>
          </w:tcPr>
          <w:p w14:paraId="1B589CF6" w14:textId="77777777" w:rsidR="00953C02" w:rsidRPr="000857DA" w:rsidRDefault="00953C02" w:rsidP="008C0B43">
            <w:pPr>
              <w:rPr>
                <w:rFonts w:ascii="Calibri" w:hAnsi="Calibri" w:cs="Calibri"/>
                <w:color w:val="000000"/>
              </w:rPr>
            </w:pPr>
            <w:r w:rsidRPr="000857DA">
              <w:rPr>
                <w:rFonts w:ascii="Calibri" w:hAnsi="Calibri" w:cs="Calibri"/>
                <w:color w:val="000000"/>
              </w:rPr>
              <w:t>UTTARPRADESH</w:t>
            </w:r>
          </w:p>
        </w:tc>
        <w:tc>
          <w:tcPr>
            <w:tcW w:w="3480" w:type="dxa"/>
            <w:tcBorders>
              <w:top w:val="nil"/>
              <w:left w:val="nil"/>
              <w:bottom w:val="single" w:sz="4" w:space="0" w:color="auto"/>
              <w:right w:val="single" w:sz="4" w:space="0" w:color="auto"/>
            </w:tcBorders>
            <w:shd w:val="clear" w:color="auto" w:fill="auto"/>
            <w:hideMark/>
          </w:tcPr>
          <w:p w14:paraId="318A557F"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3DA56C3B"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1FEFE07F"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State_code</w:t>
            </w:r>
            <w:proofErr w:type="spellEnd"/>
          </w:p>
        </w:tc>
        <w:tc>
          <w:tcPr>
            <w:tcW w:w="1260" w:type="dxa"/>
            <w:tcBorders>
              <w:top w:val="nil"/>
              <w:left w:val="nil"/>
              <w:bottom w:val="single" w:sz="4" w:space="0" w:color="auto"/>
              <w:right w:val="single" w:sz="4" w:space="0" w:color="auto"/>
            </w:tcBorders>
            <w:shd w:val="clear" w:color="auto" w:fill="auto"/>
            <w:hideMark/>
          </w:tcPr>
          <w:p w14:paraId="50843E87" w14:textId="77777777" w:rsidR="00953C02" w:rsidRPr="000857DA" w:rsidRDefault="00953C02" w:rsidP="008C0B43">
            <w:pPr>
              <w:rPr>
                <w:rFonts w:ascii="Calibri" w:hAnsi="Calibri" w:cs="Calibri"/>
                <w:color w:val="000000"/>
              </w:rPr>
            </w:pPr>
            <w:r w:rsidRPr="000857DA">
              <w:rPr>
                <w:rFonts w:ascii="Calibri" w:hAnsi="Calibri" w:cs="Calibri"/>
                <w:color w:val="000000"/>
              </w:rPr>
              <w:t>10</w:t>
            </w:r>
          </w:p>
        </w:tc>
        <w:tc>
          <w:tcPr>
            <w:tcW w:w="2700" w:type="dxa"/>
            <w:tcBorders>
              <w:top w:val="nil"/>
              <w:left w:val="nil"/>
              <w:bottom w:val="single" w:sz="4" w:space="0" w:color="auto"/>
              <w:right w:val="single" w:sz="4" w:space="0" w:color="auto"/>
            </w:tcBorders>
            <w:shd w:val="clear" w:color="auto" w:fill="auto"/>
            <w:hideMark/>
          </w:tcPr>
          <w:p w14:paraId="7C5FAB70" w14:textId="77777777" w:rsidR="00953C02" w:rsidRPr="000857DA" w:rsidRDefault="00953C02" w:rsidP="008C0B43">
            <w:pPr>
              <w:rPr>
                <w:rFonts w:ascii="Calibri" w:hAnsi="Calibri" w:cs="Calibri"/>
                <w:color w:val="000000"/>
              </w:rPr>
            </w:pPr>
            <w:r w:rsidRPr="000857DA">
              <w:rPr>
                <w:rFonts w:ascii="Calibri" w:hAnsi="Calibri" w:cs="Calibri"/>
                <w:color w:val="000000"/>
              </w:rPr>
              <w:t>BIHAR</w:t>
            </w:r>
          </w:p>
        </w:tc>
        <w:tc>
          <w:tcPr>
            <w:tcW w:w="3480" w:type="dxa"/>
            <w:tcBorders>
              <w:top w:val="nil"/>
              <w:left w:val="nil"/>
              <w:bottom w:val="single" w:sz="4" w:space="0" w:color="auto"/>
              <w:right w:val="single" w:sz="4" w:space="0" w:color="auto"/>
            </w:tcBorders>
            <w:shd w:val="clear" w:color="auto" w:fill="auto"/>
            <w:hideMark/>
          </w:tcPr>
          <w:p w14:paraId="7D40E530"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4D23023A"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0E35EEC6"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State_code</w:t>
            </w:r>
            <w:proofErr w:type="spellEnd"/>
          </w:p>
        </w:tc>
        <w:tc>
          <w:tcPr>
            <w:tcW w:w="1260" w:type="dxa"/>
            <w:tcBorders>
              <w:top w:val="nil"/>
              <w:left w:val="nil"/>
              <w:bottom w:val="single" w:sz="4" w:space="0" w:color="auto"/>
              <w:right w:val="single" w:sz="4" w:space="0" w:color="auto"/>
            </w:tcBorders>
            <w:shd w:val="clear" w:color="auto" w:fill="auto"/>
            <w:hideMark/>
          </w:tcPr>
          <w:p w14:paraId="4615E584" w14:textId="77777777" w:rsidR="00953C02" w:rsidRPr="000857DA" w:rsidRDefault="00953C02" w:rsidP="008C0B43">
            <w:pPr>
              <w:rPr>
                <w:rFonts w:ascii="Calibri" w:hAnsi="Calibri" w:cs="Calibri"/>
                <w:color w:val="000000"/>
              </w:rPr>
            </w:pPr>
            <w:r w:rsidRPr="000857DA">
              <w:rPr>
                <w:rFonts w:ascii="Calibri" w:hAnsi="Calibri" w:cs="Calibri"/>
                <w:color w:val="000000"/>
              </w:rPr>
              <w:t>11</w:t>
            </w:r>
          </w:p>
        </w:tc>
        <w:tc>
          <w:tcPr>
            <w:tcW w:w="2700" w:type="dxa"/>
            <w:tcBorders>
              <w:top w:val="nil"/>
              <w:left w:val="nil"/>
              <w:bottom w:val="single" w:sz="4" w:space="0" w:color="auto"/>
              <w:right w:val="single" w:sz="4" w:space="0" w:color="auto"/>
            </w:tcBorders>
            <w:shd w:val="clear" w:color="auto" w:fill="auto"/>
            <w:hideMark/>
          </w:tcPr>
          <w:p w14:paraId="5112CCA6" w14:textId="77777777" w:rsidR="00953C02" w:rsidRPr="000857DA" w:rsidRDefault="00953C02" w:rsidP="008C0B43">
            <w:pPr>
              <w:rPr>
                <w:rFonts w:ascii="Calibri" w:hAnsi="Calibri" w:cs="Calibri"/>
                <w:color w:val="000000"/>
              </w:rPr>
            </w:pPr>
            <w:r w:rsidRPr="000857DA">
              <w:rPr>
                <w:rFonts w:ascii="Calibri" w:hAnsi="Calibri" w:cs="Calibri"/>
                <w:color w:val="000000"/>
              </w:rPr>
              <w:t>SIKKIM</w:t>
            </w:r>
          </w:p>
        </w:tc>
        <w:tc>
          <w:tcPr>
            <w:tcW w:w="3480" w:type="dxa"/>
            <w:tcBorders>
              <w:top w:val="nil"/>
              <w:left w:val="nil"/>
              <w:bottom w:val="single" w:sz="4" w:space="0" w:color="auto"/>
              <w:right w:val="single" w:sz="4" w:space="0" w:color="auto"/>
            </w:tcBorders>
            <w:shd w:val="clear" w:color="auto" w:fill="auto"/>
            <w:hideMark/>
          </w:tcPr>
          <w:p w14:paraId="5941D205"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2D02B95D"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31940F0"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State_code</w:t>
            </w:r>
            <w:proofErr w:type="spellEnd"/>
          </w:p>
        </w:tc>
        <w:tc>
          <w:tcPr>
            <w:tcW w:w="1260" w:type="dxa"/>
            <w:tcBorders>
              <w:top w:val="nil"/>
              <w:left w:val="nil"/>
              <w:bottom w:val="single" w:sz="4" w:space="0" w:color="auto"/>
              <w:right w:val="single" w:sz="4" w:space="0" w:color="auto"/>
            </w:tcBorders>
            <w:shd w:val="clear" w:color="auto" w:fill="auto"/>
            <w:hideMark/>
          </w:tcPr>
          <w:p w14:paraId="0ADD172D" w14:textId="77777777" w:rsidR="00953C02" w:rsidRPr="000857DA" w:rsidRDefault="00953C02" w:rsidP="008C0B43">
            <w:pPr>
              <w:rPr>
                <w:rFonts w:ascii="Calibri" w:hAnsi="Calibri" w:cs="Calibri"/>
                <w:color w:val="000000"/>
              </w:rPr>
            </w:pPr>
            <w:r w:rsidRPr="000857DA">
              <w:rPr>
                <w:rFonts w:ascii="Calibri" w:hAnsi="Calibri" w:cs="Calibri"/>
                <w:color w:val="000000"/>
              </w:rPr>
              <w:t>12</w:t>
            </w:r>
          </w:p>
        </w:tc>
        <w:tc>
          <w:tcPr>
            <w:tcW w:w="2700" w:type="dxa"/>
            <w:tcBorders>
              <w:top w:val="nil"/>
              <w:left w:val="nil"/>
              <w:bottom w:val="single" w:sz="4" w:space="0" w:color="auto"/>
              <w:right w:val="single" w:sz="4" w:space="0" w:color="auto"/>
            </w:tcBorders>
            <w:shd w:val="clear" w:color="auto" w:fill="auto"/>
            <w:hideMark/>
          </w:tcPr>
          <w:p w14:paraId="5ECEC09C" w14:textId="77777777" w:rsidR="00953C02" w:rsidRPr="000857DA" w:rsidRDefault="00953C02" w:rsidP="008C0B43">
            <w:pPr>
              <w:rPr>
                <w:rFonts w:ascii="Calibri" w:hAnsi="Calibri" w:cs="Calibri"/>
                <w:color w:val="000000"/>
              </w:rPr>
            </w:pPr>
            <w:r w:rsidRPr="000857DA">
              <w:rPr>
                <w:rFonts w:ascii="Calibri" w:hAnsi="Calibri" w:cs="Calibri"/>
                <w:color w:val="000000"/>
              </w:rPr>
              <w:t>ARUNACHALPRADESH</w:t>
            </w:r>
          </w:p>
        </w:tc>
        <w:tc>
          <w:tcPr>
            <w:tcW w:w="3480" w:type="dxa"/>
            <w:tcBorders>
              <w:top w:val="nil"/>
              <w:left w:val="nil"/>
              <w:bottom w:val="single" w:sz="4" w:space="0" w:color="auto"/>
              <w:right w:val="single" w:sz="4" w:space="0" w:color="auto"/>
            </w:tcBorders>
            <w:shd w:val="clear" w:color="auto" w:fill="auto"/>
            <w:hideMark/>
          </w:tcPr>
          <w:p w14:paraId="3CC00168"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5BA0FD3F"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C8E02AB"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State_code</w:t>
            </w:r>
            <w:proofErr w:type="spellEnd"/>
          </w:p>
        </w:tc>
        <w:tc>
          <w:tcPr>
            <w:tcW w:w="1260" w:type="dxa"/>
            <w:tcBorders>
              <w:top w:val="nil"/>
              <w:left w:val="nil"/>
              <w:bottom w:val="single" w:sz="4" w:space="0" w:color="auto"/>
              <w:right w:val="single" w:sz="4" w:space="0" w:color="auto"/>
            </w:tcBorders>
            <w:shd w:val="clear" w:color="auto" w:fill="auto"/>
            <w:hideMark/>
          </w:tcPr>
          <w:p w14:paraId="4F094AD0" w14:textId="77777777" w:rsidR="00953C02" w:rsidRPr="000857DA" w:rsidRDefault="00953C02" w:rsidP="008C0B43">
            <w:pPr>
              <w:rPr>
                <w:rFonts w:ascii="Calibri" w:hAnsi="Calibri" w:cs="Calibri"/>
                <w:color w:val="000000"/>
              </w:rPr>
            </w:pPr>
            <w:r w:rsidRPr="000857DA">
              <w:rPr>
                <w:rFonts w:ascii="Calibri" w:hAnsi="Calibri" w:cs="Calibri"/>
                <w:color w:val="000000"/>
              </w:rPr>
              <w:t>13</w:t>
            </w:r>
          </w:p>
        </w:tc>
        <w:tc>
          <w:tcPr>
            <w:tcW w:w="2700" w:type="dxa"/>
            <w:tcBorders>
              <w:top w:val="nil"/>
              <w:left w:val="nil"/>
              <w:bottom w:val="single" w:sz="4" w:space="0" w:color="auto"/>
              <w:right w:val="single" w:sz="4" w:space="0" w:color="auto"/>
            </w:tcBorders>
            <w:shd w:val="clear" w:color="auto" w:fill="auto"/>
            <w:hideMark/>
          </w:tcPr>
          <w:p w14:paraId="3287EE99" w14:textId="77777777" w:rsidR="00953C02" w:rsidRPr="000857DA" w:rsidRDefault="00953C02" w:rsidP="008C0B43">
            <w:pPr>
              <w:rPr>
                <w:rFonts w:ascii="Calibri" w:hAnsi="Calibri" w:cs="Calibri"/>
                <w:color w:val="000000"/>
              </w:rPr>
            </w:pPr>
            <w:r w:rsidRPr="000857DA">
              <w:rPr>
                <w:rFonts w:ascii="Calibri" w:hAnsi="Calibri" w:cs="Calibri"/>
                <w:color w:val="000000"/>
              </w:rPr>
              <w:t>NAGALAND</w:t>
            </w:r>
          </w:p>
        </w:tc>
        <w:tc>
          <w:tcPr>
            <w:tcW w:w="3480" w:type="dxa"/>
            <w:tcBorders>
              <w:top w:val="nil"/>
              <w:left w:val="nil"/>
              <w:bottom w:val="single" w:sz="4" w:space="0" w:color="auto"/>
              <w:right w:val="single" w:sz="4" w:space="0" w:color="auto"/>
            </w:tcBorders>
            <w:shd w:val="clear" w:color="auto" w:fill="auto"/>
            <w:hideMark/>
          </w:tcPr>
          <w:p w14:paraId="23D91FAD"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47DFCA79"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4A204C14"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State_code</w:t>
            </w:r>
            <w:proofErr w:type="spellEnd"/>
          </w:p>
        </w:tc>
        <w:tc>
          <w:tcPr>
            <w:tcW w:w="1260" w:type="dxa"/>
            <w:tcBorders>
              <w:top w:val="nil"/>
              <w:left w:val="nil"/>
              <w:bottom w:val="single" w:sz="4" w:space="0" w:color="auto"/>
              <w:right w:val="single" w:sz="4" w:space="0" w:color="auto"/>
            </w:tcBorders>
            <w:shd w:val="clear" w:color="auto" w:fill="auto"/>
            <w:hideMark/>
          </w:tcPr>
          <w:p w14:paraId="54136E36" w14:textId="77777777" w:rsidR="00953C02" w:rsidRPr="000857DA" w:rsidRDefault="00953C02" w:rsidP="008C0B43">
            <w:pPr>
              <w:rPr>
                <w:rFonts w:ascii="Calibri" w:hAnsi="Calibri" w:cs="Calibri"/>
                <w:color w:val="000000"/>
              </w:rPr>
            </w:pPr>
            <w:r w:rsidRPr="000857DA">
              <w:rPr>
                <w:rFonts w:ascii="Calibri" w:hAnsi="Calibri" w:cs="Calibri"/>
                <w:color w:val="000000"/>
              </w:rPr>
              <w:t>14</w:t>
            </w:r>
          </w:p>
        </w:tc>
        <w:tc>
          <w:tcPr>
            <w:tcW w:w="2700" w:type="dxa"/>
            <w:tcBorders>
              <w:top w:val="nil"/>
              <w:left w:val="nil"/>
              <w:bottom w:val="single" w:sz="4" w:space="0" w:color="auto"/>
              <w:right w:val="single" w:sz="4" w:space="0" w:color="auto"/>
            </w:tcBorders>
            <w:shd w:val="clear" w:color="auto" w:fill="auto"/>
            <w:hideMark/>
          </w:tcPr>
          <w:p w14:paraId="0877EA62" w14:textId="77777777" w:rsidR="00953C02" w:rsidRPr="000857DA" w:rsidRDefault="00953C02" w:rsidP="008C0B43">
            <w:pPr>
              <w:rPr>
                <w:rFonts w:ascii="Calibri" w:hAnsi="Calibri" w:cs="Calibri"/>
                <w:color w:val="000000"/>
              </w:rPr>
            </w:pPr>
            <w:r w:rsidRPr="000857DA">
              <w:rPr>
                <w:rFonts w:ascii="Calibri" w:hAnsi="Calibri" w:cs="Calibri"/>
                <w:color w:val="000000"/>
              </w:rPr>
              <w:t>MANIPUR</w:t>
            </w:r>
          </w:p>
        </w:tc>
        <w:tc>
          <w:tcPr>
            <w:tcW w:w="3480" w:type="dxa"/>
            <w:tcBorders>
              <w:top w:val="nil"/>
              <w:left w:val="nil"/>
              <w:bottom w:val="single" w:sz="4" w:space="0" w:color="auto"/>
              <w:right w:val="single" w:sz="4" w:space="0" w:color="auto"/>
            </w:tcBorders>
            <w:shd w:val="clear" w:color="auto" w:fill="auto"/>
            <w:hideMark/>
          </w:tcPr>
          <w:p w14:paraId="7B676021"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4FA650A8"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6F6760CA"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State_code</w:t>
            </w:r>
            <w:proofErr w:type="spellEnd"/>
          </w:p>
        </w:tc>
        <w:tc>
          <w:tcPr>
            <w:tcW w:w="1260" w:type="dxa"/>
            <w:tcBorders>
              <w:top w:val="nil"/>
              <w:left w:val="nil"/>
              <w:bottom w:val="single" w:sz="4" w:space="0" w:color="auto"/>
              <w:right w:val="single" w:sz="4" w:space="0" w:color="auto"/>
            </w:tcBorders>
            <w:shd w:val="clear" w:color="auto" w:fill="auto"/>
            <w:hideMark/>
          </w:tcPr>
          <w:p w14:paraId="6BF9279B" w14:textId="77777777" w:rsidR="00953C02" w:rsidRPr="000857DA" w:rsidRDefault="00953C02" w:rsidP="008C0B43">
            <w:pPr>
              <w:rPr>
                <w:rFonts w:ascii="Calibri" w:hAnsi="Calibri" w:cs="Calibri"/>
                <w:color w:val="000000"/>
              </w:rPr>
            </w:pPr>
            <w:r w:rsidRPr="000857DA">
              <w:rPr>
                <w:rFonts w:ascii="Calibri" w:hAnsi="Calibri" w:cs="Calibri"/>
                <w:color w:val="000000"/>
              </w:rPr>
              <w:t>15</w:t>
            </w:r>
          </w:p>
        </w:tc>
        <w:tc>
          <w:tcPr>
            <w:tcW w:w="2700" w:type="dxa"/>
            <w:tcBorders>
              <w:top w:val="nil"/>
              <w:left w:val="nil"/>
              <w:bottom w:val="single" w:sz="4" w:space="0" w:color="auto"/>
              <w:right w:val="single" w:sz="4" w:space="0" w:color="auto"/>
            </w:tcBorders>
            <w:shd w:val="clear" w:color="auto" w:fill="auto"/>
            <w:hideMark/>
          </w:tcPr>
          <w:p w14:paraId="507159D2" w14:textId="77777777" w:rsidR="00953C02" w:rsidRPr="000857DA" w:rsidRDefault="00953C02" w:rsidP="008C0B43">
            <w:pPr>
              <w:rPr>
                <w:rFonts w:ascii="Calibri" w:hAnsi="Calibri" w:cs="Calibri"/>
                <w:color w:val="000000"/>
              </w:rPr>
            </w:pPr>
            <w:r w:rsidRPr="000857DA">
              <w:rPr>
                <w:rFonts w:ascii="Calibri" w:hAnsi="Calibri" w:cs="Calibri"/>
                <w:color w:val="000000"/>
              </w:rPr>
              <w:t>MIZORAM</w:t>
            </w:r>
          </w:p>
        </w:tc>
        <w:tc>
          <w:tcPr>
            <w:tcW w:w="3480" w:type="dxa"/>
            <w:tcBorders>
              <w:top w:val="nil"/>
              <w:left w:val="nil"/>
              <w:bottom w:val="single" w:sz="4" w:space="0" w:color="auto"/>
              <w:right w:val="single" w:sz="4" w:space="0" w:color="auto"/>
            </w:tcBorders>
            <w:shd w:val="clear" w:color="auto" w:fill="auto"/>
            <w:hideMark/>
          </w:tcPr>
          <w:p w14:paraId="278FB883"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6B984E4D"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3A71196B"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State_code</w:t>
            </w:r>
            <w:proofErr w:type="spellEnd"/>
          </w:p>
        </w:tc>
        <w:tc>
          <w:tcPr>
            <w:tcW w:w="1260" w:type="dxa"/>
            <w:tcBorders>
              <w:top w:val="nil"/>
              <w:left w:val="nil"/>
              <w:bottom w:val="single" w:sz="4" w:space="0" w:color="auto"/>
              <w:right w:val="single" w:sz="4" w:space="0" w:color="auto"/>
            </w:tcBorders>
            <w:shd w:val="clear" w:color="auto" w:fill="auto"/>
            <w:hideMark/>
          </w:tcPr>
          <w:p w14:paraId="1FE8F64A" w14:textId="77777777" w:rsidR="00953C02" w:rsidRPr="000857DA" w:rsidRDefault="00953C02" w:rsidP="008C0B43">
            <w:pPr>
              <w:rPr>
                <w:rFonts w:ascii="Calibri" w:hAnsi="Calibri" w:cs="Calibri"/>
                <w:color w:val="000000"/>
              </w:rPr>
            </w:pPr>
            <w:r w:rsidRPr="000857DA">
              <w:rPr>
                <w:rFonts w:ascii="Calibri" w:hAnsi="Calibri" w:cs="Calibri"/>
                <w:color w:val="000000"/>
              </w:rPr>
              <w:t>16</w:t>
            </w:r>
          </w:p>
        </w:tc>
        <w:tc>
          <w:tcPr>
            <w:tcW w:w="2700" w:type="dxa"/>
            <w:tcBorders>
              <w:top w:val="nil"/>
              <w:left w:val="nil"/>
              <w:bottom w:val="single" w:sz="4" w:space="0" w:color="auto"/>
              <w:right w:val="single" w:sz="4" w:space="0" w:color="auto"/>
            </w:tcBorders>
            <w:shd w:val="clear" w:color="auto" w:fill="auto"/>
            <w:hideMark/>
          </w:tcPr>
          <w:p w14:paraId="473D353F" w14:textId="77777777" w:rsidR="00953C02" w:rsidRPr="000857DA" w:rsidRDefault="00953C02" w:rsidP="008C0B43">
            <w:pPr>
              <w:rPr>
                <w:rFonts w:ascii="Calibri" w:hAnsi="Calibri" w:cs="Calibri"/>
                <w:color w:val="000000"/>
              </w:rPr>
            </w:pPr>
            <w:r w:rsidRPr="000857DA">
              <w:rPr>
                <w:rFonts w:ascii="Calibri" w:hAnsi="Calibri" w:cs="Calibri"/>
                <w:color w:val="000000"/>
              </w:rPr>
              <w:t>TRIPURA</w:t>
            </w:r>
          </w:p>
        </w:tc>
        <w:tc>
          <w:tcPr>
            <w:tcW w:w="3480" w:type="dxa"/>
            <w:tcBorders>
              <w:top w:val="nil"/>
              <w:left w:val="nil"/>
              <w:bottom w:val="single" w:sz="4" w:space="0" w:color="auto"/>
              <w:right w:val="single" w:sz="4" w:space="0" w:color="auto"/>
            </w:tcBorders>
            <w:shd w:val="clear" w:color="auto" w:fill="auto"/>
            <w:hideMark/>
          </w:tcPr>
          <w:p w14:paraId="12308CDA"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69F10FB9"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4D00C846"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State_code</w:t>
            </w:r>
            <w:proofErr w:type="spellEnd"/>
          </w:p>
        </w:tc>
        <w:tc>
          <w:tcPr>
            <w:tcW w:w="1260" w:type="dxa"/>
            <w:tcBorders>
              <w:top w:val="nil"/>
              <w:left w:val="nil"/>
              <w:bottom w:val="single" w:sz="4" w:space="0" w:color="auto"/>
              <w:right w:val="single" w:sz="4" w:space="0" w:color="auto"/>
            </w:tcBorders>
            <w:shd w:val="clear" w:color="auto" w:fill="auto"/>
            <w:hideMark/>
          </w:tcPr>
          <w:p w14:paraId="320FF947" w14:textId="77777777" w:rsidR="00953C02" w:rsidRPr="000857DA" w:rsidRDefault="00953C02" w:rsidP="008C0B43">
            <w:pPr>
              <w:rPr>
                <w:rFonts w:ascii="Calibri" w:hAnsi="Calibri" w:cs="Calibri"/>
                <w:color w:val="000000"/>
              </w:rPr>
            </w:pPr>
            <w:r w:rsidRPr="000857DA">
              <w:rPr>
                <w:rFonts w:ascii="Calibri" w:hAnsi="Calibri" w:cs="Calibri"/>
                <w:color w:val="000000"/>
              </w:rPr>
              <w:t>17</w:t>
            </w:r>
          </w:p>
        </w:tc>
        <w:tc>
          <w:tcPr>
            <w:tcW w:w="2700" w:type="dxa"/>
            <w:tcBorders>
              <w:top w:val="nil"/>
              <w:left w:val="nil"/>
              <w:bottom w:val="single" w:sz="4" w:space="0" w:color="auto"/>
              <w:right w:val="single" w:sz="4" w:space="0" w:color="auto"/>
            </w:tcBorders>
            <w:shd w:val="clear" w:color="auto" w:fill="auto"/>
            <w:hideMark/>
          </w:tcPr>
          <w:p w14:paraId="29DAD616" w14:textId="77777777" w:rsidR="00953C02" w:rsidRPr="000857DA" w:rsidRDefault="00953C02" w:rsidP="008C0B43">
            <w:pPr>
              <w:rPr>
                <w:rFonts w:ascii="Calibri" w:hAnsi="Calibri" w:cs="Calibri"/>
                <w:color w:val="000000"/>
              </w:rPr>
            </w:pPr>
            <w:r w:rsidRPr="000857DA">
              <w:rPr>
                <w:rFonts w:ascii="Calibri" w:hAnsi="Calibri" w:cs="Calibri"/>
                <w:color w:val="000000"/>
              </w:rPr>
              <w:t>MEGHALAYA</w:t>
            </w:r>
          </w:p>
        </w:tc>
        <w:tc>
          <w:tcPr>
            <w:tcW w:w="3480" w:type="dxa"/>
            <w:tcBorders>
              <w:top w:val="nil"/>
              <w:left w:val="nil"/>
              <w:bottom w:val="single" w:sz="4" w:space="0" w:color="auto"/>
              <w:right w:val="single" w:sz="4" w:space="0" w:color="auto"/>
            </w:tcBorders>
            <w:shd w:val="clear" w:color="auto" w:fill="auto"/>
            <w:hideMark/>
          </w:tcPr>
          <w:p w14:paraId="4B53D3CC"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6671B6FE"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FF52B82"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State_code</w:t>
            </w:r>
            <w:proofErr w:type="spellEnd"/>
          </w:p>
        </w:tc>
        <w:tc>
          <w:tcPr>
            <w:tcW w:w="1260" w:type="dxa"/>
            <w:tcBorders>
              <w:top w:val="nil"/>
              <w:left w:val="nil"/>
              <w:bottom w:val="single" w:sz="4" w:space="0" w:color="auto"/>
              <w:right w:val="single" w:sz="4" w:space="0" w:color="auto"/>
            </w:tcBorders>
            <w:shd w:val="clear" w:color="auto" w:fill="auto"/>
            <w:hideMark/>
          </w:tcPr>
          <w:p w14:paraId="5B930B5E" w14:textId="77777777" w:rsidR="00953C02" w:rsidRPr="000857DA" w:rsidRDefault="00953C02" w:rsidP="008C0B43">
            <w:pPr>
              <w:rPr>
                <w:rFonts w:ascii="Calibri" w:hAnsi="Calibri" w:cs="Calibri"/>
                <w:color w:val="000000"/>
              </w:rPr>
            </w:pPr>
            <w:r w:rsidRPr="000857DA">
              <w:rPr>
                <w:rFonts w:ascii="Calibri" w:hAnsi="Calibri" w:cs="Calibri"/>
                <w:color w:val="000000"/>
              </w:rPr>
              <w:t>18</w:t>
            </w:r>
          </w:p>
        </w:tc>
        <w:tc>
          <w:tcPr>
            <w:tcW w:w="2700" w:type="dxa"/>
            <w:tcBorders>
              <w:top w:val="nil"/>
              <w:left w:val="nil"/>
              <w:bottom w:val="single" w:sz="4" w:space="0" w:color="auto"/>
              <w:right w:val="single" w:sz="4" w:space="0" w:color="auto"/>
            </w:tcBorders>
            <w:shd w:val="clear" w:color="auto" w:fill="auto"/>
            <w:hideMark/>
          </w:tcPr>
          <w:p w14:paraId="3327F9A1" w14:textId="77777777" w:rsidR="00953C02" w:rsidRPr="000857DA" w:rsidRDefault="00953C02" w:rsidP="008C0B43">
            <w:pPr>
              <w:rPr>
                <w:rFonts w:ascii="Calibri" w:hAnsi="Calibri" w:cs="Calibri"/>
                <w:color w:val="000000"/>
              </w:rPr>
            </w:pPr>
            <w:r w:rsidRPr="000857DA">
              <w:rPr>
                <w:rFonts w:ascii="Calibri" w:hAnsi="Calibri" w:cs="Calibri"/>
                <w:color w:val="000000"/>
              </w:rPr>
              <w:t>ASSAM</w:t>
            </w:r>
          </w:p>
        </w:tc>
        <w:tc>
          <w:tcPr>
            <w:tcW w:w="3480" w:type="dxa"/>
            <w:tcBorders>
              <w:top w:val="nil"/>
              <w:left w:val="nil"/>
              <w:bottom w:val="single" w:sz="4" w:space="0" w:color="auto"/>
              <w:right w:val="single" w:sz="4" w:space="0" w:color="auto"/>
            </w:tcBorders>
            <w:shd w:val="clear" w:color="auto" w:fill="auto"/>
            <w:hideMark/>
          </w:tcPr>
          <w:p w14:paraId="1FA05F38"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0528C63F"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33860B56"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lastRenderedPageBreak/>
              <w:t>State_code</w:t>
            </w:r>
            <w:proofErr w:type="spellEnd"/>
          </w:p>
        </w:tc>
        <w:tc>
          <w:tcPr>
            <w:tcW w:w="1260" w:type="dxa"/>
            <w:tcBorders>
              <w:top w:val="nil"/>
              <w:left w:val="nil"/>
              <w:bottom w:val="single" w:sz="4" w:space="0" w:color="auto"/>
              <w:right w:val="single" w:sz="4" w:space="0" w:color="auto"/>
            </w:tcBorders>
            <w:shd w:val="clear" w:color="auto" w:fill="auto"/>
            <w:hideMark/>
          </w:tcPr>
          <w:p w14:paraId="386DACA6" w14:textId="77777777" w:rsidR="00953C02" w:rsidRPr="000857DA" w:rsidRDefault="00953C02" w:rsidP="008C0B43">
            <w:pPr>
              <w:rPr>
                <w:rFonts w:ascii="Calibri" w:hAnsi="Calibri" w:cs="Calibri"/>
                <w:color w:val="000000"/>
              </w:rPr>
            </w:pPr>
            <w:r w:rsidRPr="000857DA">
              <w:rPr>
                <w:rFonts w:ascii="Calibri" w:hAnsi="Calibri" w:cs="Calibri"/>
                <w:color w:val="000000"/>
              </w:rPr>
              <w:t>19</w:t>
            </w:r>
          </w:p>
        </w:tc>
        <w:tc>
          <w:tcPr>
            <w:tcW w:w="2700" w:type="dxa"/>
            <w:tcBorders>
              <w:top w:val="nil"/>
              <w:left w:val="nil"/>
              <w:bottom w:val="single" w:sz="4" w:space="0" w:color="auto"/>
              <w:right w:val="single" w:sz="4" w:space="0" w:color="auto"/>
            </w:tcBorders>
            <w:shd w:val="clear" w:color="auto" w:fill="auto"/>
            <w:hideMark/>
          </w:tcPr>
          <w:p w14:paraId="62851DF1" w14:textId="77777777" w:rsidR="00953C02" w:rsidRPr="000857DA" w:rsidRDefault="00953C02" w:rsidP="008C0B43">
            <w:pPr>
              <w:rPr>
                <w:rFonts w:ascii="Calibri" w:hAnsi="Calibri" w:cs="Calibri"/>
                <w:color w:val="000000"/>
              </w:rPr>
            </w:pPr>
            <w:r w:rsidRPr="000857DA">
              <w:rPr>
                <w:rFonts w:ascii="Calibri" w:hAnsi="Calibri" w:cs="Calibri"/>
                <w:color w:val="000000"/>
              </w:rPr>
              <w:t>WESTBENGAL</w:t>
            </w:r>
          </w:p>
        </w:tc>
        <w:tc>
          <w:tcPr>
            <w:tcW w:w="3480" w:type="dxa"/>
            <w:tcBorders>
              <w:top w:val="nil"/>
              <w:left w:val="nil"/>
              <w:bottom w:val="single" w:sz="4" w:space="0" w:color="auto"/>
              <w:right w:val="single" w:sz="4" w:space="0" w:color="auto"/>
            </w:tcBorders>
            <w:shd w:val="clear" w:color="auto" w:fill="auto"/>
            <w:hideMark/>
          </w:tcPr>
          <w:p w14:paraId="27DA84E3"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554BDB47"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084A00D5"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State_code</w:t>
            </w:r>
            <w:proofErr w:type="spellEnd"/>
          </w:p>
        </w:tc>
        <w:tc>
          <w:tcPr>
            <w:tcW w:w="1260" w:type="dxa"/>
            <w:tcBorders>
              <w:top w:val="nil"/>
              <w:left w:val="nil"/>
              <w:bottom w:val="single" w:sz="4" w:space="0" w:color="auto"/>
              <w:right w:val="single" w:sz="4" w:space="0" w:color="auto"/>
            </w:tcBorders>
            <w:shd w:val="clear" w:color="auto" w:fill="auto"/>
            <w:hideMark/>
          </w:tcPr>
          <w:p w14:paraId="1A0EA9B9" w14:textId="77777777" w:rsidR="00953C02" w:rsidRPr="000857DA" w:rsidRDefault="00953C02" w:rsidP="008C0B43">
            <w:pPr>
              <w:rPr>
                <w:rFonts w:ascii="Calibri" w:hAnsi="Calibri" w:cs="Calibri"/>
                <w:color w:val="000000"/>
              </w:rPr>
            </w:pPr>
            <w:r w:rsidRPr="000857DA">
              <w:rPr>
                <w:rFonts w:ascii="Calibri" w:hAnsi="Calibri" w:cs="Calibri"/>
                <w:color w:val="000000"/>
              </w:rPr>
              <w:t>20</w:t>
            </w:r>
          </w:p>
        </w:tc>
        <w:tc>
          <w:tcPr>
            <w:tcW w:w="2700" w:type="dxa"/>
            <w:tcBorders>
              <w:top w:val="nil"/>
              <w:left w:val="nil"/>
              <w:bottom w:val="single" w:sz="4" w:space="0" w:color="auto"/>
              <w:right w:val="single" w:sz="4" w:space="0" w:color="auto"/>
            </w:tcBorders>
            <w:shd w:val="clear" w:color="auto" w:fill="auto"/>
            <w:hideMark/>
          </w:tcPr>
          <w:p w14:paraId="3F91D67B" w14:textId="77777777" w:rsidR="00953C02" w:rsidRPr="000857DA" w:rsidRDefault="00953C02" w:rsidP="008C0B43">
            <w:pPr>
              <w:rPr>
                <w:rFonts w:ascii="Calibri" w:hAnsi="Calibri" w:cs="Calibri"/>
                <w:color w:val="000000"/>
              </w:rPr>
            </w:pPr>
            <w:r w:rsidRPr="000857DA">
              <w:rPr>
                <w:rFonts w:ascii="Calibri" w:hAnsi="Calibri" w:cs="Calibri"/>
                <w:color w:val="000000"/>
              </w:rPr>
              <w:t>JHARKHAND</w:t>
            </w:r>
          </w:p>
        </w:tc>
        <w:tc>
          <w:tcPr>
            <w:tcW w:w="3480" w:type="dxa"/>
            <w:tcBorders>
              <w:top w:val="nil"/>
              <w:left w:val="nil"/>
              <w:bottom w:val="single" w:sz="4" w:space="0" w:color="auto"/>
              <w:right w:val="single" w:sz="4" w:space="0" w:color="auto"/>
            </w:tcBorders>
            <w:shd w:val="clear" w:color="auto" w:fill="auto"/>
            <w:hideMark/>
          </w:tcPr>
          <w:p w14:paraId="58DDEFF8"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33069CD7"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A2818FE"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State_code</w:t>
            </w:r>
            <w:proofErr w:type="spellEnd"/>
          </w:p>
        </w:tc>
        <w:tc>
          <w:tcPr>
            <w:tcW w:w="1260" w:type="dxa"/>
            <w:tcBorders>
              <w:top w:val="nil"/>
              <w:left w:val="nil"/>
              <w:bottom w:val="single" w:sz="4" w:space="0" w:color="auto"/>
              <w:right w:val="single" w:sz="4" w:space="0" w:color="auto"/>
            </w:tcBorders>
            <w:shd w:val="clear" w:color="auto" w:fill="auto"/>
            <w:hideMark/>
          </w:tcPr>
          <w:p w14:paraId="4F53BF2F" w14:textId="77777777" w:rsidR="00953C02" w:rsidRPr="000857DA" w:rsidRDefault="00953C02" w:rsidP="008C0B43">
            <w:pPr>
              <w:rPr>
                <w:rFonts w:ascii="Calibri" w:hAnsi="Calibri" w:cs="Calibri"/>
                <w:color w:val="000000"/>
              </w:rPr>
            </w:pPr>
            <w:r w:rsidRPr="000857DA">
              <w:rPr>
                <w:rFonts w:ascii="Calibri" w:hAnsi="Calibri" w:cs="Calibri"/>
                <w:color w:val="000000"/>
              </w:rPr>
              <w:t>21</w:t>
            </w:r>
          </w:p>
        </w:tc>
        <w:tc>
          <w:tcPr>
            <w:tcW w:w="2700" w:type="dxa"/>
            <w:tcBorders>
              <w:top w:val="nil"/>
              <w:left w:val="nil"/>
              <w:bottom w:val="single" w:sz="4" w:space="0" w:color="auto"/>
              <w:right w:val="single" w:sz="4" w:space="0" w:color="auto"/>
            </w:tcBorders>
            <w:shd w:val="clear" w:color="auto" w:fill="auto"/>
            <w:hideMark/>
          </w:tcPr>
          <w:p w14:paraId="5ADA5207" w14:textId="77777777" w:rsidR="00953C02" w:rsidRPr="000857DA" w:rsidRDefault="00953C02" w:rsidP="008C0B43">
            <w:pPr>
              <w:rPr>
                <w:rFonts w:ascii="Calibri" w:hAnsi="Calibri" w:cs="Calibri"/>
                <w:color w:val="000000"/>
              </w:rPr>
            </w:pPr>
            <w:r w:rsidRPr="000857DA">
              <w:rPr>
                <w:rFonts w:ascii="Calibri" w:hAnsi="Calibri" w:cs="Calibri"/>
                <w:color w:val="000000"/>
              </w:rPr>
              <w:t>ORISSA</w:t>
            </w:r>
          </w:p>
        </w:tc>
        <w:tc>
          <w:tcPr>
            <w:tcW w:w="3480" w:type="dxa"/>
            <w:tcBorders>
              <w:top w:val="nil"/>
              <w:left w:val="nil"/>
              <w:bottom w:val="single" w:sz="4" w:space="0" w:color="auto"/>
              <w:right w:val="single" w:sz="4" w:space="0" w:color="auto"/>
            </w:tcBorders>
            <w:shd w:val="clear" w:color="auto" w:fill="auto"/>
            <w:hideMark/>
          </w:tcPr>
          <w:p w14:paraId="0489BC3A"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2E4D85AF"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1FBBBE8C"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State_code</w:t>
            </w:r>
            <w:proofErr w:type="spellEnd"/>
          </w:p>
        </w:tc>
        <w:tc>
          <w:tcPr>
            <w:tcW w:w="1260" w:type="dxa"/>
            <w:tcBorders>
              <w:top w:val="nil"/>
              <w:left w:val="nil"/>
              <w:bottom w:val="single" w:sz="4" w:space="0" w:color="auto"/>
              <w:right w:val="single" w:sz="4" w:space="0" w:color="auto"/>
            </w:tcBorders>
            <w:shd w:val="clear" w:color="auto" w:fill="auto"/>
            <w:hideMark/>
          </w:tcPr>
          <w:p w14:paraId="0089BD8E" w14:textId="77777777" w:rsidR="00953C02" w:rsidRPr="000857DA" w:rsidRDefault="00953C02" w:rsidP="008C0B43">
            <w:pPr>
              <w:rPr>
                <w:rFonts w:ascii="Calibri" w:hAnsi="Calibri" w:cs="Calibri"/>
                <w:color w:val="000000"/>
              </w:rPr>
            </w:pPr>
            <w:r w:rsidRPr="000857DA">
              <w:rPr>
                <w:rFonts w:ascii="Calibri" w:hAnsi="Calibri" w:cs="Calibri"/>
                <w:color w:val="000000"/>
              </w:rPr>
              <w:t>22</w:t>
            </w:r>
          </w:p>
        </w:tc>
        <w:tc>
          <w:tcPr>
            <w:tcW w:w="2700" w:type="dxa"/>
            <w:tcBorders>
              <w:top w:val="nil"/>
              <w:left w:val="nil"/>
              <w:bottom w:val="single" w:sz="4" w:space="0" w:color="auto"/>
              <w:right w:val="single" w:sz="4" w:space="0" w:color="auto"/>
            </w:tcBorders>
            <w:shd w:val="clear" w:color="auto" w:fill="auto"/>
            <w:hideMark/>
          </w:tcPr>
          <w:p w14:paraId="3F39A902" w14:textId="77777777" w:rsidR="00953C02" w:rsidRPr="000857DA" w:rsidRDefault="00953C02" w:rsidP="008C0B43">
            <w:pPr>
              <w:rPr>
                <w:rFonts w:ascii="Calibri" w:hAnsi="Calibri" w:cs="Calibri"/>
                <w:color w:val="000000"/>
              </w:rPr>
            </w:pPr>
            <w:r w:rsidRPr="000857DA">
              <w:rPr>
                <w:rFonts w:ascii="Calibri" w:hAnsi="Calibri" w:cs="Calibri"/>
                <w:color w:val="000000"/>
              </w:rPr>
              <w:t>CHATTISGARH</w:t>
            </w:r>
          </w:p>
        </w:tc>
        <w:tc>
          <w:tcPr>
            <w:tcW w:w="3480" w:type="dxa"/>
            <w:tcBorders>
              <w:top w:val="nil"/>
              <w:left w:val="nil"/>
              <w:bottom w:val="single" w:sz="4" w:space="0" w:color="auto"/>
              <w:right w:val="single" w:sz="4" w:space="0" w:color="auto"/>
            </w:tcBorders>
            <w:shd w:val="clear" w:color="auto" w:fill="auto"/>
            <w:hideMark/>
          </w:tcPr>
          <w:p w14:paraId="221582F4"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6700F842"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6F0E6981"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State_code</w:t>
            </w:r>
            <w:proofErr w:type="spellEnd"/>
          </w:p>
        </w:tc>
        <w:tc>
          <w:tcPr>
            <w:tcW w:w="1260" w:type="dxa"/>
            <w:tcBorders>
              <w:top w:val="nil"/>
              <w:left w:val="nil"/>
              <w:bottom w:val="single" w:sz="4" w:space="0" w:color="auto"/>
              <w:right w:val="single" w:sz="4" w:space="0" w:color="auto"/>
            </w:tcBorders>
            <w:shd w:val="clear" w:color="auto" w:fill="auto"/>
            <w:hideMark/>
          </w:tcPr>
          <w:p w14:paraId="16F27F63" w14:textId="77777777" w:rsidR="00953C02" w:rsidRPr="000857DA" w:rsidRDefault="00953C02" w:rsidP="008C0B43">
            <w:pPr>
              <w:rPr>
                <w:rFonts w:ascii="Calibri" w:hAnsi="Calibri" w:cs="Calibri"/>
                <w:color w:val="000000"/>
              </w:rPr>
            </w:pPr>
            <w:r w:rsidRPr="000857DA">
              <w:rPr>
                <w:rFonts w:ascii="Calibri" w:hAnsi="Calibri" w:cs="Calibri"/>
                <w:color w:val="000000"/>
              </w:rPr>
              <w:t>23</w:t>
            </w:r>
          </w:p>
        </w:tc>
        <w:tc>
          <w:tcPr>
            <w:tcW w:w="2700" w:type="dxa"/>
            <w:tcBorders>
              <w:top w:val="nil"/>
              <w:left w:val="nil"/>
              <w:bottom w:val="single" w:sz="4" w:space="0" w:color="auto"/>
              <w:right w:val="single" w:sz="4" w:space="0" w:color="auto"/>
            </w:tcBorders>
            <w:shd w:val="clear" w:color="auto" w:fill="auto"/>
            <w:hideMark/>
          </w:tcPr>
          <w:p w14:paraId="700DC6D0" w14:textId="77777777" w:rsidR="00953C02" w:rsidRPr="000857DA" w:rsidRDefault="00953C02" w:rsidP="008C0B43">
            <w:pPr>
              <w:rPr>
                <w:rFonts w:ascii="Calibri" w:hAnsi="Calibri" w:cs="Calibri"/>
                <w:color w:val="000000"/>
              </w:rPr>
            </w:pPr>
            <w:r w:rsidRPr="000857DA">
              <w:rPr>
                <w:rFonts w:ascii="Calibri" w:hAnsi="Calibri" w:cs="Calibri"/>
                <w:color w:val="000000"/>
              </w:rPr>
              <w:t>MADHYAPRADESH</w:t>
            </w:r>
          </w:p>
        </w:tc>
        <w:tc>
          <w:tcPr>
            <w:tcW w:w="3480" w:type="dxa"/>
            <w:tcBorders>
              <w:top w:val="nil"/>
              <w:left w:val="nil"/>
              <w:bottom w:val="single" w:sz="4" w:space="0" w:color="auto"/>
              <w:right w:val="single" w:sz="4" w:space="0" w:color="auto"/>
            </w:tcBorders>
            <w:shd w:val="clear" w:color="auto" w:fill="auto"/>
            <w:hideMark/>
          </w:tcPr>
          <w:p w14:paraId="5B910F33"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5B207C6B"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2B40E8ED"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State_code</w:t>
            </w:r>
            <w:proofErr w:type="spellEnd"/>
          </w:p>
        </w:tc>
        <w:tc>
          <w:tcPr>
            <w:tcW w:w="1260" w:type="dxa"/>
            <w:tcBorders>
              <w:top w:val="nil"/>
              <w:left w:val="nil"/>
              <w:bottom w:val="single" w:sz="4" w:space="0" w:color="auto"/>
              <w:right w:val="single" w:sz="4" w:space="0" w:color="auto"/>
            </w:tcBorders>
            <w:shd w:val="clear" w:color="auto" w:fill="auto"/>
            <w:hideMark/>
          </w:tcPr>
          <w:p w14:paraId="7434839E" w14:textId="77777777" w:rsidR="00953C02" w:rsidRPr="000857DA" w:rsidRDefault="00953C02" w:rsidP="008C0B43">
            <w:pPr>
              <w:rPr>
                <w:rFonts w:ascii="Calibri" w:hAnsi="Calibri" w:cs="Calibri"/>
                <w:color w:val="000000"/>
              </w:rPr>
            </w:pPr>
            <w:r w:rsidRPr="000857DA">
              <w:rPr>
                <w:rFonts w:ascii="Calibri" w:hAnsi="Calibri" w:cs="Calibri"/>
                <w:color w:val="000000"/>
              </w:rPr>
              <w:t>24</w:t>
            </w:r>
          </w:p>
        </w:tc>
        <w:tc>
          <w:tcPr>
            <w:tcW w:w="2700" w:type="dxa"/>
            <w:tcBorders>
              <w:top w:val="nil"/>
              <w:left w:val="nil"/>
              <w:bottom w:val="single" w:sz="4" w:space="0" w:color="auto"/>
              <w:right w:val="single" w:sz="4" w:space="0" w:color="auto"/>
            </w:tcBorders>
            <w:shd w:val="clear" w:color="auto" w:fill="auto"/>
            <w:hideMark/>
          </w:tcPr>
          <w:p w14:paraId="1DAA3518" w14:textId="77777777" w:rsidR="00953C02" w:rsidRPr="000857DA" w:rsidRDefault="00953C02" w:rsidP="008C0B43">
            <w:pPr>
              <w:rPr>
                <w:rFonts w:ascii="Calibri" w:hAnsi="Calibri" w:cs="Calibri"/>
                <w:color w:val="000000"/>
              </w:rPr>
            </w:pPr>
            <w:r w:rsidRPr="000857DA">
              <w:rPr>
                <w:rFonts w:ascii="Calibri" w:hAnsi="Calibri" w:cs="Calibri"/>
                <w:color w:val="000000"/>
              </w:rPr>
              <w:t>GUJARAT</w:t>
            </w:r>
          </w:p>
        </w:tc>
        <w:tc>
          <w:tcPr>
            <w:tcW w:w="3480" w:type="dxa"/>
            <w:tcBorders>
              <w:top w:val="nil"/>
              <w:left w:val="nil"/>
              <w:bottom w:val="single" w:sz="4" w:space="0" w:color="auto"/>
              <w:right w:val="single" w:sz="4" w:space="0" w:color="auto"/>
            </w:tcBorders>
            <w:shd w:val="clear" w:color="auto" w:fill="auto"/>
            <w:hideMark/>
          </w:tcPr>
          <w:p w14:paraId="25C39464"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196680F5"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085208A4"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State_code</w:t>
            </w:r>
            <w:proofErr w:type="spellEnd"/>
          </w:p>
        </w:tc>
        <w:tc>
          <w:tcPr>
            <w:tcW w:w="1260" w:type="dxa"/>
            <w:tcBorders>
              <w:top w:val="nil"/>
              <w:left w:val="nil"/>
              <w:bottom w:val="single" w:sz="4" w:space="0" w:color="auto"/>
              <w:right w:val="single" w:sz="4" w:space="0" w:color="auto"/>
            </w:tcBorders>
            <w:shd w:val="clear" w:color="auto" w:fill="auto"/>
            <w:hideMark/>
          </w:tcPr>
          <w:p w14:paraId="4E22210B" w14:textId="77777777" w:rsidR="00953C02" w:rsidRPr="000857DA" w:rsidRDefault="00953C02" w:rsidP="008C0B43">
            <w:pPr>
              <w:rPr>
                <w:rFonts w:ascii="Calibri" w:hAnsi="Calibri" w:cs="Calibri"/>
                <w:color w:val="000000"/>
              </w:rPr>
            </w:pPr>
            <w:r w:rsidRPr="000857DA">
              <w:rPr>
                <w:rFonts w:ascii="Calibri" w:hAnsi="Calibri" w:cs="Calibri"/>
                <w:color w:val="000000"/>
              </w:rPr>
              <w:t>25</w:t>
            </w:r>
          </w:p>
        </w:tc>
        <w:tc>
          <w:tcPr>
            <w:tcW w:w="2700" w:type="dxa"/>
            <w:tcBorders>
              <w:top w:val="nil"/>
              <w:left w:val="nil"/>
              <w:bottom w:val="single" w:sz="4" w:space="0" w:color="auto"/>
              <w:right w:val="single" w:sz="4" w:space="0" w:color="auto"/>
            </w:tcBorders>
            <w:shd w:val="clear" w:color="auto" w:fill="auto"/>
            <w:hideMark/>
          </w:tcPr>
          <w:p w14:paraId="0E5A75F2" w14:textId="77777777" w:rsidR="00953C02" w:rsidRPr="000857DA" w:rsidRDefault="00953C02" w:rsidP="008C0B43">
            <w:pPr>
              <w:rPr>
                <w:rFonts w:ascii="Calibri" w:hAnsi="Calibri" w:cs="Calibri"/>
                <w:color w:val="000000"/>
              </w:rPr>
            </w:pPr>
            <w:r w:rsidRPr="000857DA">
              <w:rPr>
                <w:rFonts w:ascii="Calibri" w:hAnsi="Calibri" w:cs="Calibri"/>
                <w:color w:val="000000"/>
              </w:rPr>
              <w:t>DAMAN&amp;DIU</w:t>
            </w:r>
          </w:p>
        </w:tc>
        <w:tc>
          <w:tcPr>
            <w:tcW w:w="3480" w:type="dxa"/>
            <w:tcBorders>
              <w:top w:val="nil"/>
              <w:left w:val="nil"/>
              <w:bottom w:val="single" w:sz="4" w:space="0" w:color="auto"/>
              <w:right w:val="single" w:sz="4" w:space="0" w:color="auto"/>
            </w:tcBorders>
            <w:shd w:val="clear" w:color="auto" w:fill="auto"/>
            <w:hideMark/>
          </w:tcPr>
          <w:p w14:paraId="3F6B7B50"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2B460FC7"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0C6E0921"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State_code</w:t>
            </w:r>
            <w:proofErr w:type="spellEnd"/>
          </w:p>
        </w:tc>
        <w:tc>
          <w:tcPr>
            <w:tcW w:w="1260" w:type="dxa"/>
            <w:tcBorders>
              <w:top w:val="nil"/>
              <w:left w:val="nil"/>
              <w:bottom w:val="single" w:sz="4" w:space="0" w:color="auto"/>
              <w:right w:val="single" w:sz="4" w:space="0" w:color="auto"/>
            </w:tcBorders>
            <w:shd w:val="clear" w:color="auto" w:fill="auto"/>
            <w:hideMark/>
          </w:tcPr>
          <w:p w14:paraId="7460ED75" w14:textId="77777777" w:rsidR="00953C02" w:rsidRPr="000857DA" w:rsidRDefault="00953C02" w:rsidP="008C0B43">
            <w:pPr>
              <w:rPr>
                <w:rFonts w:ascii="Calibri" w:hAnsi="Calibri" w:cs="Calibri"/>
                <w:color w:val="000000"/>
              </w:rPr>
            </w:pPr>
            <w:r w:rsidRPr="000857DA">
              <w:rPr>
                <w:rFonts w:ascii="Calibri" w:hAnsi="Calibri" w:cs="Calibri"/>
                <w:color w:val="000000"/>
              </w:rPr>
              <w:t>26</w:t>
            </w:r>
          </w:p>
        </w:tc>
        <w:tc>
          <w:tcPr>
            <w:tcW w:w="2700" w:type="dxa"/>
            <w:tcBorders>
              <w:top w:val="nil"/>
              <w:left w:val="nil"/>
              <w:bottom w:val="single" w:sz="4" w:space="0" w:color="auto"/>
              <w:right w:val="single" w:sz="4" w:space="0" w:color="auto"/>
            </w:tcBorders>
            <w:shd w:val="clear" w:color="auto" w:fill="auto"/>
            <w:hideMark/>
          </w:tcPr>
          <w:p w14:paraId="4582A3BB" w14:textId="77777777" w:rsidR="00953C02" w:rsidRPr="000857DA" w:rsidRDefault="00953C02" w:rsidP="008C0B43">
            <w:pPr>
              <w:rPr>
                <w:rFonts w:ascii="Calibri" w:hAnsi="Calibri" w:cs="Calibri"/>
                <w:color w:val="000000"/>
              </w:rPr>
            </w:pPr>
            <w:r w:rsidRPr="000857DA">
              <w:rPr>
                <w:rFonts w:ascii="Calibri" w:hAnsi="Calibri" w:cs="Calibri"/>
                <w:color w:val="000000"/>
              </w:rPr>
              <w:t>DADRA&amp;NAGARHAVELI</w:t>
            </w:r>
          </w:p>
        </w:tc>
        <w:tc>
          <w:tcPr>
            <w:tcW w:w="3480" w:type="dxa"/>
            <w:tcBorders>
              <w:top w:val="nil"/>
              <w:left w:val="nil"/>
              <w:bottom w:val="single" w:sz="4" w:space="0" w:color="auto"/>
              <w:right w:val="single" w:sz="4" w:space="0" w:color="auto"/>
            </w:tcBorders>
            <w:shd w:val="clear" w:color="auto" w:fill="auto"/>
            <w:hideMark/>
          </w:tcPr>
          <w:p w14:paraId="3FD00B16"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15DF097D"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39D81564"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State_code</w:t>
            </w:r>
            <w:proofErr w:type="spellEnd"/>
          </w:p>
        </w:tc>
        <w:tc>
          <w:tcPr>
            <w:tcW w:w="1260" w:type="dxa"/>
            <w:tcBorders>
              <w:top w:val="nil"/>
              <w:left w:val="nil"/>
              <w:bottom w:val="single" w:sz="4" w:space="0" w:color="auto"/>
              <w:right w:val="single" w:sz="4" w:space="0" w:color="auto"/>
            </w:tcBorders>
            <w:shd w:val="clear" w:color="auto" w:fill="auto"/>
            <w:hideMark/>
          </w:tcPr>
          <w:p w14:paraId="31B97DD6" w14:textId="77777777" w:rsidR="00953C02" w:rsidRPr="000857DA" w:rsidRDefault="00953C02" w:rsidP="008C0B43">
            <w:pPr>
              <w:rPr>
                <w:rFonts w:ascii="Calibri" w:hAnsi="Calibri" w:cs="Calibri"/>
                <w:color w:val="000000"/>
              </w:rPr>
            </w:pPr>
            <w:r w:rsidRPr="000857DA">
              <w:rPr>
                <w:rFonts w:ascii="Calibri" w:hAnsi="Calibri" w:cs="Calibri"/>
                <w:color w:val="000000"/>
              </w:rPr>
              <w:t>27</w:t>
            </w:r>
          </w:p>
        </w:tc>
        <w:tc>
          <w:tcPr>
            <w:tcW w:w="2700" w:type="dxa"/>
            <w:tcBorders>
              <w:top w:val="nil"/>
              <w:left w:val="nil"/>
              <w:bottom w:val="single" w:sz="4" w:space="0" w:color="auto"/>
              <w:right w:val="single" w:sz="4" w:space="0" w:color="auto"/>
            </w:tcBorders>
            <w:shd w:val="clear" w:color="auto" w:fill="auto"/>
            <w:hideMark/>
          </w:tcPr>
          <w:p w14:paraId="341D52C9" w14:textId="77777777" w:rsidR="00953C02" w:rsidRPr="000857DA" w:rsidRDefault="00953C02" w:rsidP="008C0B43">
            <w:pPr>
              <w:rPr>
                <w:rFonts w:ascii="Calibri" w:hAnsi="Calibri" w:cs="Calibri"/>
                <w:color w:val="000000"/>
              </w:rPr>
            </w:pPr>
            <w:r w:rsidRPr="000857DA">
              <w:rPr>
                <w:rFonts w:ascii="Calibri" w:hAnsi="Calibri" w:cs="Calibri"/>
                <w:color w:val="000000"/>
              </w:rPr>
              <w:t>MAHARASHTRA</w:t>
            </w:r>
          </w:p>
        </w:tc>
        <w:tc>
          <w:tcPr>
            <w:tcW w:w="3480" w:type="dxa"/>
            <w:tcBorders>
              <w:top w:val="nil"/>
              <w:left w:val="nil"/>
              <w:bottom w:val="single" w:sz="4" w:space="0" w:color="auto"/>
              <w:right w:val="single" w:sz="4" w:space="0" w:color="auto"/>
            </w:tcBorders>
            <w:shd w:val="clear" w:color="auto" w:fill="auto"/>
            <w:hideMark/>
          </w:tcPr>
          <w:p w14:paraId="63FDACE7"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4B79E279"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287BC5A5"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State_code</w:t>
            </w:r>
            <w:proofErr w:type="spellEnd"/>
          </w:p>
        </w:tc>
        <w:tc>
          <w:tcPr>
            <w:tcW w:w="1260" w:type="dxa"/>
            <w:tcBorders>
              <w:top w:val="nil"/>
              <w:left w:val="nil"/>
              <w:bottom w:val="single" w:sz="4" w:space="0" w:color="auto"/>
              <w:right w:val="single" w:sz="4" w:space="0" w:color="auto"/>
            </w:tcBorders>
            <w:shd w:val="clear" w:color="auto" w:fill="auto"/>
            <w:hideMark/>
          </w:tcPr>
          <w:p w14:paraId="2F5A1E7D" w14:textId="77777777" w:rsidR="00953C02" w:rsidRPr="000857DA" w:rsidRDefault="00953C02" w:rsidP="008C0B43">
            <w:pPr>
              <w:rPr>
                <w:rFonts w:ascii="Calibri" w:hAnsi="Calibri" w:cs="Calibri"/>
                <w:color w:val="000000"/>
              </w:rPr>
            </w:pPr>
            <w:r w:rsidRPr="000857DA">
              <w:rPr>
                <w:rFonts w:ascii="Calibri" w:hAnsi="Calibri" w:cs="Calibri"/>
                <w:color w:val="000000"/>
              </w:rPr>
              <w:t>29</w:t>
            </w:r>
          </w:p>
        </w:tc>
        <w:tc>
          <w:tcPr>
            <w:tcW w:w="2700" w:type="dxa"/>
            <w:tcBorders>
              <w:top w:val="nil"/>
              <w:left w:val="nil"/>
              <w:bottom w:val="single" w:sz="4" w:space="0" w:color="auto"/>
              <w:right w:val="single" w:sz="4" w:space="0" w:color="auto"/>
            </w:tcBorders>
            <w:shd w:val="clear" w:color="auto" w:fill="auto"/>
            <w:hideMark/>
          </w:tcPr>
          <w:p w14:paraId="2F506931" w14:textId="77777777" w:rsidR="00953C02" w:rsidRPr="000857DA" w:rsidRDefault="00953C02" w:rsidP="008C0B43">
            <w:pPr>
              <w:rPr>
                <w:rFonts w:ascii="Calibri" w:hAnsi="Calibri" w:cs="Calibri"/>
                <w:color w:val="000000"/>
              </w:rPr>
            </w:pPr>
            <w:r w:rsidRPr="000857DA">
              <w:rPr>
                <w:rFonts w:ascii="Calibri" w:hAnsi="Calibri" w:cs="Calibri"/>
                <w:color w:val="000000"/>
              </w:rPr>
              <w:t>KARNATAKA</w:t>
            </w:r>
          </w:p>
        </w:tc>
        <w:tc>
          <w:tcPr>
            <w:tcW w:w="3480" w:type="dxa"/>
            <w:tcBorders>
              <w:top w:val="nil"/>
              <w:left w:val="nil"/>
              <w:bottom w:val="single" w:sz="4" w:space="0" w:color="auto"/>
              <w:right w:val="single" w:sz="4" w:space="0" w:color="auto"/>
            </w:tcBorders>
            <w:shd w:val="clear" w:color="auto" w:fill="auto"/>
            <w:hideMark/>
          </w:tcPr>
          <w:p w14:paraId="3AE05717"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47D41F0F"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1DF222FC"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State_code</w:t>
            </w:r>
            <w:proofErr w:type="spellEnd"/>
          </w:p>
        </w:tc>
        <w:tc>
          <w:tcPr>
            <w:tcW w:w="1260" w:type="dxa"/>
            <w:tcBorders>
              <w:top w:val="nil"/>
              <w:left w:val="nil"/>
              <w:bottom w:val="single" w:sz="4" w:space="0" w:color="auto"/>
              <w:right w:val="single" w:sz="4" w:space="0" w:color="auto"/>
            </w:tcBorders>
            <w:shd w:val="clear" w:color="auto" w:fill="auto"/>
            <w:hideMark/>
          </w:tcPr>
          <w:p w14:paraId="6D34EE04" w14:textId="77777777" w:rsidR="00953C02" w:rsidRPr="000857DA" w:rsidRDefault="00953C02" w:rsidP="008C0B43">
            <w:pPr>
              <w:rPr>
                <w:rFonts w:ascii="Calibri" w:hAnsi="Calibri" w:cs="Calibri"/>
                <w:color w:val="000000"/>
              </w:rPr>
            </w:pPr>
            <w:r w:rsidRPr="000857DA">
              <w:rPr>
                <w:rFonts w:ascii="Calibri" w:hAnsi="Calibri" w:cs="Calibri"/>
                <w:color w:val="000000"/>
              </w:rPr>
              <w:t>30</w:t>
            </w:r>
          </w:p>
        </w:tc>
        <w:tc>
          <w:tcPr>
            <w:tcW w:w="2700" w:type="dxa"/>
            <w:tcBorders>
              <w:top w:val="nil"/>
              <w:left w:val="nil"/>
              <w:bottom w:val="single" w:sz="4" w:space="0" w:color="auto"/>
              <w:right w:val="single" w:sz="4" w:space="0" w:color="auto"/>
            </w:tcBorders>
            <w:shd w:val="clear" w:color="auto" w:fill="auto"/>
            <w:hideMark/>
          </w:tcPr>
          <w:p w14:paraId="229C12CE" w14:textId="77777777" w:rsidR="00953C02" w:rsidRPr="000857DA" w:rsidRDefault="00953C02" w:rsidP="008C0B43">
            <w:pPr>
              <w:rPr>
                <w:rFonts w:ascii="Calibri" w:hAnsi="Calibri" w:cs="Calibri"/>
                <w:color w:val="000000"/>
              </w:rPr>
            </w:pPr>
            <w:r w:rsidRPr="000857DA">
              <w:rPr>
                <w:rFonts w:ascii="Calibri" w:hAnsi="Calibri" w:cs="Calibri"/>
                <w:color w:val="000000"/>
              </w:rPr>
              <w:t>GOA</w:t>
            </w:r>
          </w:p>
        </w:tc>
        <w:tc>
          <w:tcPr>
            <w:tcW w:w="3480" w:type="dxa"/>
            <w:tcBorders>
              <w:top w:val="nil"/>
              <w:left w:val="nil"/>
              <w:bottom w:val="single" w:sz="4" w:space="0" w:color="auto"/>
              <w:right w:val="single" w:sz="4" w:space="0" w:color="auto"/>
            </w:tcBorders>
            <w:shd w:val="clear" w:color="auto" w:fill="auto"/>
            <w:hideMark/>
          </w:tcPr>
          <w:p w14:paraId="588A2C58"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61396D1C"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2FB85C4A"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State_code</w:t>
            </w:r>
            <w:proofErr w:type="spellEnd"/>
          </w:p>
        </w:tc>
        <w:tc>
          <w:tcPr>
            <w:tcW w:w="1260" w:type="dxa"/>
            <w:tcBorders>
              <w:top w:val="nil"/>
              <w:left w:val="nil"/>
              <w:bottom w:val="single" w:sz="4" w:space="0" w:color="auto"/>
              <w:right w:val="single" w:sz="4" w:space="0" w:color="auto"/>
            </w:tcBorders>
            <w:shd w:val="clear" w:color="auto" w:fill="auto"/>
            <w:hideMark/>
          </w:tcPr>
          <w:p w14:paraId="4EB9548E" w14:textId="77777777" w:rsidR="00953C02" w:rsidRPr="000857DA" w:rsidRDefault="00953C02" w:rsidP="008C0B43">
            <w:pPr>
              <w:rPr>
                <w:rFonts w:ascii="Calibri" w:hAnsi="Calibri" w:cs="Calibri"/>
                <w:color w:val="000000"/>
              </w:rPr>
            </w:pPr>
            <w:r w:rsidRPr="000857DA">
              <w:rPr>
                <w:rFonts w:ascii="Calibri" w:hAnsi="Calibri" w:cs="Calibri"/>
                <w:color w:val="000000"/>
              </w:rPr>
              <w:t>31</w:t>
            </w:r>
          </w:p>
        </w:tc>
        <w:tc>
          <w:tcPr>
            <w:tcW w:w="2700" w:type="dxa"/>
            <w:tcBorders>
              <w:top w:val="nil"/>
              <w:left w:val="nil"/>
              <w:bottom w:val="single" w:sz="4" w:space="0" w:color="auto"/>
              <w:right w:val="single" w:sz="4" w:space="0" w:color="auto"/>
            </w:tcBorders>
            <w:shd w:val="clear" w:color="auto" w:fill="auto"/>
            <w:hideMark/>
          </w:tcPr>
          <w:p w14:paraId="36EDA4FA" w14:textId="77777777" w:rsidR="00953C02" w:rsidRPr="000857DA" w:rsidRDefault="00953C02" w:rsidP="008C0B43">
            <w:pPr>
              <w:rPr>
                <w:rFonts w:ascii="Calibri" w:hAnsi="Calibri" w:cs="Calibri"/>
                <w:color w:val="000000"/>
              </w:rPr>
            </w:pPr>
            <w:r w:rsidRPr="000857DA">
              <w:rPr>
                <w:rFonts w:ascii="Calibri" w:hAnsi="Calibri" w:cs="Calibri"/>
                <w:color w:val="000000"/>
              </w:rPr>
              <w:t>LAKSHADWEEP</w:t>
            </w:r>
          </w:p>
        </w:tc>
        <w:tc>
          <w:tcPr>
            <w:tcW w:w="3480" w:type="dxa"/>
            <w:tcBorders>
              <w:top w:val="nil"/>
              <w:left w:val="nil"/>
              <w:bottom w:val="single" w:sz="4" w:space="0" w:color="auto"/>
              <w:right w:val="single" w:sz="4" w:space="0" w:color="auto"/>
            </w:tcBorders>
            <w:shd w:val="clear" w:color="auto" w:fill="auto"/>
            <w:hideMark/>
          </w:tcPr>
          <w:p w14:paraId="55DED90B"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08E3BEB4"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731BBD82"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State_code</w:t>
            </w:r>
            <w:proofErr w:type="spellEnd"/>
          </w:p>
        </w:tc>
        <w:tc>
          <w:tcPr>
            <w:tcW w:w="1260" w:type="dxa"/>
            <w:tcBorders>
              <w:top w:val="nil"/>
              <w:left w:val="nil"/>
              <w:bottom w:val="single" w:sz="4" w:space="0" w:color="auto"/>
              <w:right w:val="single" w:sz="4" w:space="0" w:color="auto"/>
            </w:tcBorders>
            <w:shd w:val="clear" w:color="auto" w:fill="auto"/>
            <w:hideMark/>
          </w:tcPr>
          <w:p w14:paraId="0A422B7A" w14:textId="77777777" w:rsidR="00953C02" w:rsidRPr="000857DA" w:rsidRDefault="00953C02" w:rsidP="008C0B43">
            <w:pPr>
              <w:rPr>
                <w:rFonts w:ascii="Calibri" w:hAnsi="Calibri" w:cs="Calibri"/>
                <w:color w:val="000000"/>
              </w:rPr>
            </w:pPr>
            <w:r w:rsidRPr="000857DA">
              <w:rPr>
                <w:rFonts w:ascii="Calibri" w:hAnsi="Calibri" w:cs="Calibri"/>
                <w:color w:val="000000"/>
              </w:rPr>
              <w:t>32</w:t>
            </w:r>
          </w:p>
        </w:tc>
        <w:tc>
          <w:tcPr>
            <w:tcW w:w="2700" w:type="dxa"/>
            <w:tcBorders>
              <w:top w:val="nil"/>
              <w:left w:val="nil"/>
              <w:bottom w:val="single" w:sz="4" w:space="0" w:color="auto"/>
              <w:right w:val="single" w:sz="4" w:space="0" w:color="auto"/>
            </w:tcBorders>
            <w:shd w:val="clear" w:color="auto" w:fill="auto"/>
            <w:hideMark/>
          </w:tcPr>
          <w:p w14:paraId="278A958E" w14:textId="77777777" w:rsidR="00953C02" w:rsidRPr="000857DA" w:rsidRDefault="00953C02" w:rsidP="008C0B43">
            <w:pPr>
              <w:rPr>
                <w:rFonts w:ascii="Calibri" w:hAnsi="Calibri" w:cs="Calibri"/>
                <w:color w:val="000000"/>
              </w:rPr>
            </w:pPr>
            <w:r w:rsidRPr="000857DA">
              <w:rPr>
                <w:rFonts w:ascii="Calibri" w:hAnsi="Calibri" w:cs="Calibri"/>
                <w:color w:val="000000"/>
              </w:rPr>
              <w:t>KERALA</w:t>
            </w:r>
          </w:p>
        </w:tc>
        <w:tc>
          <w:tcPr>
            <w:tcW w:w="3480" w:type="dxa"/>
            <w:tcBorders>
              <w:top w:val="nil"/>
              <w:left w:val="nil"/>
              <w:bottom w:val="single" w:sz="4" w:space="0" w:color="auto"/>
              <w:right w:val="single" w:sz="4" w:space="0" w:color="auto"/>
            </w:tcBorders>
            <w:shd w:val="clear" w:color="auto" w:fill="auto"/>
            <w:hideMark/>
          </w:tcPr>
          <w:p w14:paraId="0A981ED6"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69CA8B98"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2417B365"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State_code</w:t>
            </w:r>
            <w:proofErr w:type="spellEnd"/>
          </w:p>
        </w:tc>
        <w:tc>
          <w:tcPr>
            <w:tcW w:w="1260" w:type="dxa"/>
            <w:tcBorders>
              <w:top w:val="nil"/>
              <w:left w:val="nil"/>
              <w:bottom w:val="single" w:sz="4" w:space="0" w:color="auto"/>
              <w:right w:val="single" w:sz="4" w:space="0" w:color="auto"/>
            </w:tcBorders>
            <w:shd w:val="clear" w:color="auto" w:fill="auto"/>
            <w:hideMark/>
          </w:tcPr>
          <w:p w14:paraId="3C49DF6A" w14:textId="77777777" w:rsidR="00953C02" w:rsidRPr="000857DA" w:rsidRDefault="00953C02" w:rsidP="008C0B43">
            <w:pPr>
              <w:rPr>
                <w:rFonts w:ascii="Calibri" w:hAnsi="Calibri" w:cs="Calibri"/>
                <w:color w:val="000000"/>
              </w:rPr>
            </w:pPr>
            <w:r w:rsidRPr="000857DA">
              <w:rPr>
                <w:rFonts w:ascii="Calibri" w:hAnsi="Calibri" w:cs="Calibri"/>
                <w:color w:val="000000"/>
              </w:rPr>
              <w:t>33</w:t>
            </w:r>
          </w:p>
        </w:tc>
        <w:tc>
          <w:tcPr>
            <w:tcW w:w="2700" w:type="dxa"/>
            <w:tcBorders>
              <w:top w:val="nil"/>
              <w:left w:val="nil"/>
              <w:bottom w:val="single" w:sz="4" w:space="0" w:color="auto"/>
              <w:right w:val="single" w:sz="4" w:space="0" w:color="auto"/>
            </w:tcBorders>
            <w:shd w:val="clear" w:color="auto" w:fill="auto"/>
            <w:hideMark/>
          </w:tcPr>
          <w:p w14:paraId="790CC869" w14:textId="77777777" w:rsidR="00953C02" w:rsidRPr="000857DA" w:rsidRDefault="00953C02" w:rsidP="008C0B43">
            <w:pPr>
              <w:rPr>
                <w:rFonts w:ascii="Calibri" w:hAnsi="Calibri" w:cs="Calibri"/>
                <w:color w:val="000000"/>
              </w:rPr>
            </w:pPr>
            <w:r w:rsidRPr="000857DA">
              <w:rPr>
                <w:rFonts w:ascii="Calibri" w:hAnsi="Calibri" w:cs="Calibri"/>
                <w:color w:val="000000"/>
              </w:rPr>
              <w:t>TAMILNADU</w:t>
            </w:r>
          </w:p>
        </w:tc>
        <w:tc>
          <w:tcPr>
            <w:tcW w:w="3480" w:type="dxa"/>
            <w:tcBorders>
              <w:top w:val="nil"/>
              <w:left w:val="nil"/>
              <w:bottom w:val="single" w:sz="4" w:space="0" w:color="auto"/>
              <w:right w:val="single" w:sz="4" w:space="0" w:color="auto"/>
            </w:tcBorders>
            <w:shd w:val="clear" w:color="auto" w:fill="auto"/>
            <w:hideMark/>
          </w:tcPr>
          <w:p w14:paraId="7A715B5A"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6DF82CAD"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1A5A48D2"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State_code</w:t>
            </w:r>
            <w:proofErr w:type="spellEnd"/>
          </w:p>
        </w:tc>
        <w:tc>
          <w:tcPr>
            <w:tcW w:w="1260" w:type="dxa"/>
            <w:tcBorders>
              <w:top w:val="nil"/>
              <w:left w:val="nil"/>
              <w:bottom w:val="single" w:sz="4" w:space="0" w:color="auto"/>
              <w:right w:val="single" w:sz="4" w:space="0" w:color="auto"/>
            </w:tcBorders>
            <w:shd w:val="clear" w:color="auto" w:fill="auto"/>
            <w:hideMark/>
          </w:tcPr>
          <w:p w14:paraId="14A86AC5" w14:textId="77777777" w:rsidR="00953C02" w:rsidRPr="000857DA" w:rsidRDefault="00953C02" w:rsidP="008C0B43">
            <w:pPr>
              <w:rPr>
                <w:rFonts w:ascii="Calibri" w:hAnsi="Calibri" w:cs="Calibri"/>
                <w:color w:val="000000"/>
              </w:rPr>
            </w:pPr>
            <w:r w:rsidRPr="000857DA">
              <w:rPr>
                <w:rFonts w:ascii="Calibri" w:hAnsi="Calibri" w:cs="Calibri"/>
                <w:color w:val="000000"/>
              </w:rPr>
              <w:t>34</w:t>
            </w:r>
          </w:p>
        </w:tc>
        <w:tc>
          <w:tcPr>
            <w:tcW w:w="2700" w:type="dxa"/>
            <w:tcBorders>
              <w:top w:val="nil"/>
              <w:left w:val="nil"/>
              <w:bottom w:val="single" w:sz="4" w:space="0" w:color="auto"/>
              <w:right w:val="single" w:sz="4" w:space="0" w:color="auto"/>
            </w:tcBorders>
            <w:shd w:val="clear" w:color="auto" w:fill="auto"/>
            <w:hideMark/>
          </w:tcPr>
          <w:p w14:paraId="1C14D02D" w14:textId="77777777" w:rsidR="00953C02" w:rsidRPr="000857DA" w:rsidRDefault="00953C02" w:rsidP="008C0B43">
            <w:pPr>
              <w:rPr>
                <w:rFonts w:ascii="Calibri" w:hAnsi="Calibri" w:cs="Calibri"/>
                <w:color w:val="000000"/>
              </w:rPr>
            </w:pPr>
            <w:r w:rsidRPr="000857DA">
              <w:rPr>
                <w:rFonts w:ascii="Calibri" w:hAnsi="Calibri" w:cs="Calibri"/>
                <w:color w:val="000000"/>
              </w:rPr>
              <w:t>PONDICHERRY</w:t>
            </w:r>
          </w:p>
        </w:tc>
        <w:tc>
          <w:tcPr>
            <w:tcW w:w="3480" w:type="dxa"/>
            <w:tcBorders>
              <w:top w:val="nil"/>
              <w:left w:val="nil"/>
              <w:bottom w:val="single" w:sz="4" w:space="0" w:color="auto"/>
              <w:right w:val="single" w:sz="4" w:space="0" w:color="auto"/>
            </w:tcBorders>
            <w:shd w:val="clear" w:color="auto" w:fill="auto"/>
            <w:hideMark/>
          </w:tcPr>
          <w:p w14:paraId="65830232"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0BB90708"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64D6D3FE"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State_code</w:t>
            </w:r>
            <w:proofErr w:type="spellEnd"/>
          </w:p>
        </w:tc>
        <w:tc>
          <w:tcPr>
            <w:tcW w:w="1260" w:type="dxa"/>
            <w:tcBorders>
              <w:top w:val="nil"/>
              <w:left w:val="nil"/>
              <w:bottom w:val="single" w:sz="4" w:space="0" w:color="auto"/>
              <w:right w:val="single" w:sz="4" w:space="0" w:color="auto"/>
            </w:tcBorders>
            <w:shd w:val="clear" w:color="auto" w:fill="auto"/>
            <w:hideMark/>
          </w:tcPr>
          <w:p w14:paraId="208FADE3" w14:textId="77777777" w:rsidR="00953C02" w:rsidRPr="000857DA" w:rsidRDefault="00953C02" w:rsidP="008C0B43">
            <w:pPr>
              <w:rPr>
                <w:rFonts w:ascii="Calibri" w:hAnsi="Calibri" w:cs="Calibri"/>
                <w:color w:val="000000"/>
              </w:rPr>
            </w:pPr>
            <w:r w:rsidRPr="000857DA">
              <w:rPr>
                <w:rFonts w:ascii="Calibri" w:hAnsi="Calibri" w:cs="Calibri"/>
                <w:color w:val="000000"/>
              </w:rPr>
              <w:t>35</w:t>
            </w:r>
          </w:p>
        </w:tc>
        <w:tc>
          <w:tcPr>
            <w:tcW w:w="2700" w:type="dxa"/>
            <w:tcBorders>
              <w:top w:val="nil"/>
              <w:left w:val="nil"/>
              <w:bottom w:val="single" w:sz="4" w:space="0" w:color="auto"/>
              <w:right w:val="single" w:sz="4" w:space="0" w:color="auto"/>
            </w:tcBorders>
            <w:shd w:val="clear" w:color="auto" w:fill="auto"/>
            <w:hideMark/>
          </w:tcPr>
          <w:p w14:paraId="430EA58C" w14:textId="77777777" w:rsidR="00953C02" w:rsidRPr="000857DA" w:rsidRDefault="00953C02" w:rsidP="008C0B43">
            <w:pPr>
              <w:rPr>
                <w:rFonts w:ascii="Calibri" w:hAnsi="Calibri" w:cs="Calibri"/>
                <w:color w:val="000000"/>
              </w:rPr>
            </w:pPr>
            <w:r w:rsidRPr="000857DA">
              <w:rPr>
                <w:rFonts w:ascii="Calibri" w:hAnsi="Calibri" w:cs="Calibri"/>
                <w:color w:val="000000"/>
              </w:rPr>
              <w:t>ANDAMAN&amp;NICOBAR</w:t>
            </w:r>
          </w:p>
        </w:tc>
        <w:tc>
          <w:tcPr>
            <w:tcW w:w="3480" w:type="dxa"/>
            <w:tcBorders>
              <w:top w:val="nil"/>
              <w:left w:val="nil"/>
              <w:bottom w:val="single" w:sz="4" w:space="0" w:color="auto"/>
              <w:right w:val="single" w:sz="4" w:space="0" w:color="auto"/>
            </w:tcBorders>
            <w:shd w:val="clear" w:color="auto" w:fill="auto"/>
            <w:hideMark/>
          </w:tcPr>
          <w:p w14:paraId="23F1BBA9"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0C333208"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44F8011"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State_code</w:t>
            </w:r>
            <w:proofErr w:type="spellEnd"/>
          </w:p>
        </w:tc>
        <w:tc>
          <w:tcPr>
            <w:tcW w:w="1260" w:type="dxa"/>
            <w:tcBorders>
              <w:top w:val="nil"/>
              <w:left w:val="nil"/>
              <w:bottom w:val="single" w:sz="4" w:space="0" w:color="auto"/>
              <w:right w:val="single" w:sz="4" w:space="0" w:color="auto"/>
            </w:tcBorders>
            <w:shd w:val="clear" w:color="auto" w:fill="auto"/>
            <w:hideMark/>
          </w:tcPr>
          <w:p w14:paraId="08F0F4EE" w14:textId="77777777" w:rsidR="00953C02" w:rsidRPr="000857DA" w:rsidRDefault="00953C02" w:rsidP="008C0B43">
            <w:pPr>
              <w:rPr>
                <w:rFonts w:ascii="Calibri" w:hAnsi="Calibri" w:cs="Calibri"/>
                <w:color w:val="000000"/>
              </w:rPr>
            </w:pPr>
            <w:r w:rsidRPr="000857DA">
              <w:rPr>
                <w:rFonts w:ascii="Calibri" w:hAnsi="Calibri" w:cs="Calibri"/>
                <w:color w:val="000000"/>
              </w:rPr>
              <w:t>36</w:t>
            </w:r>
          </w:p>
        </w:tc>
        <w:tc>
          <w:tcPr>
            <w:tcW w:w="2700" w:type="dxa"/>
            <w:tcBorders>
              <w:top w:val="nil"/>
              <w:left w:val="nil"/>
              <w:bottom w:val="single" w:sz="4" w:space="0" w:color="auto"/>
              <w:right w:val="single" w:sz="4" w:space="0" w:color="auto"/>
            </w:tcBorders>
            <w:shd w:val="clear" w:color="auto" w:fill="auto"/>
            <w:hideMark/>
          </w:tcPr>
          <w:p w14:paraId="1EF0FF64" w14:textId="77777777" w:rsidR="00953C02" w:rsidRPr="000857DA" w:rsidRDefault="00953C02" w:rsidP="008C0B43">
            <w:pPr>
              <w:rPr>
                <w:rFonts w:ascii="Calibri" w:hAnsi="Calibri" w:cs="Calibri"/>
                <w:color w:val="000000"/>
              </w:rPr>
            </w:pPr>
            <w:r w:rsidRPr="000857DA">
              <w:rPr>
                <w:rFonts w:ascii="Calibri" w:hAnsi="Calibri" w:cs="Calibri"/>
                <w:color w:val="000000"/>
              </w:rPr>
              <w:t>TELANGANA</w:t>
            </w:r>
          </w:p>
        </w:tc>
        <w:tc>
          <w:tcPr>
            <w:tcW w:w="3480" w:type="dxa"/>
            <w:tcBorders>
              <w:top w:val="nil"/>
              <w:left w:val="nil"/>
              <w:bottom w:val="single" w:sz="4" w:space="0" w:color="auto"/>
              <w:right w:val="single" w:sz="4" w:space="0" w:color="auto"/>
            </w:tcBorders>
            <w:shd w:val="clear" w:color="auto" w:fill="auto"/>
            <w:hideMark/>
          </w:tcPr>
          <w:p w14:paraId="1E826A42"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33396EB5"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23131E65" w14:textId="77777777" w:rsidR="00953C02" w:rsidRPr="000857DA" w:rsidRDefault="00953C02" w:rsidP="008C0B43">
            <w:pPr>
              <w:rPr>
                <w:rFonts w:ascii="Calibri" w:hAnsi="Calibri" w:cs="Calibri"/>
                <w:color w:val="000000"/>
              </w:rPr>
            </w:pPr>
            <w:r w:rsidRPr="000857DA">
              <w:rPr>
                <w:rFonts w:ascii="Calibri" w:hAnsi="Calibri" w:cs="Calibri"/>
                <w:color w:val="000000"/>
              </w:rPr>
              <w:t>PKG_CODE</w:t>
            </w:r>
          </w:p>
        </w:tc>
        <w:tc>
          <w:tcPr>
            <w:tcW w:w="1260" w:type="dxa"/>
            <w:tcBorders>
              <w:top w:val="nil"/>
              <w:left w:val="nil"/>
              <w:bottom w:val="single" w:sz="4" w:space="0" w:color="auto"/>
              <w:right w:val="single" w:sz="4" w:space="0" w:color="auto"/>
            </w:tcBorders>
            <w:shd w:val="clear" w:color="auto" w:fill="auto"/>
            <w:hideMark/>
          </w:tcPr>
          <w:p w14:paraId="2F81D917" w14:textId="77777777" w:rsidR="00953C02" w:rsidRPr="000857DA" w:rsidRDefault="00953C02" w:rsidP="008C0B43">
            <w:pPr>
              <w:rPr>
                <w:rFonts w:ascii="Calibri" w:hAnsi="Calibri" w:cs="Calibri"/>
                <w:color w:val="000000"/>
              </w:rPr>
            </w:pPr>
            <w:r w:rsidRPr="000857DA">
              <w:rPr>
                <w:rFonts w:ascii="Calibri" w:hAnsi="Calibri" w:cs="Calibri"/>
                <w:color w:val="000000"/>
              </w:rPr>
              <w:t>PKG</w:t>
            </w:r>
          </w:p>
        </w:tc>
        <w:tc>
          <w:tcPr>
            <w:tcW w:w="2700" w:type="dxa"/>
            <w:tcBorders>
              <w:top w:val="nil"/>
              <w:left w:val="nil"/>
              <w:bottom w:val="single" w:sz="4" w:space="0" w:color="auto"/>
              <w:right w:val="single" w:sz="4" w:space="0" w:color="auto"/>
            </w:tcBorders>
            <w:shd w:val="clear" w:color="auto" w:fill="auto"/>
            <w:hideMark/>
          </w:tcPr>
          <w:p w14:paraId="23721D60" w14:textId="77777777" w:rsidR="00953C02" w:rsidRPr="000857DA" w:rsidRDefault="00953C02" w:rsidP="008C0B43">
            <w:pPr>
              <w:rPr>
                <w:rFonts w:ascii="Calibri" w:hAnsi="Calibri" w:cs="Calibri"/>
                <w:color w:val="000000"/>
              </w:rPr>
            </w:pPr>
            <w:r w:rsidRPr="000857DA">
              <w:rPr>
                <w:rFonts w:ascii="Calibri" w:hAnsi="Calibri" w:cs="Calibri"/>
                <w:color w:val="000000"/>
              </w:rPr>
              <w:t>Packages</w:t>
            </w:r>
          </w:p>
        </w:tc>
        <w:tc>
          <w:tcPr>
            <w:tcW w:w="3480" w:type="dxa"/>
            <w:tcBorders>
              <w:top w:val="nil"/>
              <w:left w:val="nil"/>
              <w:bottom w:val="single" w:sz="4" w:space="0" w:color="auto"/>
              <w:right w:val="single" w:sz="4" w:space="0" w:color="auto"/>
            </w:tcBorders>
            <w:shd w:val="clear" w:color="auto" w:fill="auto"/>
            <w:hideMark/>
          </w:tcPr>
          <w:p w14:paraId="6BDDB36E"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2EAD902B"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3D58F763" w14:textId="77777777" w:rsidR="00953C02" w:rsidRPr="000857DA" w:rsidRDefault="00953C02" w:rsidP="008C0B43">
            <w:pPr>
              <w:rPr>
                <w:rFonts w:ascii="Calibri" w:hAnsi="Calibri" w:cs="Calibri"/>
                <w:color w:val="000000"/>
              </w:rPr>
            </w:pPr>
            <w:r w:rsidRPr="000857DA">
              <w:rPr>
                <w:rFonts w:ascii="Calibri" w:hAnsi="Calibri" w:cs="Calibri"/>
                <w:color w:val="000000"/>
              </w:rPr>
              <w:t>PKG_CODE</w:t>
            </w:r>
          </w:p>
        </w:tc>
        <w:tc>
          <w:tcPr>
            <w:tcW w:w="1260" w:type="dxa"/>
            <w:tcBorders>
              <w:top w:val="nil"/>
              <w:left w:val="nil"/>
              <w:bottom w:val="single" w:sz="4" w:space="0" w:color="auto"/>
              <w:right w:val="single" w:sz="4" w:space="0" w:color="auto"/>
            </w:tcBorders>
            <w:shd w:val="clear" w:color="auto" w:fill="auto"/>
            <w:hideMark/>
          </w:tcPr>
          <w:p w14:paraId="19175E72" w14:textId="77777777" w:rsidR="00953C02" w:rsidRPr="000857DA" w:rsidRDefault="00953C02" w:rsidP="008C0B43">
            <w:pPr>
              <w:rPr>
                <w:rFonts w:ascii="Calibri" w:hAnsi="Calibri" w:cs="Calibri"/>
                <w:color w:val="000000"/>
              </w:rPr>
            </w:pPr>
            <w:r w:rsidRPr="000857DA">
              <w:rPr>
                <w:rFonts w:ascii="Calibri" w:hAnsi="Calibri" w:cs="Calibri"/>
                <w:color w:val="000000"/>
              </w:rPr>
              <w:t>KGS</w:t>
            </w:r>
          </w:p>
        </w:tc>
        <w:tc>
          <w:tcPr>
            <w:tcW w:w="2700" w:type="dxa"/>
            <w:tcBorders>
              <w:top w:val="nil"/>
              <w:left w:val="nil"/>
              <w:bottom w:val="single" w:sz="4" w:space="0" w:color="auto"/>
              <w:right w:val="single" w:sz="4" w:space="0" w:color="auto"/>
            </w:tcBorders>
            <w:shd w:val="clear" w:color="auto" w:fill="auto"/>
            <w:hideMark/>
          </w:tcPr>
          <w:p w14:paraId="308EE7D9" w14:textId="77777777" w:rsidR="00953C02" w:rsidRPr="000857DA" w:rsidRDefault="00953C02" w:rsidP="008C0B43">
            <w:pPr>
              <w:rPr>
                <w:rFonts w:ascii="Calibri" w:hAnsi="Calibri" w:cs="Calibri"/>
                <w:color w:val="000000"/>
              </w:rPr>
            </w:pPr>
            <w:r w:rsidRPr="000857DA">
              <w:rPr>
                <w:rFonts w:ascii="Calibri" w:hAnsi="Calibri" w:cs="Calibri"/>
                <w:color w:val="000000"/>
              </w:rPr>
              <w:t>Kilograms</w:t>
            </w:r>
          </w:p>
        </w:tc>
        <w:tc>
          <w:tcPr>
            <w:tcW w:w="3480" w:type="dxa"/>
            <w:tcBorders>
              <w:top w:val="nil"/>
              <w:left w:val="nil"/>
              <w:bottom w:val="single" w:sz="4" w:space="0" w:color="auto"/>
              <w:right w:val="single" w:sz="4" w:space="0" w:color="auto"/>
            </w:tcBorders>
            <w:shd w:val="clear" w:color="auto" w:fill="auto"/>
            <w:hideMark/>
          </w:tcPr>
          <w:p w14:paraId="75613EA7"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5E417AB4"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3809311" w14:textId="77777777" w:rsidR="00953C02" w:rsidRPr="000857DA" w:rsidRDefault="00953C02" w:rsidP="008C0B43">
            <w:pPr>
              <w:rPr>
                <w:rFonts w:ascii="Calibri" w:hAnsi="Calibri" w:cs="Calibri"/>
                <w:color w:val="000000"/>
              </w:rPr>
            </w:pPr>
            <w:r w:rsidRPr="000857DA">
              <w:rPr>
                <w:rFonts w:ascii="Calibri" w:hAnsi="Calibri" w:cs="Calibri"/>
                <w:color w:val="000000"/>
              </w:rPr>
              <w:t>PKG_CODE</w:t>
            </w:r>
          </w:p>
        </w:tc>
        <w:tc>
          <w:tcPr>
            <w:tcW w:w="1260" w:type="dxa"/>
            <w:tcBorders>
              <w:top w:val="nil"/>
              <w:left w:val="nil"/>
              <w:bottom w:val="single" w:sz="4" w:space="0" w:color="auto"/>
              <w:right w:val="single" w:sz="4" w:space="0" w:color="auto"/>
            </w:tcBorders>
            <w:shd w:val="clear" w:color="auto" w:fill="auto"/>
            <w:hideMark/>
          </w:tcPr>
          <w:p w14:paraId="0696DE07" w14:textId="77777777" w:rsidR="00953C02" w:rsidRPr="000857DA" w:rsidRDefault="00953C02" w:rsidP="008C0B43">
            <w:pPr>
              <w:rPr>
                <w:rFonts w:ascii="Calibri" w:hAnsi="Calibri" w:cs="Calibri"/>
                <w:color w:val="000000"/>
              </w:rPr>
            </w:pPr>
            <w:r w:rsidRPr="000857DA">
              <w:rPr>
                <w:rFonts w:ascii="Calibri" w:hAnsi="Calibri" w:cs="Calibri"/>
                <w:color w:val="000000"/>
              </w:rPr>
              <w:t>MTS</w:t>
            </w:r>
          </w:p>
        </w:tc>
        <w:tc>
          <w:tcPr>
            <w:tcW w:w="2700" w:type="dxa"/>
            <w:tcBorders>
              <w:top w:val="nil"/>
              <w:left w:val="nil"/>
              <w:bottom w:val="single" w:sz="4" w:space="0" w:color="auto"/>
              <w:right w:val="single" w:sz="4" w:space="0" w:color="auto"/>
            </w:tcBorders>
            <w:shd w:val="clear" w:color="auto" w:fill="auto"/>
            <w:hideMark/>
          </w:tcPr>
          <w:p w14:paraId="64D066C4" w14:textId="77777777" w:rsidR="00953C02" w:rsidRPr="000857DA" w:rsidRDefault="00953C02" w:rsidP="008C0B43">
            <w:pPr>
              <w:rPr>
                <w:rFonts w:ascii="Calibri" w:hAnsi="Calibri" w:cs="Calibri"/>
                <w:color w:val="000000"/>
              </w:rPr>
            </w:pPr>
            <w:r w:rsidRPr="000857DA">
              <w:rPr>
                <w:rFonts w:ascii="Calibri" w:hAnsi="Calibri" w:cs="Calibri"/>
                <w:color w:val="000000"/>
              </w:rPr>
              <w:t>Metric Ton</w:t>
            </w:r>
          </w:p>
        </w:tc>
        <w:tc>
          <w:tcPr>
            <w:tcW w:w="3480" w:type="dxa"/>
            <w:tcBorders>
              <w:top w:val="nil"/>
              <w:left w:val="nil"/>
              <w:bottom w:val="single" w:sz="4" w:space="0" w:color="auto"/>
              <w:right w:val="single" w:sz="4" w:space="0" w:color="auto"/>
            </w:tcBorders>
            <w:shd w:val="clear" w:color="auto" w:fill="auto"/>
            <w:hideMark/>
          </w:tcPr>
          <w:p w14:paraId="2A035E32"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2CA0D80C"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110D43BB" w14:textId="77777777" w:rsidR="00953C02" w:rsidRPr="000857DA" w:rsidRDefault="00953C02" w:rsidP="008C0B43">
            <w:pPr>
              <w:rPr>
                <w:rFonts w:ascii="Calibri" w:hAnsi="Calibri" w:cs="Calibri"/>
                <w:color w:val="000000"/>
              </w:rPr>
            </w:pPr>
            <w:r w:rsidRPr="000857DA">
              <w:rPr>
                <w:rFonts w:ascii="Calibri" w:hAnsi="Calibri" w:cs="Calibri"/>
                <w:color w:val="000000"/>
              </w:rPr>
              <w:t>PKG_CODE</w:t>
            </w:r>
          </w:p>
        </w:tc>
        <w:tc>
          <w:tcPr>
            <w:tcW w:w="1260" w:type="dxa"/>
            <w:tcBorders>
              <w:top w:val="nil"/>
              <w:left w:val="nil"/>
              <w:bottom w:val="single" w:sz="4" w:space="0" w:color="auto"/>
              <w:right w:val="single" w:sz="4" w:space="0" w:color="auto"/>
            </w:tcBorders>
            <w:shd w:val="clear" w:color="auto" w:fill="auto"/>
            <w:hideMark/>
          </w:tcPr>
          <w:p w14:paraId="44EC0578" w14:textId="77777777" w:rsidR="00953C02" w:rsidRPr="000857DA" w:rsidRDefault="00953C02" w:rsidP="008C0B43">
            <w:pPr>
              <w:rPr>
                <w:rFonts w:ascii="Calibri" w:hAnsi="Calibri" w:cs="Calibri"/>
                <w:color w:val="000000"/>
              </w:rPr>
            </w:pPr>
            <w:r w:rsidRPr="000857DA">
              <w:rPr>
                <w:rFonts w:ascii="Calibri" w:hAnsi="Calibri" w:cs="Calibri"/>
                <w:color w:val="000000"/>
              </w:rPr>
              <w:t>LTR</w:t>
            </w:r>
          </w:p>
        </w:tc>
        <w:tc>
          <w:tcPr>
            <w:tcW w:w="2700" w:type="dxa"/>
            <w:tcBorders>
              <w:top w:val="nil"/>
              <w:left w:val="nil"/>
              <w:bottom w:val="single" w:sz="4" w:space="0" w:color="auto"/>
              <w:right w:val="single" w:sz="4" w:space="0" w:color="auto"/>
            </w:tcBorders>
            <w:shd w:val="clear" w:color="auto" w:fill="auto"/>
            <w:hideMark/>
          </w:tcPr>
          <w:p w14:paraId="2D9AB0B3" w14:textId="77777777" w:rsidR="00953C02" w:rsidRPr="000857DA" w:rsidRDefault="00953C02" w:rsidP="008C0B43">
            <w:pPr>
              <w:rPr>
                <w:rFonts w:ascii="Calibri" w:hAnsi="Calibri" w:cs="Calibri"/>
                <w:color w:val="000000"/>
              </w:rPr>
            </w:pPr>
            <w:r w:rsidRPr="000857DA">
              <w:rPr>
                <w:rFonts w:ascii="Calibri" w:hAnsi="Calibri" w:cs="Calibri"/>
                <w:color w:val="000000"/>
              </w:rPr>
              <w:t>Liters</w:t>
            </w:r>
          </w:p>
        </w:tc>
        <w:tc>
          <w:tcPr>
            <w:tcW w:w="3480" w:type="dxa"/>
            <w:tcBorders>
              <w:top w:val="nil"/>
              <w:left w:val="nil"/>
              <w:bottom w:val="single" w:sz="4" w:space="0" w:color="auto"/>
              <w:right w:val="single" w:sz="4" w:space="0" w:color="auto"/>
            </w:tcBorders>
            <w:shd w:val="clear" w:color="auto" w:fill="auto"/>
            <w:hideMark/>
          </w:tcPr>
          <w:p w14:paraId="22799048"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7ADF9FF9" w14:textId="77777777" w:rsidTr="009D45C7">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318D1F8C" w14:textId="77777777" w:rsidR="00953C02" w:rsidRPr="000857DA" w:rsidRDefault="00953C02" w:rsidP="008C0B43">
            <w:pPr>
              <w:rPr>
                <w:rFonts w:ascii="Calibri" w:hAnsi="Calibri" w:cs="Calibri"/>
                <w:color w:val="000000"/>
              </w:rPr>
            </w:pPr>
            <w:r w:rsidRPr="000857DA">
              <w:rPr>
                <w:rFonts w:ascii="Calibri" w:hAnsi="Calibri" w:cs="Calibri"/>
                <w:color w:val="000000"/>
              </w:rPr>
              <w:t>PKG_CODE</w:t>
            </w:r>
          </w:p>
        </w:tc>
        <w:tc>
          <w:tcPr>
            <w:tcW w:w="1260" w:type="dxa"/>
            <w:tcBorders>
              <w:top w:val="nil"/>
              <w:left w:val="nil"/>
              <w:bottom w:val="single" w:sz="4" w:space="0" w:color="auto"/>
              <w:right w:val="single" w:sz="4" w:space="0" w:color="auto"/>
            </w:tcBorders>
            <w:shd w:val="clear" w:color="auto" w:fill="auto"/>
            <w:hideMark/>
          </w:tcPr>
          <w:p w14:paraId="0E0019E0" w14:textId="77777777" w:rsidR="00953C02" w:rsidRPr="000857DA" w:rsidRDefault="00953C02" w:rsidP="008C0B43">
            <w:pPr>
              <w:rPr>
                <w:rFonts w:ascii="Calibri" w:hAnsi="Calibri" w:cs="Calibri"/>
                <w:color w:val="000000"/>
              </w:rPr>
            </w:pPr>
            <w:r w:rsidRPr="000857DA">
              <w:rPr>
                <w:rFonts w:ascii="Calibri" w:hAnsi="Calibri" w:cs="Calibri"/>
                <w:color w:val="000000"/>
              </w:rPr>
              <w:t>USG</w:t>
            </w:r>
          </w:p>
        </w:tc>
        <w:tc>
          <w:tcPr>
            <w:tcW w:w="2700" w:type="dxa"/>
            <w:tcBorders>
              <w:top w:val="nil"/>
              <w:left w:val="nil"/>
              <w:bottom w:val="single" w:sz="4" w:space="0" w:color="auto"/>
              <w:right w:val="single" w:sz="4" w:space="0" w:color="auto"/>
            </w:tcBorders>
            <w:shd w:val="clear" w:color="auto" w:fill="auto"/>
            <w:hideMark/>
          </w:tcPr>
          <w:p w14:paraId="34ED5BF3" w14:textId="77777777" w:rsidR="00953C02" w:rsidRPr="000857DA" w:rsidRDefault="00953C02" w:rsidP="008C0B43">
            <w:pPr>
              <w:rPr>
                <w:rFonts w:ascii="Calibri" w:hAnsi="Calibri" w:cs="Calibri"/>
                <w:color w:val="000000"/>
              </w:rPr>
            </w:pPr>
            <w:r w:rsidRPr="000857DA">
              <w:rPr>
                <w:rFonts w:ascii="Calibri" w:hAnsi="Calibri" w:cs="Calibri"/>
                <w:color w:val="000000"/>
              </w:rPr>
              <w:t>US Gallons</w:t>
            </w:r>
          </w:p>
        </w:tc>
        <w:tc>
          <w:tcPr>
            <w:tcW w:w="3480" w:type="dxa"/>
            <w:tcBorders>
              <w:top w:val="nil"/>
              <w:left w:val="nil"/>
              <w:bottom w:val="single" w:sz="4" w:space="0" w:color="auto"/>
              <w:right w:val="single" w:sz="4" w:space="0" w:color="auto"/>
            </w:tcBorders>
            <w:shd w:val="clear" w:color="auto" w:fill="auto"/>
            <w:hideMark/>
          </w:tcPr>
          <w:p w14:paraId="10ED4E40" w14:textId="77777777" w:rsidR="00953C02" w:rsidRPr="000857DA" w:rsidRDefault="00953C02" w:rsidP="008C0B43">
            <w:pPr>
              <w:rPr>
                <w:rFonts w:ascii="Calibri" w:hAnsi="Calibri" w:cs="Calibri"/>
                <w:color w:val="000000"/>
              </w:rPr>
            </w:pPr>
            <w:r w:rsidRPr="000857DA">
              <w:rPr>
                <w:rFonts w:ascii="Calibri" w:hAnsi="Calibri" w:cs="Calibri"/>
                <w:color w:val="000000"/>
              </w:rPr>
              <w:t> </w:t>
            </w:r>
          </w:p>
        </w:tc>
      </w:tr>
      <w:tr w:rsidR="00953C02" w:rsidRPr="000857DA" w14:paraId="6B202607"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70091288"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EQU_Type</w:t>
            </w:r>
            <w:proofErr w:type="spellEnd"/>
          </w:p>
        </w:tc>
        <w:tc>
          <w:tcPr>
            <w:tcW w:w="1260" w:type="dxa"/>
            <w:tcBorders>
              <w:top w:val="nil"/>
              <w:left w:val="nil"/>
              <w:bottom w:val="single" w:sz="4" w:space="0" w:color="auto"/>
              <w:right w:val="single" w:sz="4" w:space="0" w:color="auto"/>
            </w:tcBorders>
            <w:shd w:val="clear" w:color="auto" w:fill="auto"/>
            <w:hideMark/>
          </w:tcPr>
          <w:p w14:paraId="2718EE02" w14:textId="77777777" w:rsidR="00953C02" w:rsidRPr="000857DA" w:rsidRDefault="00953C02" w:rsidP="008C0B43">
            <w:pPr>
              <w:rPr>
                <w:rFonts w:ascii="Calibri" w:hAnsi="Calibri" w:cs="Calibri"/>
                <w:color w:val="000000"/>
              </w:rPr>
            </w:pPr>
            <w:r w:rsidRPr="000857DA">
              <w:rPr>
                <w:rFonts w:ascii="Calibri" w:hAnsi="Calibri" w:cs="Calibri"/>
                <w:color w:val="000000"/>
              </w:rPr>
              <w:t>BB</w:t>
            </w:r>
          </w:p>
        </w:tc>
        <w:tc>
          <w:tcPr>
            <w:tcW w:w="2700" w:type="dxa"/>
            <w:tcBorders>
              <w:top w:val="nil"/>
              <w:left w:val="nil"/>
              <w:bottom w:val="single" w:sz="4" w:space="0" w:color="auto"/>
              <w:right w:val="single" w:sz="4" w:space="0" w:color="auto"/>
            </w:tcBorders>
            <w:shd w:val="clear" w:color="auto" w:fill="auto"/>
            <w:hideMark/>
          </w:tcPr>
          <w:p w14:paraId="026F8D49" w14:textId="77777777" w:rsidR="00953C02" w:rsidRPr="000857DA" w:rsidRDefault="00953C02" w:rsidP="008C0B43">
            <w:pPr>
              <w:rPr>
                <w:rFonts w:ascii="Calibri" w:hAnsi="Calibri" w:cs="Calibri"/>
                <w:color w:val="000000"/>
              </w:rPr>
            </w:pPr>
            <w:r w:rsidRPr="000857DA">
              <w:rPr>
                <w:rFonts w:ascii="Calibri" w:hAnsi="Calibri" w:cs="Calibri"/>
                <w:color w:val="000000"/>
              </w:rPr>
              <w:t>Breakbulk</w:t>
            </w:r>
          </w:p>
        </w:tc>
        <w:tc>
          <w:tcPr>
            <w:tcW w:w="3480" w:type="dxa"/>
            <w:tcBorders>
              <w:top w:val="nil"/>
              <w:left w:val="nil"/>
              <w:bottom w:val="single" w:sz="4" w:space="0" w:color="auto"/>
              <w:right w:val="single" w:sz="4" w:space="0" w:color="auto"/>
            </w:tcBorders>
            <w:shd w:val="clear" w:color="auto" w:fill="auto"/>
            <w:hideMark/>
          </w:tcPr>
          <w:p w14:paraId="0C8BD2BC" w14:textId="77777777" w:rsidR="00953C02" w:rsidRPr="000857DA" w:rsidRDefault="00953C02" w:rsidP="008C0B43">
            <w:pPr>
              <w:rPr>
                <w:rFonts w:ascii="Calibri" w:eastAsia="Arial Unicode MS" w:hAnsi="Calibri" w:cs="Calibri"/>
                <w:color w:val="000000"/>
              </w:rPr>
            </w:pPr>
            <w:r w:rsidRPr="000857DA">
              <w:rPr>
                <w:rFonts w:ascii="Calibri" w:eastAsia="Arial Unicode MS" w:hAnsi="Calibri" w:cs="Calibri"/>
                <w:color w:val="000000"/>
              </w:rPr>
              <w:t>Cargoes in bulk not stuffed in equipment.</w:t>
            </w:r>
          </w:p>
        </w:tc>
      </w:tr>
      <w:tr w:rsidR="00953C02" w:rsidRPr="000857DA" w14:paraId="5388D579" w14:textId="77777777" w:rsidTr="009D45C7">
        <w:trPr>
          <w:trHeight w:val="900"/>
        </w:trPr>
        <w:tc>
          <w:tcPr>
            <w:tcW w:w="1465" w:type="dxa"/>
            <w:tcBorders>
              <w:top w:val="nil"/>
              <w:left w:val="single" w:sz="4" w:space="0" w:color="auto"/>
              <w:bottom w:val="single" w:sz="4" w:space="0" w:color="auto"/>
              <w:right w:val="single" w:sz="4" w:space="0" w:color="auto"/>
            </w:tcBorders>
            <w:shd w:val="clear" w:color="auto" w:fill="auto"/>
            <w:hideMark/>
          </w:tcPr>
          <w:p w14:paraId="4B5FC010"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EQU_Type</w:t>
            </w:r>
            <w:proofErr w:type="spellEnd"/>
          </w:p>
        </w:tc>
        <w:tc>
          <w:tcPr>
            <w:tcW w:w="1260" w:type="dxa"/>
            <w:tcBorders>
              <w:top w:val="nil"/>
              <w:left w:val="nil"/>
              <w:bottom w:val="single" w:sz="4" w:space="0" w:color="auto"/>
              <w:right w:val="single" w:sz="4" w:space="0" w:color="auto"/>
            </w:tcBorders>
            <w:shd w:val="clear" w:color="auto" w:fill="auto"/>
            <w:hideMark/>
          </w:tcPr>
          <w:p w14:paraId="3357F52A" w14:textId="77777777" w:rsidR="00953C02" w:rsidRPr="000857DA" w:rsidRDefault="00953C02" w:rsidP="008C0B43">
            <w:pPr>
              <w:rPr>
                <w:rFonts w:ascii="Calibri" w:hAnsi="Calibri" w:cs="Calibri"/>
                <w:color w:val="000000"/>
              </w:rPr>
            </w:pPr>
            <w:r w:rsidRPr="000857DA">
              <w:rPr>
                <w:rFonts w:ascii="Calibri" w:hAnsi="Calibri" w:cs="Calibri"/>
                <w:color w:val="000000"/>
              </w:rPr>
              <w:t>BL</w:t>
            </w:r>
          </w:p>
        </w:tc>
        <w:tc>
          <w:tcPr>
            <w:tcW w:w="2700" w:type="dxa"/>
            <w:tcBorders>
              <w:top w:val="nil"/>
              <w:left w:val="nil"/>
              <w:bottom w:val="single" w:sz="4" w:space="0" w:color="auto"/>
              <w:right w:val="single" w:sz="4" w:space="0" w:color="auto"/>
            </w:tcBorders>
            <w:shd w:val="clear" w:color="auto" w:fill="auto"/>
            <w:hideMark/>
          </w:tcPr>
          <w:p w14:paraId="50650D72" w14:textId="77777777" w:rsidR="00953C02" w:rsidRPr="000857DA" w:rsidRDefault="00953C02" w:rsidP="008C0B43">
            <w:pPr>
              <w:rPr>
                <w:rFonts w:ascii="Calibri" w:hAnsi="Calibri" w:cs="Calibri"/>
                <w:color w:val="000000"/>
              </w:rPr>
            </w:pPr>
            <w:r w:rsidRPr="000857DA">
              <w:rPr>
                <w:rFonts w:ascii="Calibri" w:hAnsi="Calibri" w:cs="Calibri"/>
                <w:color w:val="000000"/>
              </w:rPr>
              <w:t>Blocks</w:t>
            </w:r>
          </w:p>
        </w:tc>
        <w:tc>
          <w:tcPr>
            <w:tcW w:w="3480" w:type="dxa"/>
            <w:tcBorders>
              <w:top w:val="nil"/>
              <w:left w:val="nil"/>
              <w:bottom w:val="single" w:sz="4" w:space="0" w:color="auto"/>
              <w:right w:val="single" w:sz="4" w:space="0" w:color="auto"/>
            </w:tcBorders>
            <w:shd w:val="clear" w:color="auto" w:fill="auto"/>
            <w:hideMark/>
          </w:tcPr>
          <w:p w14:paraId="4FC1A94D" w14:textId="77777777" w:rsidR="00953C02" w:rsidRPr="000857DA" w:rsidRDefault="00953C02" w:rsidP="008C0B43">
            <w:pPr>
              <w:rPr>
                <w:rFonts w:ascii="Calibri" w:hAnsi="Calibri" w:cs="Calibri"/>
                <w:color w:val="000000"/>
              </w:rPr>
            </w:pPr>
            <w:r w:rsidRPr="000857DA">
              <w:rPr>
                <w:rFonts w:ascii="Calibri" w:hAnsi="Calibri" w:cs="Calibri"/>
                <w:color w:val="000000"/>
              </w:rPr>
              <w:t>A piece of equipment that is normally a piece of wood to fix cargo (e.g. coils) during transport.</w:t>
            </w:r>
          </w:p>
        </w:tc>
      </w:tr>
      <w:tr w:rsidR="00953C02" w:rsidRPr="000857DA" w14:paraId="3F58C8C2" w14:textId="77777777" w:rsidTr="009D45C7">
        <w:trPr>
          <w:trHeight w:val="900"/>
        </w:trPr>
        <w:tc>
          <w:tcPr>
            <w:tcW w:w="1465" w:type="dxa"/>
            <w:tcBorders>
              <w:top w:val="nil"/>
              <w:left w:val="single" w:sz="4" w:space="0" w:color="auto"/>
              <w:bottom w:val="single" w:sz="4" w:space="0" w:color="auto"/>
              <w:right w:val="single" w:sz="4" w:space="0" w:color="auto"/>
            </w:tcBorders>
            <w:shd w:val="clear" w:color="auto" w:fill="auto"/>
            <w:hideMark/>
          </w:tcPr>
          <w:p w14:paraId="43726F61"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lastRenderedPageBreak/>
              <w:t>EQU_Type</w:t>
            </w:r>
            <w:proofErr w:type="spellEnd"/>
          </w:p>
        </w:tc>
        <w:tc>
          <w:tcPr>
            <w:tcW w:w="1260" w:type="dxa"/>
            <w:tcBorders>
              <w:top w:val="nil"/>
              <w:left w:val="nil"/>
              <w:bottom w:val="single" w:sz="4" w:space="0" w:color="auto"/>
              <w:right w:val="single" w:sz="4" w:space="0" w:color="auto"/>
            </w:tcBorders>
            <w:shd w:val="clear" w:color="auto" w:fill="auto"/>
            <w:hideMark/>
          </w:tcPr>
          <w:p w14:paraId="1827AFB6" w14:textId="77777777" w:rsidR="00953C02" w:rsidRPr="000857DA" w:rsidRDefault="00953C02" w:rsidP="008C0B43">
            <w:pPr>
              <w:rPr>
                <w:rFonts w:ascii="Calibri" w:hAnsi="Calibri" w:cs="Calibri"/>
                <w:color w:val="000000"/>
              </w:rPr>
            </w:pPr>
            <w:r w:rsidRPr="000857DA">
              <w:rPr>
                <w:rFonts w:ascii="Calibri" w:hAnsi="Calibri" w:cs="Calibri"/>
                <w:color w:val="000000"/>
              </w:rPr>
              <w:t>CH</w:t>
            </w:r>
          </w:p>
        </w:tc>
        <w:tc>
          <w:tcPr>
            <w:tcW w:w="2700" w:type="dxa"/>
            <w:tcBorders>
              <w:top w:val="nil"/>
              <w:left w:val="nil"/>
              <w:bottom w:val="single" w:sz="4" w:space="0" w:color="auto"/>
              <w:right w:val="single" w:sz="4" w:space="0" w:color="auto"/>
            </w:tcBorders>
            <w:shd w:val="clear" w:color="auto" w:fill="auto"/>
            <w:hideMark/>
          </w:tcPr>
          <w:p w14:paraId="458C99EE" w14:textId="77777777" w:rsidR="00953C02" w:rsidRPr="000857DA" w:rsidRDefault="00953C02" w:rsidP="008C0B43">
            <w:pPr>
              <w:rPr>
                <w:rFonts w:ascii="Calibri" w:hAnsi="Calibri" w:cs="Calibri"/>
                <w:color w:val="000000"/>
              </w:rPr>
            </w:pPr>
            <w:r w:rsidRPr="000857DA">
              <w:rPr>
                <w:rFonts w:ascii="Calibri" w:hAnsi="Calibri" w:cs="Calibri"/>
                <w:color w:val="000000"/>
              </w:rPr>
              <w:t>Chassis</w:t>
            </w:r>
          </w:p>
        </w:tc>
        <w:tc>
          <w:tcPr>
            <w:tcW w:w="3480" w:type="dxa"/>
            <w:tcBorders>
              <w:top w:val="nil"/>
              <w:left w:val="nil"/>
              <w:bottom w:val="single" w:sz="4" w:space="0" w:color="auto"/>
              <w:right w:val="single" w:sz="4" w:space="0" w:color="auto"/>
            </w:tcBorders>
            <w:shd w:val="clear" w:color="auto" w:fill="auto"/>
            <w:hideMark/>
          </w:tcPr>
          <w:p w14:paraId="3DFA1DDF" w14:textId="77777777" w:rsidR="00953C02" w:rsidRPr="000857DA" w:rsidRDefault="00953C02" w:rsidP="008C0B43">
            <w:pPr>
              <w:rPr>
                <w:rFonts w:ascii="Calibri" w:hAnsi="Calibri" w:cs="Calibri"/>
                <w:color w:val="000000"/>
              </w:rPr>
            </w:pPr>
            <w:r w:rsidRPr="000857DA">
              <w:rPr>
                <w:rFonts w:ascii="Calibri" w:hAnsi="Calibri" w:cs="Calibri"/>
                <w:color w:val="000000"/>
              </w:rPr>
              <w:t>A wheeled carriage onto which an ocean container is mounted for inland conveyance.</w:t>
            </w:r>
          </w:p>
        </w:tc>
      </w:tr>
      <w:tr w:rsidR="00953C02" w:rsidRPr="000857DA" w14:paraId="42C0DA43"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4C1A7EA9"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EQU_Type</w:t>
            </w:r>
            <w:proofErr w:type="spellEnd"/>
          </w:p>
        </w:tc>
        <w:tc>
          <w:tcPr>
            <w:tcW w:w="1260" w:type="dxa"/>
            <w:tcBorders>
              <w:top w:val="nil"/>
              <w:left w:val="nil"/>
              <w:bottom w:val="single" w:sz="4" w:space="0" w:color="auto"/>
              <w:right w:val="single" w:sz="4" w:space="0" w:color="auto"/>
            </w:tcBorders>
            <w:shd w:val="clear" w:color="auto" w:fill="auto"/>
            <w:hideMark/>
          </w:tcPr>
          <w:p w14:paraId="2F79FE79" w14:textId="77777777" w:rsidR="00953C02" w:rsidRPr="000857DA" w:rsidRDefault="00953C02" w:rsidP="008C0B43">
            <w:pPr>
              <w:rPr>
                <w:rFonts w:ascii="Calibri" w:hAnsi="Calibri" w:cs="Calibri"/>
                <w:color w:val="000000"/>
              </w:rPr>
            </w:pPr>
            <w:r w:rsidRPr="000857DA">
              <w:rPr>
                <w:rFonts w:ascii="Calibri" w:hAnsi="Calibri" w:cs="Calibri"/>
                <w:color w:val="000000"/>
              </w:rPr>
              <w:t>CN</w:t>
            </w:r>
          </w:p>
        </w:tc>
        <w:tc>
          <w:tcPr>
            <w:tcW w:w="2700" w:type="dxa"/>
            <w:tcBorders>
              <w:top w:val="nil"/>
              <w:left w:val="nil"/>
              <w:bottom w:val="single" w:sz="4" w:space="0" w:color="auto"/>
              <w:right w:val="single" w:sz="4" w:space="0" w:color="auto"/>
            </w:tcBorders>
            <w:shd w:val="clear" w:color="auto" w:fill="auto"/>
            <w:hideMark/>
          </w:tcPr>
          <w:p w14:paraId="76244311" w14:textId="77777777" w:rsidR="00953C02" w:rsidRPr="000857DA" w:rsidRDefault="00953C02" w:rsidP="008C0B43">
            <w:pPr>
              <w:rPr>
                <w:rFonts w:ascii="Calibri" w:hAnsi="Calibri" w:cs="Calibri"/>
                <w:color w:val="000000"/>
              </w:rPr>
            </w:pPr>
            <w:r w:rsidRPr="000857DA">
              <w:rPr>
                <w:rFonts w:ascii="Calibri" w:hAnsi="Calibri" w:cs="Calibri"/>
                <w:color w:val="000000"/>
              </w:rPr>
              <w:t>Container</w:t>
            </w:r>
          </w:p>
        </w:tc>
        <w:tc>
          <w:tcPr>
            <w:tcW w:w="3480" w:type="dxa"/>
            <w:tcBorders>
              <w:top w:val="nil"/>
              <w:left w:val="nil"/>
              <w:bottom w:val="single" w:sz="4" w:space="0" w:color="auto"/>
              <w:right w:val="single" w:sz="4" w:space="0" w:color="auto"/>
            </w:tcBorders>
            <w:shd w:val="clear" w:color="auto" w:fill="auto"/>
            <w:hideMark/>
          </w:tcPr>
          <w:p w14:paraId="682DDE95" w14:textId="77777777" w:rsidR="00953C02" w:rsidRPr="000857DA" w:rsidRDefault="00953C02" w:rsidP="008C0B43">
            <w:pPr>
              <w:rPr>
                <w:rFonts w:ascii="Calibri" w:hAnsi="Calibri" w:cs="Calibri"/>
                <w:color w:val="000000"/>
              </w:rPr>
            </w:pPr>
            <w:r w:rsidRPr="000857DA">
              <w:rPr>
                <w:rFonts w:ascii="Calibri" w:hAnsi="Calibri" w:cs="Calibri"/>
                <w:color w:val="000000"/>
              </w:rPr>
              <w:t>Equipment item as defined by ISO for transport.</w:t>
            </w:r>
          </w:p>
        </w:tc>
      </w:tr>
      <w:tr w:rsidR="00953C02" w:rsidRPr="000857DA" w14:paraId="7FEEAFA0" w14:textId="77777777" w:rsidTr="009D45C7">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7B8217E6"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EQU_Type</w:t>
            </w:r>
            <w:proofErr w:type="spellEnd"/>
          </w:p>
        </w:tc>
        <w:tc>
          <w:tcPr>
            <w:tcW w:w="1260" w:type="dxa"/>
            <w:tcBorders>
              <w:top w:val="nil"/>
              <w:left w:val="nil"/>
              <w:bottom w:val="single" w:sz="4" w:space="0" w:color="auto"/>
              <w:right w:val="single" w:sz="4" w:space="0" w:color="auto"/>
            </w:tcBorders>
            <w:shd w:val="clear" w:color="auto" w:fill="auto"/>
            <w:hideMark/>
          </w:tcPr>
          <w:p w14:paraId="48DBD168" w14:textId="77777777" w:rsidR="00953C02" w:rsidRPr="000857DA" w:rsidRDefault="00953C02" w:rsidP="008C0B43">
            <w:pPr>
              <w:rPr>
                <w:rFonts w:ascii="Calibri" w:hAnsi="Calibri" w:cs="Calibri"/>
                <w:color w:val="000000"/>
              </w:rPr>
            </w:pPr>
            <w:r w:rsidRPr="000857DA">
              <w:rPr>
                <w:rFonts w:ascii="Calibri" w:hAnsi="Calibri" w:cs="Calibri"/>
                <w:color w:val="000000"/>
              </w:rPr>
              <w:t>DPL</w:t>
            </w:r>
          </w:p>
        </w:tc>
        <w:tc>
          <w:tcPr>
            <w:tcW w:w="2700" w:type="dxa"/>
            <w:tcBorders>
              <w:top w:val="nil"/>
              <w:left w:val="nil"/>
              <w:bottom w:val="single" w:sz="4" w:space="0" w:color="auto"/>
              <w:right w:val="single" w:sz="4" w:space="0" w:color="auto"/>
            </w:tcBorders>
            <w:shd w:val="clear" w:color="auto" w:fill="auto"/>
            <w:hideMark/>
          </w:tcPr>
          <w:p w14:paraId="33FD708D" w14:textId="77777777" w:rsidR="00953C02" w:rsidRPr="000857DA" w:rsidRDefault="00953C02" w:rsidP="008C0B43">
            <w:pPr>
              <w:rPr>
                <w:rFonts w:ascii="Calibri" w:hAnsi="Calibri" w:cs="Calibri"/>
                <w:color w:val="000000"/>
              </w:rPr>
            </w:pPr>
            <w:r w:rsidRPr="000857DA">
              <w:rPr>
                <w:rFonts w:ascii="Calibri" w:hAnsi="Calibri" w:cs="Calibri"/>
                <w:color w:val="000000"/>
              </w:rPr>
              <w:t>Onboard Equipment</w:t>
            </w:r>
          </w:p>
        </w:tc>
        <w:tc>
          <w:tcPr>
            <w:tcW w:w="3480" w:type="dxa"/>
            <w:tcBorders>
              <w:top w:val="nil"/>
              <w:left w:val="nil"/>
              <w:bottom w:val="single" w:sz="4" w:space="0" w:color="auto"/>
              <w:right w:val="single" w:sz="4" w:space="0" w:color="auto"/>
            </w:tcBorders>
            <w:shd w:val="clear" w:color="auto" w:fill="auto"/>
            <w:hideMark/>
          </w:tcPr>
          <w:p w14:paraId="1CD3AF09" w14:textId="77777777" w:rsidR="00953C02" w:rsidRPr="000857DA" w:rsidRDefault="00953C02" w:rsidP="008C0B43">
            <w:pPr>
              <w:rPr>
                <w:rFonts w:ascii="Calibri" w:eastAsia="Arial Unicode MS" w:hAnsi="Calibri" w:cs="Calibri"/>
                <w:color w:val="000000"/>
              </w:rPr>
            </w:pPr>
            <w:r w:rsidRPr="000857DA">
              <w:rPr>
                <w:rFonts w:ascii="Calibri" w:eastAsia="Arial Unicode MS" w:hAnsi="Calibri" w:cs="Calibri"/>
                <w:color w:val="000000"/>
              </w:rPr>
              <w:t>Equipment permanently onboard a means of transport.</w:t>
            </w:r>
          </w:p>
        </w:tc>
      </w:tr>
      <w:tr w:rsidR="00953C02" w:rsidRPr="000857DA" w14:paraId="1C229DB3" w14:textId="77777777" w:rsidTr="009D45C7">
        <w:trPr>
          <w:trHeight w:val="1200"/>
        </w:trPr>
        <w:tc>
          <w:tcPr>
            <w:tcW w:w="1465" w:type="dxa"/>
            <w:tcBorders>
              <w:top w:val="nil"/>
              <w:left w:val="single" w:sz="4" w:space="0" w:color="auto"/>
              <w:bottom w:val="single" w:sz="4" w:space="0" w:color="auto"/>
              <w:right w:val="single" w:sz="4" w:space="0" w:color="auto"/>
            </w:tcBorders>
            <w:shd w:val="clear" w:color="auto" w:fill="auto"/>
            <w:hideMark/>
          </w:tcPr>
          <w:p w14:paraId="02D498A5" w14:textId="77777777" w:rsidR="00953C02" w:rsidRPr="000857DA" w:rsidRDefault="00953C02" w:rsidP="008C0B43">
            <w:pPr>
              <w:rPr>
                <w:rFonts w:ascii="Calibri" w:hAnsi="Calibri" w:cs="Calibri"/>
                <w:color w:val="000000"/>
              </w:rPr>
            </w:pPr>
            <w:proofErr w:type="spellStart"/>
            <w:r w:rsidRPr="000857DA">
              <w:rPr>
                <w:rFonts w:ascii="Calibri" w:hAnsi="Calibri" w:cs="Calibri"/>
                <w:color w:val="000000"/>
              </w:rPr>
              <w:t>EQU_Type</w:t>
            </w:r>
            <w:proofErr w:type="spellEnd"/>
          </w:p>
        </w:tc>
        <w:tc>
          <w:tcPr>
            <w:tcW w:w="1260" w:type="dxa"/>
            <w:tcBorders>
              <w:top w:val="nil"/>
              <w:left w:val="nil"/>
              <w:bottom w:val="single" w:sz="4" w:space="0" w:color="auto"/>
              <w:right w:val="single" w:sz="4" w:space="0" w:color="auto"/>
            </w:tcBorders>
            <w:shd w:val="clear" w:color="auto" w:fill="auto"/>
            <w:hideMark/>
          </w:tcPr>
          <w:p w14:paraId="30F0ADCF" w14:textId="77777777" w:rsidR="00953C02" w:rsidRPr="000857DA" w:rsidRDefault="00953C02" w:rsidP="008C0B43">
            <w:pPr>
              <w:rPr>
                <w:rFonts w:ascii="Calibri" w:hAnsi="Calibri" w:cs="Calibri"/>
                <w:color w:val="000000"/>
              </w:rPr>
            </w:pPr>
            <w:r w:rsidRPr="000857DA">
              <w:rPr>
                <w:rFonts w:ascii="Calibri" w:hAnsi="Calibri" w:cs="Calibri"/>
                <w:color w:val="000000"/>
              </w:rPr>
              <w:t>TE</w:t>
            </w:r>
          </w:p>
        </w:tc>
        <w:tc>
          <w:tcPr>
            <w:tcW w:w="2700" w:type="dxa"/>
            <w:tcBorders>
              <w:top w:val="nil"/>
              <w:left w:val="nil"/>
              <w:bottom w:val="single" w:sz="4" w:space="0" w:color="auto"/>
              <w:right w:val="single" w:sz="4" w:space="0" w:color="auto"/>
            </w:tcBorders>
            <w:shd w:val="clear" w:color="auto" w:fill="auto"/>
            <w:hideMark/>
          </w:tcPr>
          <w:p w14:paraId="1C48BD10" w14:textId="77777777" w:rsidR="00953C02" w:rsidRPr="000857DA" w:rsidRDefault="00953C02" w:rsidP="008C0B43">
            <w:pPr>
              <w:rPr>
                <w:rFonts w:ascii="Calibri" w:hAnsi="Calibri" w:cs="Calibri"/>
                <w:color w:val="000000"/>
              </w:rPr>
            </w:pPr>
            <w:r w:rsidRPr="000857DA">
              <w:rPr>
                <w:rFonts w:ascii="Calibri" w:hAnsi="Calibri" w:cs="Calibri"/>
                <w:color w:val="000000"/>
              </w:rPr>
              <w:t>Trailer</w:t>
            </w:r>
          </w:p>
        </w:tc>
        <w:tc>
          <w:tcPr>
            <w:tcW w:w="3480" w:type="dxa"/>
            <w:tcBorders>
              <w:top w:val="nil"/>
              <w:left w:val="nil"/>
              <w:bottom w:val="single" w:sz="4" w:space="0" w:color="auto"/>
              <w:right w:val="single" w:sz="4" w:space="0" w:color="auto"/>
            </w:tcBorders>
            <w:shd w:val="clear" w:color="auto" w:fill="auto"/>
            <w:hideMark/>
          </w:tcPr>
          <w:p w14:paraId="2D89D7A5" w14:textId="77777777" w:rsidR="00953C02" w:rsidRPr="000857DA" w:rsidRDefault="00953C02" w:rsidP="008C0B43">
            <w:pPr>
              <w:rPr>
                <w:rFonts w:ascii="Calibri" w:hAnsi="Calibri" w:cs="Calibri"/>
                <w:color w:val="000000"/>
              </w:rPr>
            </w:pPr>
            <w:r w:rsidRPr="000857DA">
              <w:rPr>
                <w:rFonts w:ascii="Calibri" w:hAnsi="Calibri" w:cs="Calibri"/>
                <w:color w:val="000000"/>
              </w:rPr>
              <w:t>A vehicle without motive power, designed for the carriage of cargo and to be towed by a motor vehicle.</w:t>
            </w:r>
          </w:p>
        </w:tc>
      </w:tr>
    </w:tbl>
    <w:p w14:paraId="77089DD0" w14:textId="77777777" w:rsidR="00953C02" w:rsidRPr="000857DA" w:rsidRDefault="00953C02" w:rsidP="00953C02"/>
    <w:p w14:paraId="7D3BA6D6" w14:textId="77777777" w:rsidR="0041315C" w:rsidRPr="000857DA" w:rsidRDefault="0041315C"/>
    <w:p w14:paraId="7B35B70B" w14:textId="77777777" w:rsidR="00565FBB" w:rsidRPr="000857DA" w:rsidRDefault="00565FBB"/>
    <w:p w14:paraId="0786B38E" w14:textId="77777777" w:rsidR="00565FBB" w:rsidRPr="000857DA" w:rsidRDefault="00565FBB"/>
    <w:p w14:paraId="6A258AE3" w14:textId="77777777" w:rsidR="00565FBB" w:rsidRPr="000857DA" w:rsidRDefault="00565FBB"/>
    <w:p w14:paraId="775CC040" w14:textId="77777777" w:rsidR="00565FBB" w:rsidRPr="000857DA" w:rsidRDefault="00565FBB"/>
    <w:p w14:paraId="3E07F232" w14:textId="77777777" w:rsidR="00565FBB" w:rsidRPr="000857DA" w:rsidRDefault="00565FBB"/>
    <w:p w14:paraId="169E8F95" w14:textId="77777777" w:rsidR="00565FBB" w:rsidRPr="000857DA" w:rsidRDefault="00565FBB"/>
    <w:p w14:paraId="2CAB4179" w14:textId="77777777" w:rsidR="00565FBB" w:rsidRPr="000857DA" w:rsidRDefault="00565FBB"/>
    <w:p w14:paraId="0E7DC328" w14:textId="77777777" w:rsidR="00565FBB" w:rsidRPr="000857DA" w:rsidRDefault="00565FBB"/>
    <w:p w14:paraId="6E9CBC06" w14:textId="77777777" w:rsidR="00565FBB" w:rsidRPr="000857DA" w:rsidRDefault="00565FBB"/>
    <w:p w14:paraId="52615459" w14:textId="77777777" w:rsidR="00565FBB" w:rsidRPr="000857DA" w:rsidRDefault="00565FBB"/>
    <w:p w14:paraId="0AC9FD4F" w14:textId="77777777" w:rsidR="00565FBB" w:rsidRPr="000857DA" w:rsidRDefault="00565FBB"/>
    <w:p w14:paraId="72C917CB" w14:textId="77777777" w:rsidR="00565FBB" w:rsidRPr="000857DA" w:rsidRDefault="00565FBB"/>
    <w:p w14:paraId="289AD944" w14:textId="77777777" w:rsidR="00565FBB" w:rsidRPr="000857DA" w:rsidRDefault="00565FBB"/>
    <w:p w14:paraId="78780CA8" w14:textId="77777777" w:rsidR="00565FBB" w:rsidRPr="000857DA" w:rsidRDefault="00565FBB"/>
    <w:p w14:paraId="4D1BBBFD" w14:textId="77777777" w:rsidR="00565FBB" w:rsidRPr="000857DA" w:rsidRDefault="00565FBB"/>
    <w:p w14:paraId="111BC200" w14:textId="77777777" w:rsidR="00565FBB" w:rsidRPr="000857DA" w:rsidRDefault="00565FBB"/>
    <w:p w14:paraId="7BA9DA9E" w14:textId="77777777" w:rsidR="00565FBB" w:rsidRPr="000857DA" w:rsidRDefault="00565FBB"/>
    <w:p w14:paraId="5366F0F4" w14:textId="4F1FCD3C" w:rsidR="00565FBB" w:rsidRPr="00F77697" w:rsidRDefault="00565FBB" w:rsidP="00830F99">
      <w:pPr>
        <w:pStyle w:val="Heading1"/>
        <w:numPr>
          <w:ilvl w:val="0"/>
          <w:numId w:val="2"/>
        </w:numPr>
        <w:rPr>
          <w:rFonts w:ascii="Calibri" w:hAnsi="Calibri" w:cs="Calibri"/>
          <w:color w:val="0070C0"/>
          <w:w w:val="105"/>
          <w:sz w:val="22"/>
          <w:szCs w:val="22"/>
          <w:highlight w:val="yellow"/>
        </w:rPr>
      </w:pPr>
      <w:bookmarkStart w:id="160" w:name="_Toc40876439"/>
      <w:bookmarkStart w:id="161" w:name="_Toc53649620"/>
      <w:commentRangeStart w:id="162"/>
      <w:r w:rsidRPr="00F77697">
        <w:rPr>
          <w:rFonts w:ascii="Calibri" w:hAnsi="Calibri" w:cs="Calibri"/>
          <w:color w:val="0070C0"/>
          <w:w w:val="105"/>
          <w:sz w:val="22"/>
          <w:szCs w:val="22"/>
          <w:highlight w:val="yellow"/>
        </w:rPr>
        <w:lastRenderedPageBreak/>
        <w:t>ACK</w:t>
      </w:r>
      <w:commentRangeEnd w:id="162"/>
      <w:r w:rsidR="00F77697">
        <w:rPr>
          <w:rStyle w:val="CommentReference"/>
          <w:rFonts w:asciiTheme="minorHAnsi" w:eastAsiaTheme="minorHAnsi" w:hAnsiTheme="minorHAnsi" w:cstheme="minorBidi"/>
          <w:color w:val="auto"/>
        </w:rPr>
        <w:commentReference w:id="162"/>
      </w:r>
      <w:r w:rsidRPr="00F77697">
        <w:rPr>
          <w:rFonts w:ascii="Calibri" w:hAnsi="Calibri" w:cs="Calibri"/>
          <w:color w:val="0070C0"/>
          <w:w w:val="105"/>
          <w:sz w:val="22"/>
          <w:szCs w:val="22"/>
          <w:highlight w:val="yellow"/>
        </w:rPr>
        <w:t xml:space="preserve"> Error Code List</w:t>
      </w:r>
      <w:bookmarkEnd w:id="160"/>
      <w:bookmarkEnd w:id="161"/>
    </w:p>
    <w:p w14:paraId="46228CB9" w14:textId="2F3C95AB" w:rsidR="00BD67C4" w:rsidRDefault="00BD67C4" w:rsidP="00D010B9"/>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415"/>
      </w:tblGrid>
      <w:tr w:rsidR="00D010B9" w:rsidRPr="00D010B9" w14:paraId="5F000E7F" w14:textId="77777777" w:rsidTr="00D010B9">
        <w:trPr>
          <w:trHeight w:val="300"/>
        </w:trPr>
        <w:tc>
          <w:tcPr>
            <w:tcW w:w="936" w:type="dxa"/>
            <w:shd w:val="clear" w:color="auto" w:fill="auto"/>
            <w:noWrap/>
            <w:vAlign w:val="bottom"/>
            <w:hideMark/>
          </w:tcPr>
          <w:p w14:paraId="44A507B5" w14:textId="77777777" w:rsidR="00D010B9" w:rsidRPr="00D010B9" w:rsidRDefault="00D010B9" w:rsidP="00D010B9">
            <w:pPr>
              <w:spacing w:after="0" w:line="240" w:lineRule="auto"/>
              <w:rPr>
                <w:rFonts w:ascii="Calibri" w:eastAsia="Times New Roman" w:hAnsi="Calibri" w:cs="Calibri"/>
                <w:b/>
                <w:bCs/>
                <w:color w:val="000000"/>
                <w:lang w:val="en-IN" w:eastAsia="en-IN"/>
              </w:rPr>
            </w:pPr>
            <w:r w:rsidRPr="00D010B9">
              <w:rPr>
                <w:rFonts w:ascii="Calibri" w:eastAsia="Times New Roman" w:hAnsi="Calibri" w:cs="Calibri"/>
                <w:b/>
                <w:bCs/>
                <w:color w:val="000000"/>
                <w:lang w:val="en-IN" w:eastAsia="en-IN"/>
              </w:rPr>
              <w:t>ERR_CD</w:t>
            </w:r>
          </w:p>
        </w:tc>
        <w:tc>
          <w:tcPr>
            <w:tcW w:w="8415" w:type="dxa"/>
            <w:shd w:val="clear" w:color="auto" w:fill="auto"/>
            <w:noWrap/>
            <w:vAlign w:val="bottom"/>
            <w:hideMark/>
          </w:tcPr>
          <w:p w14:paraId="0A259634" w14:textId="77777777" w:rsidR="00D010B9" w:rsidRPr="00D010B9" w:rsidRDefault="00D010B9" w:rsidP="00D010B9">
            <w:pPr>
              <w:spacing w:after="0" w:line="240" w:lineRule="auto"/>
              <w:rPr>
                <w:rFonts w:ascii="Calibri" w:eastAsia="Times New Roman" w:hAnsi="Calibri" w:cs="Calibri"/>
                <w:b/>
                <w:bCs/>
                <w:color w:val="000000"/>
                <w:lang w:val="en-IN" w:eastAsia="en-IN"/>
              </w:rPr>
            </w:pPr>
            <w:r w:rsidRPr="00D010B9">
              <w:rPr>
                <w:rFonts w:ascii="Calibri" w:eastAsia="Times New Roman" w:hAnsi="Calibri" w:cs="Calibri"/>
                <w:b/>
                <w:bCs/>
                <w:color w:val="000000"/>
                <w:lang w:val="en-IN" w:eastAsia="en-IN"/>
              </w:rPr>
              <w:t>ERR_DESC</w:t>
            </w:r>
          </w:p>
        </w:tc>
      </w:tr>
      <w:tr w:rsidR="00D010B9" w:rsidRPr="00D010B9" w14:paraId="35F46A82" w14:textId="77777777" w:rsidTr="00D010B9">
        <w:trPr>
          <w:trHeight w:val="300"/>
        </w:trPr>
        <w:tc>
          <w:tcPr>
            <w:tcW w:w="936" w:type="dxa"/>
            <w:shd w:val="clear" w:color="auto" w:fill="auto"/>
            <w:noWrap/>
            <w:vAlign w:val="bottom"/>
            <w:hideMark/>
          </w:tcPr>
          <w:p w14:paraId="20391487"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00</w:t>
            </w:r>
          </w:p>
        </w:tc>
        <w:tc>
          <w:tcPr>
            <w:tcW w:w="8415" w:type="dxa"/>
            <w:shd w:val="clear" w:color="auto" w:fill="auto"/>
            <w:noWrap/>
            <w:vAlign w:val="bottom"/>
            <w:hideMark/>
          </w:tcPr>
          <w:p w14:paraId="48D53238"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Success</w:t>
            </w:r>
          </w:p>
        </w:tc>
      </w:tr>
      <w:tr w:rsidR="00D010B9" w:rsidRPr="00D010B9" w14:paraId="4E52B2CE" w14:textId="77777777" w:rsidTr="00D010B9">
        <w:trPr>
          <w:trHeight w:val="300"/>
        </w:trPr>
        <w:tc>
          <w:tcPr>
            <w:tcW w:w="936" w:type="dxa"/>
            <w:shd w:val="clear" w:color="auto" w:fill="auto"/>
            <w:noWrap/>
            <w:vAlign w:val="bottom"/>
            <w:hideMark/>
          </w:tcPr>
          <w:p w14:paraId="7CA6C0BC"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01</w:t>
            </w:r>
          </w:p>
        </w:tc>
        <w:tc>
          <w:tcPr>
            <w:tcW w:w="8415" w:type="dxa"/>
            <w:shd w:val="clear" w:color="auto" w:fill="auto"/>
            <w:noWrap/>
            <w:vAlign w:val="bottom"/>
            <w:hideMark/>
          </w:tcPr>
          <w:p w14:paraId="243CDF64"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Duplicate Records</w:t>
            </w:r>
          </w:p>
        </w:tc>
      </w:tr>
      <w:tr w:rsidR="00D010B9" w:rsidRPr="00D010B9" w14:paraId="0145A9A1" w14:textId="77777777" w:rsidTr="00D010B9">
        <w:trPr>
          <w:trHeight w:val="300"/>
        </w:trPr>
        <w:tc>
          <w:tcPr>
            <w:tcW w:w="936" w:type="dxa"/>
            <w:shd w:val="clear" w:color="auto" w:fill="auto"/>
            <w:noWrap/>
            <w:vAlign w:val="bottom"/>
            <w:hideMark/>
          </w:tcPr>
          <w:p w14:paraId="55A25A82"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02</w:t>
            </w:r>
          </w:p>
        </w:tc>
        <w:tc>
          <w:tcPr>
            <w:tcW w:w="8415" w:type="dxa"/>
            <w:shd w:val="clear" w:color="auto" w:fill="auto"/>
            <w:noWrap/>
            <w:vAlign w:val="bottom"/>
            <w:hideMark/>
          </w:tcPr>
          <w:p w14:paraId="5077069E"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No Attribute Exists for Mandatory Object</w:t>
            </w:r>
          </w:p>
        </w:tc>
      </w:tr>
      <w:tr w:rsidR="00D010B9" w:rsidRPr="00D010B9" w14:paraId="1033E9D4" w14:textId="77777777" w:rsidTr="00D010B9">
        <w:trPr>
          <w:trHeight w:val="300"/>
        </w:trPr>
        <w:tc>
          <w:tcPr>
            <w:tcW w:w="936" w:type="dxa"/>
            <w:shd w:val="clear" w:color="auto" w:fill="auto"/>
            <w:noWrap/>
            <w:vAlign w:val="bottom"/>
            <w:hideMark/>
          </w:tcPr>
          <w:p w14:paraId="68892AE0"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03</w:t>
            </w:r>
          </w:p>
        </w:tc>
        <w:tc>
          <w:tcPr>
            <w:tcW w:w="8415" w:type="dxa"/>
            <w:shd w:val="clear" w:color="auto" w:fill="auto"/>
            <w:noWrap/>
            <w:vAlign w:val="bottom"/>
            <w:hideMark/>
          </w:tcPr>
          <w:p w14:paraId="713EC5B7"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Message Type</w:t>
            </w:r>
          </w:p>
        </w:tc>
      </w:tr>
      <w:tr w:rsidR="00D010B9" w:rsidRPr="00D010B9" w14:paraId="032CB612" w14:textId="77777777" w:rsidTr="00D010B9">
        <w:trPr>
          <w:trHeight w:val="300"/>
        </w:trPr>
        <w:tc>
          <w:tcPr>
            <w:tcW w:w="936" w:type="dxa"/>
            <w:shd w:val="clear" w:color="auto" w:fill="auto"/>
            <w:noWrap/>
            <w:vAlign w:val="bottom"/>
            <w:hideMark/>
          </w:tcPr>
          <w:p w14:paraId="329E36AB"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04</w:t>
            </w:r>
          </w:p>
        </w:tc>
        <w:tc>
          <w:tcPr>
            <w:tcW w:w="8415" w:type="dxa"/>
            <w:shd w:val="clear" w:color="auto" w:fill="auto"/>
            <w:noWrap/>
            <w:vAlign w:val="bottom"/>
            <w:hideMark/>
          </w:tcPr>
          <w:p w14:paraId="7AA410FD"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Reporting Events</w:t>
            </w:r>
          </w:p>
        </w:tc>
      </w:tr>
      <w:tr w:rsidR="00D010B9" w:rsidRPr="00D010B9" w14:paraId="55881C1C" w14:textId="77777777" w:rsidTr="00D010B9">
        <w:trPr>
          <w:trHeight w:val="300"/>
        </w:trPr>
        <w:tc>
          <w:tcPr>
            <w:tcW w:w="936" w:type="dxa"/>
            <w:shd w:val="clear" w:color="auto" w:fill="auto"/>
            <w:noWrap/>
            <w:vAlign w:val="bottom"/>
            <w:hideMark/>
          </w:tcPr>
          <w:p w14:paraId="65518343"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05</w:t>
            </w:r>
          </w:p>
        </w:tc>
        <w:tc>
          <w:tcPr>
            <w:tcW w:w="8415" w:type="dxa"/>
            <w:shd w:val="clear" w:color="auto" w:fill="auto"/>
            <w:noWrap/>
            <w:vAlign w:val="bottom"/>
            <w:hideMark/>
          </w:tcPr>
          <w:p w14:paraId="0325A06D"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Reporting Port Not Match with Submission Port</w:t>
            </w:r>
          </w:p>
        </w:tc>
      </w:tr>
      <w:tr w:rsidR="00D010B9" w:rsidRPr="00D010B9" w14:paraId="69762630" w14:textId="77777777" w:rsidTr="00D010B9">
        <w:trPr>
          <w:trHeight w:val="300"/>
        </w:trPr>
        <w:tc>
          <w:tcPr>
            <w:tcW w:w="936" w:type="dxa"/>
            <w:shd w:val="clear" w:color="auto" w:fill="auto"/>
            <w:noWrap/>
            <w:vAlign w:val="bottom"/>
            <w:hideMark/>
          </w:tcPr>
          <w:p w14:paraId="61AB45F3"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06</w:t>
            </w:r>
          </w:p>
        </w:tc>
        <w:tc>
          <w:tcPr>
            <w:tcW w:w="8415" w:type="dxa"/>
            <w:shd w:val="clear" w:color="auto" w:fill="auto"/>
            <w:noWrap/>
            <w:vAlign w:val="bottom"/>
            <w:hideMark/>
          </w:tcPr>
          <w:p w14:paraId="02A75BB7"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Mandatory Field Contains Null Value</w:t>
            </w:r>
          </w:p>
        </w:tc>
      </w:tr>
      <w:tr w:rsidR="00D010B9" w:rsidRPr="00D010B9" w14:paraId="6BAC5F08" w14:textId="77777777" w:rsidTr="00D010B9">
        <w:trPr>
          <w:trHeight w:val="300"/>
        </w:trPr>
        <w:tc>
          <w:tcPr>
            <w:tcW w:w="936" w:type="dxa"/>
            <w:shd w:val="clear" w:color="auto" w:fill="auto"/>
            <w:noWrap/>
            <w:vAlign w:val="bottom"/>
            <w:hideMark/>
          </w:tcPr>
          <w:p w14:paraId="74A3EDCE"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07</w:t>
            </w:r>
          </w:p>
        </w:tc>
        <w:tc>
          <w:tcPr>
            <w:tcW w:w="8415" w:type="dxa"/>
            <w:shd w:val="clear" w:color="auto" w:fill="auto"/>
            <w:noWrap/>
            <w:vAlign w:val="bottom"/>
            <w:hideMark/>
          </w:tcPr>
          <w:p w14:paraId="4FE6FE08"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Vessel Movement Type</w:t>
            </w:r>
          </w:p>
        </w:tc>
      </w:tr>
      <w:tr w:rsidR="00D010B9" w:rsidRPr="00D010B9" w14:paraId="55863253" w14:textId="77777777" w:rsidTr="00D010B9">
        <w:trPr>
          <w:trHeight w:val="300"/>
        </w:trPr>
        <w:tc>
          <w:tcPr>
            <w:tcW w:w="936" w:type="dxa"/>
            <w:shd w:val="clear" w:color="auto" w:fill="auto"/>
            <w:noWrap/>
            <w:vAlign w:val="bottom"/>
            <w:hideMark/>
          </w:tcPr>
          <w:p w14:paraId="4EC6A5D9"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08</w:t>
            </w:r>
          </w:p>
        </w:tc>
        <w:tc>
          <w:tcPr>
            <w:tcW w:w="8415" w:type="dxa"/>
            <w:shd w:val="clear" w:color="auto" w:fill="auto"/>
            <w:noWrap/>
            <w:vAlign w:val="bottom"/>
            <w:hideMark/>
          </w:tcPr>
          <w:p w14:paraId="35D55E0F"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Submitter Type</w:t>
            </w:r>
          </w:p>
        </w:tc>
      </w:tr>
      <w:tr w:rsidR="00D010B9" w:rsidRPr="00D010B9" w14:paraId="4AAA14F7" w14:textId="77777777" w:rsidTr="00D010B9">
        <w:trPr>
          <w:trHeight w:val="300"/>
        </w:trPr>
        <w:tc>
          <w:tcPr>
            <w:tcW w:w="936" w:type="dxa"/>
            <w:shd w:val="clear" w:color="auto" w:fill="auto"/>
            <w:noWrap/>
            <w:vAlign w:val="bottom"/>
            <w:hideMark/>
          </w:tcPr>
          <w:p w14:paraId="184581EE"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09</w:t>
            </w:r>
          </w:p>
        </w:tc>
        <w:tc>
          <w:tcPr>
            <w:tcW w:w="8415" w:type="dxa"/>
            <w:shd w:val="clear" w:color="auto" w:fill="auto"/>
            <w:noWrap/>
            <w:vAlign w:val="bottom"/>
            <w:hideMark/>
          </w:tcPr>
          <w:p w14:paraId="3D9650E4"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Submitter Type/Code</w:t>
            </w:r>
          </w:p>
        </w:tc>
      </w:tr>
      <w:tr w:rsidR="00D010B9" w:rsidRPr="00D010B9" w14:paraId="45C77BD3" w14:textId="77777777" w:rsidTr="00D010B9">
        <w:trPr>
          <w:trHeight w:val="300"/>
        </w:trPr>
        <w:tc>
          <w:tcPr>
            <w:tcW w:w="936" w:type="dxa"/>
            <w:shd w:val="clear" w:color="auto" w:fill="auto"/>
            <w:noWrap/>
            <w:vAlign w:val="bottom"/>
            <w:hideMark/>
          </w:tcPr>
          <w:p w14:paraId="79F33546"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10</w:t>
            </w:r>
          </w:p>
        </w:tc>
        <w:tc>
          <w:tcPr>
            <w:tcW w:w="8415" w:type="dxa"/>
            <w:shd w:val="clear" w:color="auto" w:fill="auto"/>
            <w:noWrap/>
            <w:vAlign w:val="bottom"/>
            <w:hideMark/>
          </w:tcPr>
          <w:p w14:paraId="024FADB4"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Authorized Person Code</w:t>
            </w:r>
          </w:p>
        </w:tc>
      </w:tr>
      <w:tr w:rsidR="00D010B9" w:rsidRPr="00D010B9" w14:paraId="1B22C611" w14:textId="77777777" w:rsidTr="00D010B9">
        <w:trPr>
          <w:trHeight w:val="300"/>
        </w:trPr>
        <w:tc>
          <w:tcPr>
            <w:tcW w:w="936" w:type="dxa"/>
            <w:shd w:val="clear" w:color="auto" w:fill="auto"/>
            <w:noWrap/>
            <w:vAlign w:val="bottom"/>
            <w:hideMark/>
          </w:tcPr>
          <w:p w14:paraId="10E638A8"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11</w:t>
            </w:r>
          </w:p>
        </w:tc>
        <w:tc>
          <w:tcPr>
            <w:tcW w:w="8415" w:type="dxa"/>
            <w:shd w:val="clear" w:color="auto" w:fill="auto"/>
            <w:noWrap/>
            <w:vAlign w:val="bottom"/>
            <w:hideMark/>
          </w:tcPr>
          <w:p w14:paraId="6B1837D5"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Shipping Line Code</w:t>
            </w:r>
          </w:p>
        </w:tc>
      </w:tr>
      <w:tr w:rsidR="00D010B9" w:rsidRPr="00D010B9" w14:paraId="01B59668" w14:textId="77777777" w:rsidTr="00D010B9">
        <w:trPr>
          <w:trHeight w:val="300"/>
        </w:trPr>
        <w:tc>
          <w:tcPr>
            <w:tcW w:w="936" w:type="dxa"/>
            <w:shd w:val="clear" w:color="auto" w:fill="auto"/>
            <w:noWrap/>
            <w:vAlign w:val="bottom"/>
            <w:hideMark/>
          </w:tcPr>
          <w:p w14:paraId="20152C01"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12</w:t>
            </w:r>
          </w:p>
        </w:tc>
        <w:tc>
          <w:tcPr>
            <w:tcW w:w="8415" w:type="dxa"/>
            <w:shd w:val="clear" w:color="auto" w:fill="auto"/>
            <w:noWrap/>
            <w:vAlign w:val="bottom"/>
            <w:hideMark/>
          </w:tcPr>
          <w:p w14:paraId="6745F42F"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Carrier/Submitter Code-ASC</w:t>
            </w:r>
          </w:p>
        </w:tc>
      </w:tr>
      <w:tr w:rsidR="00D010B9" w:rsidRPr="00D010B9" w14:paraId="543633AC" w14:textId="77777777" w:rsidTr="00D010B9">
        <w:trPr>
          <w:trHeight w:val="300"/>
        </w:trPr>
        <w:tc>
          <w:tcPr>
            <w:tcW w:w="936" w:type="dxa"/>
            <w:shd w:val="clear" w:color="auto" w:fill="auto"/>
            <w:noWrap/>
            <w:vAlign w:val="bottom"/>
            <w:hideMark/>
          </w:tcPr>
          <w:p w14:paraId="2E57B367"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13</w:t>
            </w:r>
          </w:p>
        </w:tc>
        <w:tc>
          <w:tcPr>
            <w:tcW w:w="8415" w:type="dxa"/>
            <w:shd w:val="clear" w:color="auto" w:fill="auto"/>
            <w:noWrap/>
            <w:vAlign w:val="bottom"/>
            <w:hideMark/>
          </w:tcPr>
          <w:p w14:paraId="758A42EB"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Mismatch in Terminal </w:t>
            </w:r>
            <w:proofErr w:type="spellStart"/>
            <w:r w:rsidRPr="00D010B9">
              <w:rPr>
                <w:rFonts w:ascii="Calibri" w:eastAsia="Times New Roman" w:hAnsi="Calibri" w:cs="Calibri"/>
                <w:color w:val="000000"/>
                <w:lang w:val="en-IN" w:eastAsia="en-IN"/>
              </w:rPr>
              <w:t>Optr</w:t>
            </w:r>
            <w:proofErr w:type="spellEnd"/>
            <w:r w:rsidRPr="00D010B9">
              <w:rPr>
                <w:rFonts w:ascii="Calibri" w:eastAsia="Times New Roman" w:hAnsi="Calibri" w:cs="Calibri"/>
                <w:color w:val="000000"/>
                <w:lang w:val="en-IN" w:eastAsia="en-IN"/>
              </w:rPr>
              <w:t xml:space="preserve"> Cd of SAM and VCN-NLP</w:t>
            </w:r>
          </w:p>
        </w:tc>
      </w:tr>
      <w:tr w:rsidR="00D010B9" w:rsidRPr="00D010B9" w14:paraId="5CBF3B0A" w14:textId="77777777" w:rsidTr="00D010B9">
        <w:trPr>
          <w:trHeight w:val="300"/>
        </w:trPr>
        <w:tc>
          <w:tcPr>
            <w:tcW w:w="936" w:type="dxa"/>
            <w:shd w:val="clear" w:color="auto" w:fill="auto"/>
            <w:noWrap/>
            <w:vAlign w:val="bottom"/>
            <w:hideMark/>
          </w:tcPr>
          <w:p w14:paraId="3E692287"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14</w:t>
            </w:r>
          </w:p>
        </w:tc>
        <w:tc>
          <w:tcPr>
            <w:tcW w:w="8415" w:type="dxa"/>
            <w:shd w:val="clear" w:color="auto" w:fill="auto"/>
            <w:noWrap/>
            <w:vAlign w:val="bottom"/>
            <w:hideMark/>
          </w:tcPr>
          <w:p w14:paraId="625E7519"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Mode of Transport</w:t>
            </w:r>
          </w:p>
        </w:tc>
      </w:tr>
      <w:tr w:rsidR="00D010B9" w:rsidRPr="00D010B9" w14:paraId="116F96D6" w14:textId="77777777" w:rsidTr="00D010B9">
        <w:trPr>
          <w:trHeight w:val="300"/>
        </w:trPr>
        <w:tc>
          <w:tcPr>
            <w:tcW w:w="936" w:type="dxa"/>
            <w:shd w:val="clear" w:color="auto" w:fill="auto"/>
            <w:noWrap/>
            <w:vAlign w:val="bottom"/>
            <w:hideMark/>
          </w:tcPr>
          <w:p w14:paraId="2F48CB3F"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15</w:t>
            </w:r>
          </w:p>
        </w:tc>
        <w:tc>
          <w:tcPr>
            <w:tcW w:w="8415" w:type="dxa"/>
            <w:shd w:val="clear" w:color="auto" w:fill="auto"/>
            <w:noWrap/>
            <w:vAlign w:val="bottom"/>
            <w:hideMark/>
          </w:tcPr>
          <w:p w14:paraId="16A9F6D9"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Transport Means</w:t>
            </w:r>
          </w:p>
        </w:tc>
      </w:tr>
      <w:tr w:rsidR="00D010B9" w:rsidRPr="00D010B9" w14:paraId="08FC1491" w14:textId="77777777" w:rsidTr="00D010B9">
        <w:trPr>
          <w:trHeight w:val="300"/>
        </w:trPr>
        <w:tc>
          <w:tcPr>
            <w:tcW w:w="936" w:type="dxa"/>
            <w:shd w:val="clear" w:color="auto" w:fill="auto"/>
            <w:noWrap/>
            <w:vAlign w:val="bottom"/>
            <w:hideMark/>
          </w:tcPr>
          <w:p w14:paraId="00FA4578"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16</w:t>
            </w:r>
          </w:p>
        </w:tc>
        <w:tc>
          <w:tcPr>
            <w:tcW w:w="8415" w:type="dxa"/>
            <w:shd w:val="clear" w:color="auto" w:fill="auto"/>
            <w:noWrap/>
            <w:vAlign w:val="bottom"/>
            <w:hideMark/>
          </w:tcPr>
          <w:p w14:paraId="1C47C923"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Transport Means No/IMO Code</w:t>
            </w:r>
          </w:p>
        </w:tc>
      </w:tr>
      <w:tr w:rsidR="00D010B9" w:rsidRPr="00D010B9" w14:paraId="11ADA54D" w14:textId="77777777" w:rsidTr="00D010B9">
        <w:trPr>
          <w:trHeight w:val="300"/>
        </w:trPr>
        <w:tc>
          <w:tcPr>
            <w:tcW w:w="936" w:type="dxa"/>
            <w:shd w:val="clear" w:color="auto" w:fill="auto"/>
            <w:noWrap/>
            <w:vAlign w:val="bottom"/>
            <w:hideMark/>
          </w:tcPr>
          <w:p w14:paraId="49ADBD47"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17</w:t>
            </w:r>
          </w:p>
        </w:tc>
        <w:tc>
          <w:tcPr>
            <w:tcW w:w="8415" w:type="dxa"/>
            <w:shd w:val="clear" w:color="auto" w:fill="auto"/>
            <w:noWrap/>
            <w:vAlign w:val="bottom"/>
            <w:hideMark/>
          </w:tcPr>
          <w:p w14:paraId="294330A3"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Vessel Code</w:t>
            </w:r>
          </w:p>
        </w:tc>
      </w:tr>
      <w:tr w:rsidR="00D010B9" w:rsidRPr="00D010B9" w14:paraId="60787ED1" w14:textId="77777777" w:rsidTr="00D010B9">
        <w:trPr>
          <w:trHeight w:val="300"/>
        </w:trPr>
        <w:tc>
          <w:tcPr>
            <w:tcW w:w="936" w:type="dxa"/>
            <w:shd w:val="clear" w:color="auto" w:fill="auto"/>
            <w:noWrap/>
            <w:vAlign w:val="bottom"/>
            <w:hideMark/>
          </w:tcPr>
          <w:p w14:paraId="4DAB2468"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18</w:t>
            </w:r>
          </w:p>
        </w:tc>
        <w:tc>
          <w:tcPr>
            <w:tcW w:w="8415" w:type="dxa"/>
            <w:shd w:val="clear" w:color="auto" w:fill="auto"/>
            <w:noWrap/>
            <w:vAlign w:val="bottom"/>
            <w:hideMark/>
          </w:tcPr>
          <w:p w14:paraId="39A094C8"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Purpose of Call</w:t>
            </w:r>
          </w:p>
        </w:tc>
      </w:tr>
      <w:tr w:rsidR="00D010B9" w:rsidRPr="00D010B9" w14:paraId="5A956401" w14:textId="77777777" w:rsidTr="00D010B9">
        <w:trPr>
          <w:trHeight w:val="300"/>
        </w:trPr>
        <w:tc>
          <w:tcPr>
            <w:tcW w:w="936" w:type="dxa"/>
            <w:shd w:val="clear" w:color="auto" w:fill="auto"/>
            <w:noWrap/>
            <w:vAlign w:val="bottom"/>
            <w:hideMark/>
          </w:tcPr>
          <w:p w14:paraId="09A600AE"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19</w:t>
            </w:r>
          </w:p>
        </w:tc>
        <w:tc>
          <w:tcPr>
            <w:tcW w:w="8415" w:type="dxa"/>
            <w:shd w:val="clear" w:color="auto" w:fill="auto"/>
            <w:noWrap/>
            <w:vAlign w:val="bottom"/>
            <w:hideMark/>
          </w:tcPr>
          <w:p w14:paraId="4074C424"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Voyage Number</w:t>
            </w:r>
          </w:p>
        </w:tc>
      </w:tr>
      <w:tr w:rsidR="00D010B9" w:rsidRPr="00D010B9" w14:paraId="083EB9D8" w14:textId="77777777" w:rsidTr="00D010B9">
        <w:trPr>
          <w:trHeight w:val="300"/>
        </w:trPr>
        <w:tc>
          <w:tcPr>
            <w:tcW w:w="936" w:type="dxa"/>
            <w:shd w:val="clear" w:color="auto" w:fill="auto"/>
            <w:noWrap/>
            <w:vAlign w:val="bottom"/>
            <w:hideMark/>
          </w:tcPr>
          <w:p w14:paraId="302A6CC8"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20</w:t>
            </w:r>
          </w:p>
        </w:tc>
        <w:tc>
          <w:tcPr>
            <w:tcW w:w="8415" w:type="dxa"/>
            <w:shd w:val="clear" w:color="auto" w:fill="auto"/>
            <w:noWrap/>
            <w:vAlign w:val="bottom"/>
            <w:hideMark/>
          </w:tcPr>
          <w:p w14:paraId="669BF624"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Voyage Call Number-VCN</w:t>
            </w:r>
          </w:p>
        </w:tc>
      </w:tr>
      <w:tr w:rsidR="00D010B9" w:rsidRPr="00D010B9" w14:paraId="3CBFD275" w14:textId="77777777" w:rsidTr="00D010B9">
        <w:trPr>
          <w:trHeight w:val="300"/>
        </w:trPr>
        <w:tc>
          <w:tcPr>
            <w:tcW w:w="936" w:type="dxa"/>
            <w:shd w:val="clear" w:color="auto" w:fill="auto"/>
            <w:noWrap/>
            <w:vAlign w:val="bottom"/>
            <w:hideMark/>
          </w:tcPr>
          <w:p w14:paraId="696C431F"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21</w:t>
            </w:r>
          </w:p>
        </w:tc>
        <w:tc>
          <w:tcPr>
            <w:tcW w:w="8415" w:type="dxa"/>
            <w:shd w:val="clear" w:color="auto" w:fill="auto"/>
            <w:noWrap/>
            <w:vAlign w:val="bottom"/>
            <w:hideMark/>
          </w:tcPr>
          <w:p w14:paraId="7957EA2E"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Goods Description Code</w:t>
            </w:r>
          </w:p>
        </w:tc>
      </w:tr>
      <w:tr w:rsidR="00D010B9" w:rsidRPr="00D010B9" w14:paraId="155CDA99" w14:textId="77777777" w:rsidTr="00D010B9">
        <w:trPr>
          <w:trHeight w:val="300"/>
        </w:trPr>
        <w:tc>
          <w:tcPr>
            <w:tcW w:w="936" w:type="dxa"/>
            <w:shd w:val="clear" w:color="auto" w:fill="auto"/>
            <w:noWrap/>
            <w:vAlign w:val="bottom"/>
            <w:hideMark/>
          </w:tcPr>
          <w:p w14:paraId="25F9B423"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22</w:t>
            </w:r>
          </w:p>
        </w:tc>
        <w:tc>
          <w:tcPr>
            <w:tcW w:w="8415" w:type="dxa"/>
            <w:shd w:val="clear" w:color="auto" w:fill="auto"/>
            <w:noWrap/>
            <w:vAlign w:val="bottom"/>
            <w:hideMark/>
          </w:tcPr>
          <w:p w14:paraId="77807030"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Expected Time of Arrival</w:t>
            </w:r>
          </w:p>
        </w:tc>
      </w:tr>
      <w:tr w:rsidR="00D010B9" w:rsidRPr="00D010B9" w14:paraId="33B2BAA3" w14:textId="77777777" w:rsidTr="00D010B9">
        <w:trPr>
          <w:trHeight w:val="300"/>
        </w:trPr>
        <w:tc>
          <w:tcPr>
            <w:tcW w:w="936" w:type="dxa"/>
            <w:shd w:val="clear" w:color="auto" w:fill="auto"/>
            <w:noWrap/>
            <w:vAlign w:val="bottom"/>
            <w:hideMark/>
          </w:tcPr>
          <w:p w14:paraId="263AEE7C"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23</w:t>
            </w:r>
          </w:p>
        </w:tc>
        <w:tc>
          <w:tcPr>
            <w:tcW w:w="8415" w:type="dxa"/>
            <w:shd w:val="clear" w:color="auto" w:fill="auto"/>
            <w:noWrap/>
            <w:vAlign w:val="bottom"/>
            <w:hideMark/>
          </w:tcPr>
          <w:p w14:paraId="3DDBC8CA"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Expected Time of Departure</w:t>
            </w:r>
          </w:p>
        </w:tc>
      </w:tr>
      <w:tr w:rsidR="00D010B9" w:rsidRPr="00D010B9" w14:paraId="3A3605A6" w14:textId="77777777" w:rsidTr="00D010B9">
        <w:trPr>
          <w:trHeight w:val="300"/>
        </w:trPr>
        <w:tc>
          <w:tcPr>
            <w:tcW w:w="936" w:type="dxa"/>
            <w:shd w:val="clear" w:color="auto" w:fill="auto"/>
            <w:noWrap/>
            <w:vAlign w:val="bottom"/>
            <w:hideMark/>
          </w:tcPr>
          <w:p w14:paraId="6AAEBD1A"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24</w:t>
            </w:r>
          </w:p>
        </w:tc>
        <w:tc>
          <w:tcPr>
            <w:tcW w:w="8415" w:type="dxa"/>
            <w:shd w:val="clear" w:color="auto" w:fill="auto"/>
            <w:noWrap/>
            <w:vAlign w:val="bottom"/>
            <w:hideMark/>
          </w:tcPr>
          <w:p w14:paraId="4C998FFF"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Rotation/Voyage Call Number</w:t>
            </w:r>
          </w:p>
        </w:tc>
      </w:tr>
      <w:tr w:rsidR="00D010B9" w:rsidRPr="00D010B9" w14:paraId="2125B2DE" w14:textId="77777777" w:rsidTr="00D010B9">
        <w:trPr>
          <w:trHeight w:val="300"/>
        </w:trPr>
        <w:tc>
          <w:tcPr>
            <w:tcW w:w="936" w:type="dxa"/>
            <w:shd w:val="clear" w:color="auto" w:fill="auto"/>
            <w:noWrap/>
            <w:vAlign w:val="bottom"/>
            <w:hideMark/>
          </w:tcPr>
          <w:p w14:paraId="45838D3E"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25</w:t>
            </w:r>
          </w:p>
        </w:tc>
        <w:tc>
          <w:tcPr>
            <w:tcW w:w="8415" w:type="dxa"/>
            <w:shd w:val="clear" w:color="auto" w:fill="auto"/>
            <w:noWrap/>
            <w:vAlign w:val="bottom"/>
            <w:hideMark/>
          </w:tcPr>
          <w:p w14:paraId="62CE587E"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Departure Rotation Number</w:t>
            </w:r>
          </w:p>
        </w:tc>
      </w:tr>
      <w:tr w:rsidR="00D010B9" w:rsidRPr="00D010B9" w14:paraId="35A843A4" w14:textId="77777777" w:rsidTr="00D010B9">
        <w:trPr>
          <w:trHeight w:val="300"/>
        </w:trPr>
        <w:tc>
          <w:tcPr>
            <w:tcW w:w="936" w:type="dxa"/>
            <w:shd w:val="clear" w:color="auto" w:fill="auto"/>
            <w:noWrap/>
            <w:vAlign w:val="bottom"/>
            <w:hideMark/>
          </w:tcPr>
          <w:p w14:paraId="3E4BA100"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26</w:t>
            </w:r>
          </w:p>
        </w:tc>
        <w:tc>
          <w:tcPr>
            <w:tcW w:w="8415" w:type="dxa"/>
            <w:shd w:val="clear" w:color="auto" w:fill="auto"/>
            <w:noWrap/>
            <w:vAlign w:val="bottom"/>
            <w:hideMark/>
          </w:tcPr>
          <w:p w14:paraId="766C593C"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Error in the Data Table-</w:t>
            </w:r>
            <w:proofErr w:type="spellStart"/>
            <w:r w:rsidRPr="00D010B9">
              <w:rPr>
                <w:rFonts w:ascii="Calibri" w:eastAsia="Times New Roman" w:hAnsi="Calibri" w:cs="Calibri"/>
                <w:color w:val="000000"/>
                <w:lang w:val="en-IN" w:eastAsia="en-IN"/>
              </w:rPr>
              <w:t>ObjType</w:t>
            </w:r>
            <w:proofErr w:type="spellEnd"/>
          </w:p>
        </w:tc>
      </w:tr>
      <w:tr w:rsidR="00D010B9" w:rsidRPr="00D010B9" w14:paraId="04BF74D1" w14:textId="77777777" w:rsidTr="00D010B9">
        <w:trPr>
          <w:trHeight w:val="300"/>
        </w:trPr>
        <w:tc>
          <w:tcPr>
            <w:tcW w:w="936" w:type="dxa"/>
            <w:shd w:val="clear" w:color="auto" w:fill="auto"/>
            <w:noWrap/>
            <w:vAlign w:val="bottom"/>
            <w:hideMark/>
          </w:tcPr>
          <w:p w14:paraId="1337B356"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27</w:t>
            </w:r>
          </w:p>
        </w:tc>
        <w:tc>
          <w:tcPr>
            <w:tcW w:w="8415" w:type="dxa"/>
            <w:shd w:val="clear" w:color="auto" w:fill="auto"/>
            <w:noWrap/>
            <w:vAlign w:val="bottom"/>
            <w:hideMark/>
          </w:tcPr>
          <w:p w14:paraId="5AE7AC07"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Ship Itinerary Sequence</w:t>
            </w:r>
          </w:p>
        </w:tc>
      </w:tr>
      <w:tr w:rsidR="00D010B9" w:rsidRPr="00D010B9" w14:paraId="4CE1C965" w14:textId="77777777" w:rsidTr="00D010B9">
        <w:trPr>
          <w:trHeight w:val="300"/>
        </w:trPr>
        <w:tc>
          <w:tcPr>
            <w:tcW w:w="936" w:type="dxa"/>
            <w:shd w:val="clear" w:color="auto" w:fill="auto"/>
            <w:noWrap/>
            <w:vAlign w:val="bottom"/>
            <w:hideMark/>
          </w:tcPr>
          <w:p w14:paraId="3FF13B76"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28</w:t>
            </w:r>
          </w:p>
        </w:tc>
        <w:tc>
          <w:tcPr>
            <w:tcW w:w="8415" w:type="dxa"/>
            <w:shd w:val="clear" w:color="auto" w:fill="auto"/>
            <w:noWrap/>
            <w:vAlign w:val="bottom"/>
            <w:hideMark/>
          </w:tcPr>
          <w:p w14:paraId="2482E6ED"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Port of Call Code/Name</w:t>
            </w:r>
          </w:p>
        </w:tc>
      </w:tr>
      <w:tr w:rsidR="00D010B9" w:rsidRPr="00D010B9" w14:paraId="1D4DE9D1" w14:textId="77777777" w:rsidTr="00D010B9">
        <w:trPr>
          <w:trHeight w:val="300"/>
        </w:trPr>
        <w:tc>
          <w:tcPr>
            <w:tcW w:w="936" w:type="dxa"/>
            <w:shd w:val="clear" w:color="auto" w:fill="auto"/>
            <w:noWrap/>
            <w:vAlign w:val="bottom"/>
            <w:hideMark/>
          </w:tcPr>
          <w:p w14:paraId="0CF8037B"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29</w:t>
            </w:r>
          </w:p>
        </w:tc>
        <w:tc>
          <w:tcPr>
            <w:tcW w:w="8415" w:type="dxa"/>
            <w:shd w:val="clear" w:color="auto" w:fill="auto"/>
            <w:noWrap/>
            <w:vAlign w:val="bottom"/>
            <w:hideMark/>
          </w:tcPr>
          <w:p w14:paraId="21AA4CB8"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Port of Next Call Code/Name</w:t>
            </w:r>
          </w:p>
        </w:tc>
      </w:tr>
      <w:tr w:rsidR="00D010B9" w:rsidRPr="00D010B9" w14:paraId="6CE80B7A" w14:textId="77777777" w:rsidTr="00D010B9">
        <w:trPr>
          <w:trHeight w:val="300"/>
        </w:trPr>
        <w:tc>
          <w:tcPr>
            <w:tcW w:w="936" w:type="dxa"/>
            <w:shd w:val="clear" w:color="auto" w:fill="auto"/>
            <w:noWrap/>
            <w:vAlign w:val="bottom"/>
            <w:hideMark/>
          </w:tcPr>
          <w:p w14:paraId="510FA887"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30</w:t>
            </w:r>
          </w:p>
        </w:tc>
        <w:tc>
          <w:tcPr>
            <w:tcW w:w="8415" w:type="dxa"/>
            <w:shd w:val="clear" w:color="auto" w:fill="auto"/>
            <w:noWrap/>
            <w:vAlign w:val="bottom"/>
            <w:hideMark/>
          </w:tcPr>
          <w:p w14:paraId="60C12652"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Type of Packet</w:t>
            </w:r>
          </w:p>
        </w:tc>
      </w:tr>
      <w:tr w:rsidR="00D010B9" w:rsidRPr="00D010B9" w14:paraId="5108B192" w14:textId="77777777" w:rsidTr="00D010B9">
        <w:trPr>
          <w:trHeight w:val="300"/>
        </w:trPr>
        <w:tc>
          <w:tcPr>
            <w:tcW w:w="936" w:type="dxa"/>
            <w:shd w:val="clear" w:color="auto" w:fill="auto"/>
            <w:noWrap/>
            <w:vAlign w:val="bottom"/>
            <w:hideMark/>
          </w:tcPr>
          <w:p w14:paraId="1D0D328C"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31</w:t>
            </w:r>
          </w:p>
        </w:tc>
        <w:tc>
          <w:tcPr>
            <w:tcW w:w="8415" w:type="dxa"/>
            <w:shd w:val="clear" w:color="auto" w:fill="auto"/>
            <w:noWrap/>
            <w:vAlign w:val="bottom"/>
            <w:hideMark/>
          </w:tcPr>
          <w:p w14:paraId="1E58D5A4"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HS Code</w:t>
            </w:r>
          </w:p>
        </w:tc>
      </w:tr>
      <w:tr w:rsidR="00D010B9" w:rsidRPr="00D010B9" w14:paraId="7D093D9F" w14:textId="77777777" w:rsidTr="00D010B9">
        <w:trPr>
          <w:trHeight w:val="300"/>
        </w:trPr>
        <w:tc>
          <w:tcPr>
            <w:tcW w:w="936" w:type="dxa"/>
            <w:shd w:val="clear" w:color="auto" w:fill="auto"/>
            <w:noWrap/>
            <w:vAlign w:val="bottom"/>
            <w:hideMark/>
          </w:tcPr>
          <w:p w14:paraId="55910255"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32</w:t>
            </w:r>
          </w:p>
        </w:tc>
        <w:tc>
          <w:tcPr>
            <w:tcW w:w="8415" w:type="dxa"/>
            <w:shd w:val="clear" w:color="auto" w:fill="auto"/>
            <w:noWrap/>
            <w:vAlign w:val="bottom"/>
            <w:hideMark/>
          </w:tcPr>
          <w:p w14:paraId="37135DFB"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UNO Code</w:t>
            </w:r>
          </w:p>
        </w:tc>
      </w:tr>
      <w:tr w:rsidR="00D010B9" w:rsidRPr="00D010B9" w14:paraId="24CDE4F9" w14:textId="77777777" w:rsidTr="00D010B9">
        <w:trPr>
          <w:trHeight w:val="300"/>
        </w:trPr>
        <w:tc>
          <w:tcPr>
            <w:tcW w:w="936" w:type="dxa"/>
            <w:shd w:val="clear" w:color="auto" w:fill="auto"/>
            <w:noWrap/>
            <w:vAlign w:val="bottom"/>
            <w:hideMark/>
          </w:tcPr>
          <w:p w14:paraId="668DFBFD"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33</w:t>
            </w:r>
          </w:p>
        </w:tc>
        <w:tc>
          <w:tcPr>
            <w:tcW w:w="8415" w:type="dxa"/>
            <w:shd w:val="clear" w:color="auto" w:fill="auto"/>
            <w:noWrap/>
            <w:vAlign w:val="bottom"/>
            <w:hideMark/>
          </w:tcPr>
          <w:p w14:paraId="7009033B"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IMDG Code</w:t>
            </w:r>
          </w:p>
        </w:tc>
      </w:tr>
      <w:tr w:rsidR="00D010B9" w:rsidRPr="00D010B9" w14:paraId="7813A668" w14:textId="77777777" w:rsidTr="00D010B9">
        <w:trPr>
          <w:trHeight w:val="300"/>
        </w:trPr>
        <w:tc>
          <w:tcPr>
            <w:tcW w:w="936" w:type="dxa"/>
            <w:shd w:val="clear" w:color="auto" w:fill="auto"/>
            <w:noWrap/>
            <w:vAlign w:val="bottom"/>
            <w:hideMark/>
          </w:tcPr>
          <w:p w14:paraId="09D5E5B9"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34</w:t>
            </w:r>
          </w:p>
        </w:tc>
        <w:tc>
          <w:tcPr>
            <w:tcW w:w="8415" w:type="dxa"/>
            <w:shd w:val="clear" w:color="auto" w:fill="auto"/>
            <w:noWrap/>
            <w:vAlign w:val="bottom"/>
            <w:hideMark/>
          </w:tcPr>
          <w:p w14:paraId="6DDAA5B3"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UCR Type</w:t>
            </w:r>
          </w:p>
        </w:tc>
      </w:tr>
      <w:tr w:rsidR="00D010B9" w:rsidRPr="00D010B9" w14:paraId="6E23C1CF" w14:textId="77777777" w:rsidTr="00D010B9">
        <w:trPr>
          <w:trHeight w:val="300"/>
        </w:trPr>
        <w:tc>
          <w:tcPr>
            <w:tcW w:w="936" w:type="dxa"/>
            <w:shd w:val="clear" w:color="auto" w:fill="auto"/>
            <w:noWrap/>
            <w:vAlign w:val="bottom"/>
            <w:hideMark/>
          </w:tcPr>
          <w:p w14:paraId="24E3D0A7"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35</w:t>
            </w:r>
          </w:p>
        </w:tc>
        <w:tc>
          <w:tcPr>
            <w:tcW w:w="8415" w:type="dxa"/>
            <w:shd w:val="clear" w:color="auto" w:fill="auto"/>
            <w:noWrap/>
            <w:vAlign w:val="bottom"/>
            <w:hideMark/>
          </w:tcPr>
          <w:p w14:paraId="52C86DA9"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UCR Code</w:t>
            </w:r>
          </w:p>
        </w:tc>
      </w:tr>
      <w:tr w:rsidR="00D010B9" w:rsidRPr="00D010B9" w14:paraId="609F5EC1" w14:textId="77777777" w:rsidTr="00D010B9">
        <w:trPr>
          <w:trHeight w:val="300"/>
        </w:trPr>
        <w:tc>
          <w:tcPr>
            <w:tcW w:w="936" w:type="dxa"/>
            <w:shd w:val="clear" w:color="auto" w:fill="auto"/>
            <w:noWrap/>
            <w:vAlign w:val="bottom"/>
            <w:hideMark/>
          </w:tcPr>
          <w:p w14:paraId="6CCF2519"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36</w:t>
            </w:r>
          </w:p>
        </w:tc>
        <w:tc>
          <w:tcPr>
            <w:tcW w:w="8415" w:type="dxa"/>
            <w:shd w:val="clear" w:color="auto" w:fill="auto"/>
            <w:noWrap/>
            <w:vAlign w:val="bottom"/>
            <w:hideMark/>
          </w:tcPr>
          <w:p w14:paraId="61CF1682"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Transhipper Code</w:t>
            </w:r>
          </w:p>
        </w:tc>
      </w:tr>
      <w:tr w:rsidR="00D010B9" w:rsidRPr="00D010B9" w14:paraId="77B30290" w14:textId="77777777" w:rsidTr="00D010B9">
        <w:trPr>
          <w:trHeight w:val="300"/>
        </w:trPr>
        <w:tc>
          <w:tcPr>
            <w:tcW w:w="936" w:type="dxa"/>
            <w:shd w:val="clear" w:color="auto" w:fill="auto"/>
            <w:noWrap/>
            <w:vAlign w:val="bottom"/>
            <w:hideMark/>
          </w:tcPr>
          <w:p w14:paraId="5D02F0AC"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37</w:t>
            </w:r>
          </w:p>
        </w:tc>
        <w:tc>
          <w:tcPr>
            <w:tcW w:w="8415" w:type="dxa"/>
            <w:shd w:val="clear" w:color="auto" w:fill="auto"/>
            <w:noWrap/>
            <w:vAlign w:val="bottom"/>
            <w:hideMark/>
          </w:tcPr>
          <w:p w14:paraId="54D7D92A"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Acceptance Port Code</w:t>
            </w:r>
          </w:p>
        </w:tc>
      </w:tr>
      <w:tr w:rsidR="00D010B9" w:rsidRPr="00D010B9" w14:paraId="435CECDF" w14:textId="77777777" w:rsidTr="00D010B9">
        <w:trPr>
          <w:trHeight w:val="300"/>
        </w:trPr>
        <w:tc>
          <w:tcPr>
            <w:tcW w:w="936" w:type="dxa"/>
            <w:shd w:val="clear" w:color="auto" w:fill="auto"/>
            <w:noWrap/>
            <w:vAlign w:val="bottom"/>
            <w:hideMark/>
          </w:tcPr>
          <w:p w14:paraId="29763424"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lastRenderedPageBreak/>
              <w:t>38</w:t>
            </w:r>
          </w:p>
        </w:tc>
        <w:tc>
          <w:tcPr>
            <w:tcW w:w="8415" w:type="dxa"/>
            <w:shd w:val="clear" w:color="auto" w:fill="auto"/>
            <w:noWrap/>
            <w:vAlign w:val="bottom"/>
            <w:hideMark/>
          </w:tcPr>
          <w:p w14:paraId="36BB1D39"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Receipt Port Code</w:t>
            </w:r>
          </w:p>
        </w:tc>
      </w:tr>
      <w:tr w:rsidR="00D010B9" w:rsidRPr="00D010B9" w14:paraId="7D486D82" w14:textId="77777777" w:rsidTr="00D010B9">
        <w:trPr>
          <w:trHeight w:val="300"/>
        </w:trPr>
        <w:tc>
          <w:tcPr>
            <w:tcW w:w="936" w:type="dxa"/>
            <w:shd w:val="clear" w:color="auto" w:fill="auto"/>
            <w:noWrap/>
            <w:vAlign w:val="bottom"/>
            <w:hideMark/>
          </w:tcPr>
          <w:p w14:paraId="5EF806B2"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39</w:t>
            </w:r>
          </w:p>
        </w:tc>
        <w:tc>
          <w:tcPr>
            <w:tcW w:w="8415" w:type="dxa"/>
            <w:shd w:val="clear" w:color="auto" w:fill="auto"/>
            <w:noWrap/>
            <w:vAlign w:val="bottom"/>
            <w:hideMark/>
          </w:tcPr>
          <w:p w14:paraId="6C25B2C7"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Consignor Code Type</w:t>
            </w:r>
          </w:p>
        </w:tc>
      </w:tr>
      <w:tr w:rsidR="00D010B9" w:rsidRPr="00D010B9" w14:paraId="5532834A" w14:textId="77777777" w:rsidTr="00D010B9">
        <w:trPr>
          <w:trHeight w:val="300"/>
        </w:trPr>
        <w:tc>
          <w:tcPr>
            <w:tcW w:w="936" w:type="dxa"/>
            <w:shd w:val="clear" w:color="auto" w:fill="auto"/>
            <w:noWrap/>
            <w:vAlign w:val="bottom"/>
            <w:hideMark/>
          </w:tcPr>
          <w:p w14:paraId="5E9DFFBF"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40</w:t>
            </w:r>
          </w:p>
        </w:tc>
        <w:tc>
          <w:tcPr>
            <w:tcW w:w="8415" w:type="dxa"/>
            <w:shd w:val="clear" w:color="auto" w:fill="auto"/>
            <w:noWrap/>
            <w:vAlign w:val="bottom"/>
            <w:hideMark/>
          </w:tcPr>
          <w:p w14:paraId="6E693566"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Consignor Code</w:t>
            </w:r>
          </w:p>
        </w:tc>
      </w:tr>
      <w:tr w:rsidR="00D010B9" w:rsidRPr="00D010B9" w14:paraId="32672FD0" w14:textId="77777777" w:rsidTr="00D010B9">
        <w:trPr>
          <w:trHeight w:val="300"/>
        </w:trPr>
        <w:tc>
          <w:tcPr>
            <w:tcW w:w="936" w:type="dxa"/>
            <w:shd w:val="clear" w:color="auto" w:fill="auto"/>
            <w:noWrap/>
            <w:vAlign w:val="bottom"/>
            <w:hideMark/>
          </w:tcPr>
          <w:p w14:paraId="0DE383D4"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41</w:t>
            </w:r>
          </w:p>
        </w:tc>
        <w:tc>
          <w:tcPr>
            <w:tcW w:w="8415" w:type="dxa"/>
            <w:shd w:val="clear" w:color="auto" w:fill="auto"/>
            <w:noWrap/>
            <w:vAlign w:val="bottom"/>
            <w:hideMark/>
          </w:tcPr>
          <w:p w14:paraId="6C451C9A"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Buyer Code Type</w:t>
            </w:r>
          </w:p>
        </w:tc>
      </w:tr>
      <w:tr w:rsidR="00D010B9" w:rsidRPr="00D010B9" w14:paraId="42EB4A08" w14:textId="77777777" w:rsidTr="00D010B9">
        <w:trPr>
          <w:trHeight w:val="300"/>
        </w:trPr>
        <w:tc>
          <w:tcPr>
            <w:tcW w:w="936" w:type="dxa"/>
            <w:shd w:val="clear" w:color="auto" w:fill="auto"/>
            <w:noWrap/>
            <w:vAlign w:val="bottom"/>
            <w:hideMark/>
          </w:tcPr>
          <w:p w14:paraId="3BA21FBF"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42</w:t>
            </w:r>
          </w:p>
        </w:tc>
        <w:tc>
          <w:tcPr>
            <w:tcW w:w="8415" w:type="dxa"/>
            <w:shd w:val="clear" w:color="auto" w:fill="auto"/>
            <w:noWrap/>
            <w:vAlign w:val="bottom"/>
            <w:hideMark/>
          </w:tcPr>
          <w:p w14:paraId="55A8AC6A"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Buyer Code</w:t>
            </w:r>
          </w:p>
        </w:tc>
      </w:tr>
      <w:tr w:rsidR="00D010B9" w:rsidRPr="00D010B9" w14:paraId="107FCD32" w14:textId="77777777" w:rsidTr="00D010B9">
        <w:trPr>
          <w:trHeight w:val="300"/>
        </w:trPr>
        <w:tc>
          <w:tcPr>
            <w:tcW w:w="936" w:type="dxa"/>
            <w:shd w:val="clear" w:color="auto" w:fill="auto"/>
            <w:noWrap/>
            <w:vAlign w:val="bottom"/>
            <w:hideMark/>
          </w:tcPr>
          <w:p w14:paraId="5783E17B"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43</w:t>
            </w:r>
          </w:p>
        </w:tc>
        <w:tc>
          <w:tcPr>
            <w:tcW w:w="8415" w:type="dxa"/>
            <w:shd w:val="clear" w:color="auto" w:fill="auto"/>
            <w:noWrap/>
            <w:vAlign w:val="bottom"/>
            <w:hideMark/>
          </w:tcPr>
          <w:p w14:paraId="796E1DF2"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Consignor Country Code</w:t>
            </w:r>
          </w:p>
        </w:tc>
      </w:tr>
      <w:tr w:rsidR="00D010B9" w:rsidRPr="00D010B9" w14:paraId="7BF1FD63" w14:textId="77777777" w:rsidTr="00D010B9">
        <w:trPr>
          <w:trHeight w:val="300"/>
        </w:trPr>
        <w:tc>
          <w:tcPr>
            <w:tcW w:w="936" w:type="dxa"/>
            <w:shd w:val="clear" w:color="auto" w:fill="auto"/>
            <w:noWrap/>
            <w:vAlign w:val="bottom"/>
            <w:hideMark/>
          </w:tcPr>
          <w:p w14:paraId="11EFA972"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44</w:t>
            </w:r>
          </w:p>
        </w:tc>
        <w:tc>
          <w:tcPr>
            <w:tcW w:w="8415" w:type="dxa"/>
            <w:shd w:val="clear" w:color="auto" w:fill="auto"/>
            <w:noWrap/>
            <w:vAlign w:val="bottom"/>
            <w:hideMark/>
          </w:tcPr>
          <w:p w14:paraId="32442952"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Buyer Country Code</w:t>
            </w:r>
          </w:p>
        </w:tc>
      </w:tr>
      <w:tr w:rsidR="00D010B9" w:rsidRPr="00D010B9" w14:paraId="12A13055" w14:textId="77777777" w:rsidTr="00D010B9">
        <w:trPr>
          <w:trHeight w:val="300"/>
        </w:trPr>
        <w:tc>
          <w:tcPr>
            <w:tcW w:w="936" w:type="dxa"/>
            <w:shd w:val="clear" w:color="auto" w:fill="auto"/>
            <w:noWrap/>
            <w:vAlign w:val="bottom"/>
            <w:hideMark/>
          </w:tcPr>
          <w:p w14:paraId="0D92AD90"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45</w:t>
            </w:r>
          </w:p>
        </w:tc>
        <w:tc>
          <w:tcPr>
            <w:tcW w:w="8415" w:type="dxa"/>
            <w:shd w:val="clear" w:color="auto" w:fill="auto"/>
            <w:noWrap/>
            <w:vAlign w:val="bottom"/>
            <w:hideMark/>
          </w:tcPr>
          <w:p w14:paraId="4F1924AF"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Notified Party Code Type</w:t>
            </w:r>
          </w:p>
        </w:tc>
      </w:tr>
      <w:tr w:rsidR="00D010B9" w:rsidRPr="00D010B9" w14:paraId="16F518CD" w14:textId="77777777" w:rsidTr="00D010B9">
        <w:trPr>
          <w:trHeight w:val="300"/>
        </w:trPr>
        <w:tc>
          <w:tcPr>
            <w:tcW w:w="936" w:type="dxa"/>
            <w:shd w:val="clear" w:color="auto" w:fill="auto"/>
            <w:noWrap/>
            <w:vAlign w:val="bottom"/>
            <w:hideMark/>
          </w:tcPr>
          <w:p w14:paraId="4CC7EFCA"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46</w:t>
            </w:r>
          </w:p>
        </w:tc>
        <w:tc>
          <w:tcPr>
            <w:tcW w:w="8415" w:type="dxa"/>
            <w:shd w:val="clear" w:color="auto" w:fill="auto"/>
            <w:noWrap/>
            <w:vAlign w:val="bottom"/>
            <w:hideMark/>
          </w:tcPr>
          <w:p w14:paraId="2D46FA17"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Notified Party Country Code</w:t>
            </w:r>
          </w:p>
        </w:tc>
      </w:tr>
      <w:tr w:rsidR="00D010B9" w:rsidRPr="00D010B9" w14:paraId="164D53FB" w14:textId="77777777" w:rsidTr="00D010B9">
        <w:trPr>
          <w:trHeight w:val="300"/>
        </w:trPr>
        <w:tc>
          <w:tcPr>
            <w:tcW w:w="936" w:type="dxa"/>
            <w:shd w:val="clear" w:color="auto" w:fill="auto"/>
            <w:noWrap/>
            <w:vAlign w:val="bottom"/>
            <w:hideMark/>
          </w:tcPr>
          <w:p w14:paraId="53C53F25"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47</w:t>
            </w:r>
          </w:p>
        </w:tc>
        <w:tc>
          <w:tcPr>
            <w:tcW w:w="8415" w:type="dxa"/>
            <w:shd w:val="clear" w:color="auto" w:fill="auto"/>
            <w:noWrap/>
            <w:vAlign w:val="bottom"/>
            <w:hideMark/>
          </w:tcPr>
          <w:p w14:paraId="51146401"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Re-Use the Code somewhere</w:t>
            </w:r>
          </w:p>
        </w:tc>
      </w:tr>
      <w:tr w:rsidR="00D010B9" w:rsidRPr="00D010B9" w14:paraId="7C6F9001" w14:textId="77777777" w:rsidTr="00D010B9">
        <w:trPr>
          <w:trHeight w:val="300"/>
        </w:trPr>
        <w:tc>
          <w:tcPr>
            <w:tcW w:w="936" w:type="dxa"/>
            <w:shd w:val="clear" w:color="auto" w:fill="auto"/>
            <w:noWrap/>
            <w:vAlign w:val="bottom"/>
            <w:hideMark/>
          </w:tcPr>
          <w:p w14:paraId="2F9B80F4"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48</w:t>
            </w:r>
          </w:p>
        </w:tc>
        <w:tc>
          <w:tcPr>
            <w:tcW w:w="8415" w:type="dxa"/>
            <w:shd w:val="clear" w:color="auto" w:fill="auto"/>
            <w:noWrap/>
            <w:vAlign w:val="bottom"/>
            <w:hideMark/>
          </w:tcPr>
          <w:p w14:paraId="7BAED007"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Unit of Weight</w:t>
            </w:r>
          </w:p>
        </w:tc>
      </w:tr>
      <w:tr w:rsidR="00D010B9" w:rsidRPr="00D010B9" w14:paraId="59D98A9F" w14:textId="77777777" w:rsidTr="00D010B9">
        <w:trPr>
          <w:trHeight w:val="300"/>
        </w:trPr>
        <w:tc>
          <w:tcPr>
            <w:tcW w:w="936" w:type="dxa"/>
            <w:shd w:val="clear" w:color="auto" w:fill="auto"/>
            <w:noWrap/>
            <w:vAlign w:val="bottom"/>
            <w:hideMark/>
          </w:tcPr>
          <w:p w14:paraId="5EF4731E"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49</w:t>
            </w:r>
          </w:p>
        </w:tc>
        <w:tc>
          <w:tcPr>
            <w:tcW w:w="8415" w:type="dxa"/>
            <w:shd w:val="clear" w:color="auto" w:fill="auto"/>
            <w:noWrap/>
            <w:vAlign w:val="bottom"/>
            <w:hideMark/>
          </w:tcPr>
          <w:p w14:paraId="62F1305F"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Unit of Volume</w:t>
            </w:r>
          </w:p>
        </w:tc>
      </w:tr>
      <w:tr w:rsidR="00D010B9" w:rsidRPr="00D010B9" w14:paraId="388F06EB" w14:textId="77777777" w:rsidTr="00D010B9">
        <w:trPr>
          <w:trHeight w:val="300"/>
        </w:trPr>
        <w:tc>
          <w:tcPr>
            <w:tcW w:w="936" w:type="dxa"/>
            <w:shd w:val="clear" w:color="auto" w:fill="auto"/>
            <w:noWrap/>
            <w:vAlign w:val="bottom"/>
            <w:hideMark/>
          </w:tcPr>
          <w:p w14:paraId="09A7D500"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50</w:t>
            </w:r>
          </w:p>
        </w:tc>
        <w:tc>
          <w:tcPr>
            <w:tcW w:w="8415" w:type="dxa"/>
            <w:shd w:val="clear" w:color="auto" w:fill="auto"/>
            <w:noWrap/>
            <w:vAlign w:val="bottom"/>
            <w:hideMark/>
          </w:tcPr>
          <w:p w14:paraId="06A30F4F"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Currency Code</w:t>
            </w:r>
          </w:p>
        </w:tc>
      </w:tr>
      <w:tr w:rsidR="00D010B9" w:rsidRPr="00D010B9" w14:paraId="1B9B0FD7" w14:textId="77777777" w:rsidTr="00D010B9">
        <w:trPr>
          <w:trHeight w:val="300"/>
        </w:trPr>
        <w:tc>
          <w:tcPr>
            <w:tcW w:w="936" w:type="dxa"/>
            <w:shd w:val="clear" w:color="auto" w:fill="auto"/>
            <w:noWrap/>
            <w:vAlign w:val="bottom"/>
            <w:hideMark/>
          </w:tcPr>
          <w:p w14:paraId="62092835"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51</w:t>
            </w:r>
          </w:p>
        </w:tc>
        <w:tc>
          <w:tcPr>
            <w:tcW w:w="8415" w:type="dxa"/>
            <w:shd w:val="clear" w:color="auto" w:fill="auto"/>
            <w:noWrap/>
            <w:vAlign w:val="bottom"/>
            <w:hideMark/>
          </w:tcPr>
          <w:p w14:paraId="145853FF"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Total Packets Can Not Be -Ve</w:t>
            </w:r>
          </w:p>
        </w:tc>
      </w:tr>
      <w:tr w:rsidR="00D010B9" w:rsidRPr="00D010B9" w14:paraId="4468E5B8" w14:textId="77777777" w:rsidTr="00D010B9">
        <w:trPr>
          <w:trHeight w:val="300"/>
        </w:trPr>
        <w:tc>
          <w:tcPr>
            <w:tcW w:w="936" w:type="dxa"/>
            <w:shd w:val="clear" w:color="auto" w:fill="auto"/>
            <w:noWrap/>
            <w:vAlign w:val="bottom"/>
            <w:hideMark/>
          </w:tcPr>
          <w:p w14:paraId="26BB7968"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52</w:t>
            </w:r>
          </w:p>
        </w:tc>
        <w:tc>
          <w:tcPr>
            <w:tcW w:w="8415" w:type="dxa"/>
            <w:shd w:val="clear" w:color="auto" w:fill="auto"/>
            <w:noWrap/>
            <w:vAlign w:val="bottom"/>
            <w:hideMark/>
          </w:tcPr>
          <w:p w14:paraId="012D5D82"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Gross Weight Can Not Be -Ve</w:t>
            </w:r>
          </w:p>
        </w:tc>
      </w:tr>
      <w:tr w:rsidR="00D010B9" w:rsidRPr="00D010B9" w14:paraId="31474DAB" w14:textId="77777777" w:rsidTr="00D010B9">
        <w:trPr>
          <w:trHeight w:val="300"/>
        </w:trPr>
        <w:tc>
          <w:tcPr>
            <w:tcW w:w="936" w:type="dxa"/>
            <w:shd w:val="clear" w:color="auto" w:fill="auto"/>
            <w:noWrap/>
            <w:vAlign w:val="bottom"/>
            <w:hideMark/>
          </w:tcPr>
          <w:p w14:paraId="0741A51B"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53</w:t>
            </w:r>
          </w:p>
        </w:tc>
        <w:tc>
          <w:tcPr>
            <w:tcW w:w="8415" w:type="dxa"/>
            <w:shd w:val="clear" w:color="auto" w:fill="auto"/>
            <w:noWrap/>
            <w:vAlign w:val="bottom"/>
            <w:hideMark/>
          </w:tcPr>
          <w:p w14:paraId="7C67B2E7"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Net Weight Can Not Be -Ve</w:t>
            </w:r>
          </w:p>
        </w:tc>
      </w:tr>
      <w:tr w:rsidR="00D010B9" w:rsidRPr="00D010B9" w14:paraId="44CC751A" w14:textId="77777777" w:rsidTr="00D010B9">
        <w:trPr>
          <w:trHeight w:val="300"/>
        </w:trPr>
        <w:tc>
          <w:tcPr>
            <w:tcW w:w="936" w:type="dxa"/>
            <w:shd w:val="clear" w:color="auto" w:fill="auto"/>
            <w:noWrap/>
            <w:vAlign w:val="bottom"/>
            <w:hideMark/>
          </w:tcPr>
          <w:p w14:paraId="177B5571"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54</w:t>
            </w:r>
          </w:p>
        </w:tc>
        <w:tc>
          <w:tcPr>
            <w:tcW w:w="8415" w:type="dxa"/>
            <w:shd w:val="clear" w:color="auto" w:fill="auto"/>
            <w:noWrap/>
            <w:vAlign w:val="bottom"/>
            <w:hideMark/>
          </w:tcPr>
          <w:p w14:paraId="71898BFE"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Gross Volume Can Not Be -Ve</w:t>
            </w:r>
          </w:p>
        </w:tc>
      </w:tr>
      <w:tr w:rsidR="00D010B9" w:rsidRPr="00D010B9" w14:paraId="5D297BA6" w14:textId="77777777" w:rsidTr="00D010B9">
        <w:trPr>
          <w:trHeight w:val="300"/>
        </w:trPr>
        <w:tc>
          <w:tcPr>
            <w:tcW w:w="936" w:type="dxa"/>
            <w:shd w:val="clear" w:color="auto" w:fill="auto"/>
            <w:noWrap/>
            <w:vAlign w:val="bottom"/>
            <w:hideMark/>
          </w:tcPr>
          <w:p w14:paraId="72B53A96"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55</w:t>
            </w:r>
          </w:p>
        </w:tc>
        <w:tc>
          <w:tcPr>
            <w:tcW w:w="8415" w:type="dxa"/>
            <w:shd w:val="clear" w:color="auto" w:fill="auto"/>
            <w:noWrap/>
            <w:vAlign w:val="bottom"/>
            <w:hideMark/>
          </w:tcPr>
          <w:p w14:paraId="2D958C06"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Invoice Value Can Not Be -Ve</w:t>
            </w:r>
          </w:p>
        </w:tc>
      </w:tr>
      <w:tr w:rsidR="00D010B9" w:rsidRPr="00D010B9" w14:paraId="6D38D81A" w14:textId="77777777" w:rsidTr="00D010B9">
        <w:trPr>
          <w:trHeight w:val="300"/>
        </w:trPr>
        <w:tc>
          <w:tcPr>
            <w:tcW w:w="936" w:type="dxa"/>
            <w:shd w:val="clear" w:color="auto" w:fill="auto"/>
            <w:noWrap/>
            <w:vAlign w:val="bottom"/>
            <w:hideMark/>
          </w:tcPr>
          <w:p w14:paraId="1B79755C"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56</w:t>
            </w:r>
          </w:p>
        </w:tc>
        <w:tc>
          <w:tcPr>
            <w:tcW w:w="8415" w:type="dxa"/>
            <w:shd w:val="clear" w:color="auto" w:fill="auto"/>
            <w:noWrap/>
            <w:vAlign w:val="bottom"/>
            <w:hideMark/>
          </w:tcPr>
          <w:p w14:paraId="1D980D09"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MC Consolidated Flag For CSN</w:t>
            </w:r>
          </w:p>
        </w:tc>
      </w:tr>
      <w:tr w:rsidR="00D010B9" w:rsidRPr="00D010B9" w14:paraId="6B3EF1E0" w14:textId="77777777" w:rsidTr="00D010B9">
        <w:trPr>
          <w:trHeight w:val="300"/>
        </w:trPr>
        <w:tc>
          <w:tcPr>
            <w:tcW w:w="936" w:type="dxa"/>
            <w:shd w:val="clear" w:color="auto" w:fill="auto"/>
            <w:noWrap/>
            <w:vAlign w:val="bottom"/>
            <w:hideMark/>
          </w:tcPr>
          <w:p w14:paraId="38C74260"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57</w:t>
            </w:r>
          </w:p>
        </w:tc>
        <w:tc>
          <w:tcPr>
            <w:tcW w:w="8415" w:type="dxa"/>
            <w:shd w:val="clear" w:color="auto" w:fill="auto"/>
            <w:noWrap/>
            <w:vAlign w:val="bottom"/>
            <w:hideMark/>
          </w:tcPr>
          <w:p w14:paraId="4F4A2A20"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MC Previous Declaration Value</w:t>
            </w:r>
          </w:p>
        </w:tc>
      </w:tr>
      <w:tr w:rsidR="00D010B9" w:rsidRPr="00D010B9" w14:paraId="38C424FB" w14:textId="77777777" w:rsidTr="00D010B9">
        <w:trPr>
          <w:trHeight w:val="300"/>
        </w:trPr>
        <w:tc>
          <w:tcPr>
            <w:tcW w:w="936" w:type="dxa"/>
            <w:shd w:val="clear" w:color="auto" w:fill="auto"/>
            <w:noWrap/>
            <w:vAlign w:val="bottom"/>
            <w:hideMark/>
          </w:tcPr>
          <w:p w14:paraId="68D21FED"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58</w:t>
            </w:r>
          </w:p>
        </w:tc>
        <w:tc>
          <w:tcPr>
            <w:tcW w:w="8415" w:type="dxa"/>
            <w:shd w:val="clear" w:color="auto" w:fill="auto"/>
            <w:noWrap/>
            <w:vAlign w:val="bottom"/>
            <w:hideMark/>
          </w:tcPr>
          <w:p w14:paraId="601FA32F"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First Port Code</w:t>
            </w:r>
          </w:p>
        </w:tc>
      </w:tr>
      <w:tr w:rsidR="00D010B9" w:rsidRPr="00D010B9" w14:paraId="30C07FB5" w14:textId="77777777" w:rsidTr="00D010B9">
        <w:trPr>
          <w:trHeight w:val="300"/>
        </w:trPr>
        <w:tc>
          <w:tcPr>
            <w:tcW w:w="936" w:type="dxa"/>
            <w:shd w:val="clear" w:color="auto" w:fill="auto"/>
            <w:noWrap/>
            <w:vAlign w:val="bottom"/>
            <w:hideMark/>
          </w:tcPr>
          <w:p w14:paraId="57CB8208"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59</w:t>
            </w:r>
          </w:p>
        </w:tc>
        <w:tc>
          <w:tcPr>
            <w:tcW w:w="8415" w:type="dxa"/>
            <w:shd w:val="clear" w:color="auto" w:fill="auto"/>
            <w:noWrap/>
            <w:vAlign w:val="bottom"/>
            <w:hideMark/>
          </w:tcPr>
          <w:p w14:paraId="3548465F"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First Port is Not Same as Port of Reporting</w:t>
            </w:r>
          </w:p>
        </w:tc>
      </w:tr>
      <w:tr w:rsidR="00D010B9" w:rsidRPr="00D010B9" w14:paraId="3308B4CA" w14:textId="77777777" w:rsidTr="00D010B9">
        <w:trPr>
          <w:trHeight w:val="300"/>
        </w:trPr>
        <w:tc>
          <w:tcPr>
            <w:tcW w:w="936" w:type="dxa"/>
            <w:shd w:val="clear" w:color="auto" w:fill="auto"/>
            <w:noWrap/>
            <w:vAlign w:val="bottom"/>
            <w:hideMark/>
          </w:tcPr>
          <w:p w14:paraId="63F00A62"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60</w:t>
            </w:r>
          </w:p>
        </w:tc>
        <w:tc>
          <w:tcPr>
            <w:tcW w:w="8415" w:type="dxa"/>
            <w:shd w:val="clear" w:color="auto" w:fill="auto"/>
            <w:noWrap/>
            <w:vAlign w:val="bottom"/>
            <w:hideMark/>
          </w:tcPr>
          <w:p w14:paraId="0ACB4452"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Destination Port Code</w:t>
            </w:r>
          </w:p>
        </w:tc>
      </w:tr>
      <w:tr w:rsidR="00D010B9" w:rsidRPr="00D010B9" w14:paraId="05E48B76" w14:textId="77777777" w:rsidTr="00D010B9">
        <w:trPr>
          <w:trHeight w:val="300"/>
        </w:trPr>
        <w:tc>
          <w:tcPr>
            <w:tcW w:w="936" w:type="dxa"/>
            <w:shd w:val="clear" w:color="auto" w:fill="auto"/>
            <w:noWrap/>
            <w:vAlign w:val="bottom"/>
            <w:hideMark/>
          </w:tcPr>
          <w:p w14:paraId="700C694B"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61</w:t>
            </w:r>
          </w:p>
        </w:tc>
        <w:tc>
          <w:tcPr>
            <w:tcW w:w="8415" w:type="dxa"/>
            <w:shd w:val="clear" w:color="auto" w:fill="auto"/>
            <w:noWrap/>
            <w:vAlign w:val="bottom"/>
            <w:hideMark/>
          </w:tcPr>
          <w:p w14:paraId="27306021"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Next Port Code</w:t>
            </w:r>
          </w:p>
        </w:tc>
      </w:tr>
      <w:tr w:rsidR="00D010B9" w:rsidRPr="00D010B9" w14:paraId="18D6DF26" w14:textId="77777777" w:rsidTr="00D010B9">
        <w:trPr>
          <w:trHeight w:val="300"/>
        </w:trPr>
        <w:tc>
          <w:tcPr>
            <w:tcW w:w="936" w:type="dxa"/>
            <w:shd w:val="clear" w:color="auto" w:fill="auto"/>
            <w:noWrap/>
            <w:vAlign w:val="bottom"/>
            <w:hideMark/>
          </w:tcPr>
          <w:p w14:paraId="2BC6ED8F"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62</w:t>
            </w:r>
          </w:p>
        </w:tc>
        <w:tc>
          <w:tcPr>
            <w:tcW w:w="8415" w:type="dxa"/>
            <w:shd w:val="clear" w:color="auto" w:fill="auto"/>
            <w:noWrap/>
            <w:vAlign w:val="bottom"/>
            <w:hideMark/>
          </w:tcPr>
          <w:p w14:paraId="09944990"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Cargo Type</w:t>
            </w:r>
          </w:p>
        </w:tc>
      </w:tr>
      <w:tr w:rsidR="00D010B9" w:rsidRPr="00D010B9" w14:paraId="0CE3CD3A" w14:textId="77777777" w:rsidTr="00D010B9">
        <w:trPr>
          <w:trHeight w:val="300"/>
        </w:trPr>
        <w:tc>
          <w:tcPr>
            <w:tcW w:w="936" w:type="dxa"/>
            <w:shd w:val="clear" w:color="auto" w:fill="auto"/>
            <w:noWrap/>
            <w:vAlign w:val="bottom"/>
            <w:hideMark/>
          </w:tcPr>
          <w:p w14:paraId="063B7360"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63</w:t>
            </w:r>
          </w:p>
        </w:tc>
        <w:tc>
          <w:tcPr>
            <w:tcW w:w="8415" w:type="dxa"/>
            <w:shd w:val="clear" w:color="auto" w:fill="auto"/>
            <w:noWrap/>
            <w:vAlign w:val="bottom"/>
            <w:hideMark/>
          </w:tcPr>
          <w:p w14:paraId="31C5D0B0"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Item Type</w:t>
            </w:r>
          </w:p>
        </w:tc>
      </w:tr>
      <w:tr w:rsidR="00D010B9" w:rsidRPr="00D010B9" w14:paraId="46FF0DD0" w14:textId="77777777" w:rsidTr="00D010B9">
        <w:trPr>
          <w:trHeight w:val="300"/>
        </w:trPr>
        <w:tc>
          <w:tcPr>
            <w:tcW w:w="936" w:type="dxa"/>
            <w:shd w:val="clear" w:color="auto" w:fill="auto"/>
            <w:noWrap/>
            <w:vAlign w:val="bottom"/>
            <w:hideMark/>
          </w:tcPr>
          <w:p w14:paraId="1A44E305"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64</w:t>
            </w:r>
          </w:p>
        </w:tc>
        <w:tc>
          <w:tcPr>
            <w:tcW w:w="8415" w:type="dxa"/>
            <w:shd w:val="clear" w:color="auto" w:fill="auto"/>
            <w:noWrap/>
            <w:vAlign w:val="bottom"/>
            <w:hideMark/>
          </w:tcPr>
          <w:p w14:paraId="5FC5EC17"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Cargo Movement Type</w:t>
            </w:r>
          </w:p>
        </w:tc>
      </w:tr>
      <w:tr w:rsidR="00D010B9" w:rsidRPr="00D010B9" w14:paraId="0820F3CA" w14:textId="77777777" w:rsidTr="00D010B9">
        <w:trPr>
          <w:trHeight w:val="300"/>
        </w:trPr>
        <w:tc>
          <w:tcPr>
            <w:tcW w:w="936" w:type="dxa"/>
            <w:shd w:val="clear" w:color="auto" w:fill="auto"/>
            <w:noWrap/>
            <w:vAlign w:val="bottom"/>
            <w:hideMark/>
          </w:tcPr>
          <w:p w14:paraId="41C1CE23"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65</w:t>
            </w:r>
          </w:p>
        </w:tc>
        <w:tc>
          <w:tcPr>
            <w:tcW w:w="8415" w:type="dxa"/>
            <w:shd w:val="clear" w:color="auto" w:fill="auto"/>
            <w:noWrap/>
            <w:vAlign w:val="bottom"/>
            <w:hideMark/>
          </w:tcPr>
          <w:p w14:paraId="430DEBEE"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Packet Type</w:t>
            </w:r>
          </w:p>
        </w:tc>
      </w:tr>
      <w:tr w:rsidR="00D010B9" w:rsidRPr="00D010B9" w14:paraId="7A71C0C9" w14:textId="77777777" w:rsidTr="00D010B9">
        <w:trPr>
          <w:trHeight w:val="300"/>
        </w:trPr>
        <w:tc>
          <w:tcPr>
            <w:tcW w:w="936" w:type="dxa"/>
            <w:shd w:val="clear" w:color="auto" w:fill="auto"/>
            <w:noWrap/>
            <w:vAlign w:val="bottom"/>
            <w:hideMark/>
          </w:tcPr>
          <w:p w14:paraId="73353631"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66</w:t>
            </w:r>
          </w:p>
        </w:tc>
        <w:tc>
          <w:tcPr>
            <w:tcW w:w="8415" w:type="dxa"/>
            <w:shd w:val="clear" w:color="auto" w:fill="auto"/>
            <w:noWrap/>
            <w:vAlign w:val="bottom"/>
            <w:hideMark/>
          </w:tcPr>
          <w:p w14:paraId="5B6CDD47"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Total Packet Can Not Be -Ve</w:t>
            </w:r>
          </w:p>
        </w:tc>
      </w:tr>
      <w:tr w:rsidR="00D010B9" w:rsidRPr="00D010B9" w14:paraId="6BDA3D05" w14:textId="77777777" w:rsidTr="00D010B9">
        <w:trPr>
          <w:trHeight w:val="300"/>
        </w:trPr>
        <w:tc>
          <w:tcPr>
            <w:tcW w:w="936" w:type="dxa"/>
            <w:shd w:val="clear" w:color="auto" w:fill="auto"/>
            <w:noWrap/>
            <w:vAlign w:val="bottom"/>
            <w:hideMark/>
          </w:tcPr>
          <w:p w14:paraId="78FDD09C"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67</w:t>
            </w:r>
          </w:p>
        </w:tc>
        <w:tc>
          <w:tcPr>
            <w:tcW w:w="8415" w:type="dxa"/>
            <w:shd w:val="clear" w:color="auto" w:fill="auto"/>
            <w:noWrap/>
            <w:vAlign w:val="bottom"/>
            <w:hideMark/>
          </w:tcPr>
          <w:p w14:paraId="3C38D899"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Nature of Cargo</w:t>
            </w:r>
          </w:p>
        </w:tc>
      </w:tr>
      <w:tr w:rsidR="00D010B9" w:rsidRPr="00D010B9" w14:paraId="5F7C91F6" w14:textId="77777777" w:rsidTr="00D010B9">
        <w:trPr>
          <w:trHeight w:val="300"/>
        </w:trPr>
        <w:tc>
          <w:tcPr>
            <w:tcW w:w="936" w:type="dxa"/>
            <w:shd w:val="clear" w:color="auto" w:fill="auto"/>
            <w:noWrap/>
            <w:vAlign w:val="bottom"/>
            <w:hideMark/>
          </w:tcPr>
          <w:p w14:paraId="2E63E80C"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68</w:t>
            </w:r>
          </w:p>
        </w:tc>
        <w:tc>
          <w:tcPr>
            <w:tcW w:w="8415" w:type="dxa"/>
            <w:shd w:val="clear" w:color="auto" w:fill="auto"/>
            <w:noWrap/>
            <w:vAlign w:val="bottom"/>
            <w:hideMark/>
          </w:tcPr>
          <w:p w14:paraId="49C9D852"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Split Cargo Value</w:t>
            </w:r>
          </w:p>
        </w:tc>
      </w:tr>
      <w:tr w:rsidR="00D010B9" w:rsidRPr="00D010B9" w14:paraId="3570A397" w14:textId="77777777" w:rsidTr="00D010B9">
        <w:trPr>
          <w:trHeight w:val="300"/>
        </w:trPr>
        <w:tc>
          <w:tcPr>
            <w:tcW w:w="936" w:type="dxa"/>
            <w:shd w:val="clear" w:color="auto" w:fill="auto"/>
            <w:noWrap/>
            <w:vAlign w:val="bottom"/>
            <w:hideMark/>
          </w:tcPr>
          <w:p w14:paraId="48F871D8"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69</w:t>
            </w:r>
          </w:p>
        </w:tc>
        <w:tc>
          <w:tcPr>
            <w:tcW w:w="8415" w:type="dxa"/>
            <w:shd w:val="clear" w:color="auto" w:fill="auto"/>
            <w:noWrap/>
            <w:vAlign w:val="bottom"/>
            <w:hideMark/>
          </w:tcPr>
          <w:p w14:paraId="7E343F63"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Equipment Serial Number</w:t>
            </w:r>
          </w:p>
        </w:tc>
      </w:tr>
      <w:tr w:rsidR="00D010B9" w:rsidRPr="00D010B9" w14:paraId="4CE7A0EF" w14:textId="77777777" w:rsidTr="00D010B9">
        <w:trPr>
          <w:trHeight w:val="300"/>
        </w:trPr>
        <w:tc>
          <w:tcPr>
            <w:tcW w:w="936" w:type="dxa"/>
            <w:shd w:val="clear" w:color="auto" w:fill="auto"/>
            <w:noWrap/>
            <w:vAlign w:val="bottom"/>
            <w:hideMark/>
          </w:tcPr>
          <w:p w14:paraId="3D409D9D"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70</w:t>
            </w:r>
          </w:p>
        </w:tc>
        <w:tc>
          <w:tcPr>
            <w:tcW w:w="8415" w:type="dxa"/>
            <w:shd w:val="clear" w:color="auto" w:fill="auto"/>
            <w:noWrap/>
            <w:vAlign w:val="bottom"/>
            <w:hideMark/>
          </w:tcPr>
          <w:p w14:paraId="72EB6DFE"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Equipment Type</w:t>
            </w:r>
          </w:p>
        </w:tc>
      </w:tr>
      <w:tr w:rsidR="00D010B9" w:rsidRPr="00D010B9" w14:paraId="30F38DC2" w14:textId="77777777" w:rsidTr="00D010B9">
        <w:trPr>
          <w:trHeight w:val="300"/>
        </w:trPr>
        <w:tc>
          <w:tcPr>
            <w:tcW w:w="936" w:type="dxa"/>
            <w:shd w:val="clear" w:color="auto" w:fill="auto"/>
            <w:noWrap/>
            <w:vAlign w:val="bottom"/>
            <w:hideMark/>
          </w:tcPr>
          <w:p w14:paraId="6D15CDCF"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71</w:t>
            </w:r>
          </w:p>
        </w:tc>
        <w:tc>
          <w:tcPr>
            <w:tcW w:w="8415" w:type="dxa"/>
            <w:shd w:val="clear" w:color="auto" w:fill="auto"/>
            <w:noWrap/>
            <w:vAlign w:val="bottom"/>
            <w:hideMark/>
          </w:tcPr>
          <w:p w14:paraId="788567FF"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Equipment Identification</w:t>
            </w:r>
          </w:p>
        </w:tc>
      </w:tr>
      <w:tr w:rsidR="00D010B9" w:rsidRPr="00D010B9" w14:paraId="13F6D05A" w14:textId="77777777" w:rsidTr="00D010B9">
        <w:trPr>
          <w:trHeight w:val="300"/>
        </w:trPr>
        <w:tc>
          <w:tcPr>
            <w:tcW w:w="936" w:type="dxa"/>
            <w:shd w:val="clear" w:color="auto" w:fill="auto"/>
            <w:noWrap/>
            <w:vAlign w:val="bottom"/>
            <w:hideMark/>
          </w:tcPr>
          <w:p w14:paraId="0A922984"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72</w:t>
            </w:r>
          </w:p>
        </w:tc>
        <w:tc>
          <w:tcPr>
            <w:tcW w:w="8415" w:type="dxa"/>
            <w:shd w:val="clear" w:color="auto" w:fill="auto"/>
            <w:noWrap/>
            <w:vAlign w:val="bottom"/>
            <w:hideMark/>
          </w:tcPr>
          <w:p w14:paraId="244F5EDB"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Equipment Size</w:t>
            </w:r>
          </w:p>
        </w:tc>
      </w:tr>
      <w:tr w:rsidR="00D010B9" w:rsidRPr="00D010B9" w14:paraId="3E7C9FD4" w14:textId="77777777" w:rsidTr="00D010B9">
        <w:trPr>
          <w:trHeight w:val="300"/>
        </w:trPr>
        <w:tc>
          <w:tcPr>
            <w:tcW w:w="936" w:type="dxa"/>
            <w:shd w:val="clear" w:color="auto" w:fill="auto"/>
            <w:noWrap/>
            <w:vAlign w:val="bottom"/>
            <w:hideMark/>
          </w:tcPr>
          <w:p w14:paraId="7EA3C989"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73</w:t>
            </w:r>
          </w:p>
        </w:tc>
        <w:tc>
          <w:tcPr>
            <w:tcW w:w="8415" w:type="dxa"/>
            <w:shd w:val="clear" w:color="auto" w:fill="auto"/>
            <w:noWrap/>
            <w:vAlign w:val="bottom"/>
            <w:hideMark/>
          </w:tcPr>
          <w:p w14:paraId="6C77797D"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Load Status</w:t>
            </w:r>
          </w:p>
        </w:tc>
      </w:tr>
      <w:tr w:rsidR="00D010B9" w:rsidRPr="00D010B9" w14:paraId="717E9323" w14:textId="77777777" w:rsidTr="00D010B9">
        <w:trPr>
          <w:trHeight w:val="300"/>
        </w:trPr>
        <w:tc>
          <w:tcPr>
            <w:tcW w:w="936" w:type="dxa"/>
            <w:shd w:val="clear" w:color="auto" w:fill="auto"/>
            <w:noWrap/>
            <w:vAlign w:val="bottom"/>
            <w:hideMark/>
          </w:tcPr>
          <w:p w14:paraId="4E0C65C0"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74</w:t>
            </w:r>
          </w:p>
        </w:tc>
        <w:tc>
          <w:tcPr>
            <w:tcW w:w="8415" w:type="dxa"/>
            <w:shd w:val="clear" w:color="auto" w:fill="auto"/>
            <w:noWrap/>
            <w:vAlign w:val="bottom"/>
            <w:hideMark/>
          </w:tcPr>
          <w:p w14:paraId="4CA85981"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Additional Hold</w:t>
            </w:r>
          </w:p>
        </w:tc>
      </w:tr>
      <w:tr w:rsidR="00D010B9" w:rsidRPr="00D010B9" w14:paraId="094EF7E4" w14:textId="77777777" w:rsidTr="00D010B9">
        <w:trPr>
          <w:trHeight w:val="300"/>
        </w:trPr>
        <w:tc>
          <w:tcPr>
            <w:tcW w:w="936" w:type="dxa"/>
            <w:shd w:val="clear" w:color="auto" w:fill="auto"/>
            <w:noWrap/>
            <w:vAlign w:val="bottom"/>
            <w:hideMark/>
          </w:tcPr>
          <w:p w14:paraId="1FDF876C"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75</w:t>
            </w:r>
          </w:p>
        </w:tc>
        <w:tc>
          <w:tcPr>
            <w:tcW w:w="8415" w:type="dxa"/>
            <w:shd w:val="clear" w:color="auto" w:fill="auto"/>
            <w:noWrap/>
            <w:vAlign w:val="bottom"/>
            <w:hideMark/>
          </w:tcPr>
          <w:p w14:paraId="5D5B0EAD"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Seal Type</w:t>
            </w:r>
          </w:p>
        </w:tc>
      </w:tr>
      <w:tr w:rsidR="00D010B9" w:rsidRPr="00D010B9" w14:paraId="7366C4A4" w14:textId="77777777" w:rsidTr="00D010B9">
        <w:trPr>
          <w:trHeight w:val="300"/>
        </w:trPr>
        <w:tc>
          <w:tcPr>
            <w:tcW w:w="936" w:type="dxa"/>
            <w:shd w:val="clear" w:color="auto" w:fill="auto"/>
            <w:noWrap/>
            <w:vAlign w:val="bottom"/>
            <w:hideMark/>
          </w:tcPr>
          <w:p w14:paraId="35888EAA"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76</w:t>
            </w:r>
          </w:p>
        </w:tc>
        <w:tc>
          <w:tcPr>
            <w:tcW w:w="8415" w:type="dxa"/>
            <w:shd w:val="clear" w:color="auto" w:fill="auto"/>
            <w:noWrap/>
            <w:vAlign w:val="bottom"/>
            <w:hideMark/>
          </w:tcPr>
          <w:p w14:paraId="52D5E95F"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SOC Flag</w:t>
            </w:r>
          </w:p>
        </w:tc>
      </w:tr>
      <w:tr w:rsidR="00D010B9" w:rsidRPr="00D010B9" w14:paraId="15B7CD3F" w14:textId="77777777" w:rsidTr="00D010B9">
        <w:trPr>
          <w:trHeight w:val="300"/>
        </w:trPr>
        <w:tc>
          <w:tcPr>
            <w:tcW w:w="936" w:type="dxa"/>
            <w:shd w:val="clear" w:color="auto" w:fill="auto"/>
            <w:noWrap/>
            <w:vAlign w:val="bottom"/>
            <w:hideMark/>
          </w:tcPr>
          <w:p w14:paraId="4892AD55"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77</w:t>
            </w:r>
          </w:p>
        </w:tc>
        <w:tc>
          <w:tcPr>
            <w:tcW w:w="8415" w:type="dxa"/>
            <w:shd w:val="clear" w:color="auto" w:fill="auto"/>
            <w:noWrap/>
            <w:vAlign w:val="bottom"/>
            <w:hideMark/>
          </w:tcPr>
          <w:p w14:paraId="3E106321"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Status</w:t>
            </w:r>
          </w:p>
        </w:tc>
      </w:tr>
      <w:tr w:rsidR="00D010B9" w:rsidRPr="00D010B9" w14:paraId="222535ED" w14:textId="77777777" w:rsidTr="00D010B9">
        <w:trPr>
          <w:trHeight w:val="300"/>
        </w:trPr>
        <w:tc>
          <w:tcPr>
            <w:tcW w:w="936" w:type="dxa"/>
            <w:shd w:val="clear" w:color="auto" w:fill="auto"/>
            <w:noWrap/>
            <w:vAlign w:val="bottom"/>
            <w:hideMark/>
          </w:tcPr>
          <w:p w14:paraId="47499EB6"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78</w:t>
            </w:r>
          </w:p>
        </w:tc>
        <w:tc>
          <w:tcPr>
            <w:tcW w:w="8415" w:type="dxa"/>
            <w:shd w:val="clear" w:color="auto" w:fill="auto"/>
            <w:noWrap/>
            <w:vAlign w:val="bottom"/>
            <w:hideMark/>
          </w:tcPr>
          <w:p w14:paraId="6E5A8820"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Total Packet Can Not Be -Ve in Equipment</w:t>
            </w:r>
          </w:p>
        </w:tc>
      </w:tr>
      <w:tr w:rsidR="00D010B9" w:rsidRPr="00D010B9" w14:paraId="03C00E50" w14:textId="77777777" w:rsidTr="00D010B9">
        <w:trPr>
          <w:trHeight w:val="300"/>
        </w:trPr>
        <w:tc>
          <w:tcPr>
            <w:tcW w:w="936" w:type="dxa"/>
            <w:shd w:val="clear" w:color="auto" w:fill="auto"/>
            <w:noWrap/>
            <w:vAlign w:val="bottom"/>
            <w:hideMark/>
          </w:tcPr>
          <w:p w14:paraId="08929A25"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lastRenderedPageBreak/>
              <w:t>79</w:t>
            </w:r>
          </w:p>
        </w:tc>
        <w:tc>
          <w:tcPr>
            <w:tcW w:w="8415" w:type="dxa"/>
            <w:shd w:val="clear" w:color="auto" w:fill="auto"/>
            <w:noWrap/>
            <w:vAlign w:val="bottom"/>
            <w:hideMark/>
          </w:tcPr>
          <w:p w14:paraId="7B303722"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Weight Can Not Be -Ve in Equipment</w:t>
            </w:r>
          </w:p>
        </w:tc>
      </w:tr>
      <w:tr w:rsidR="00D010B9" w:rsidRPr="00D010B9" w14:paraId="45A70912" w14:textId="77777777" w:rsidTr="00D010B9">
        <w:trPr>
          <w:trHeight w:val="300"/>
        </w:trPr>
        <w:tc>
          <w:tcPr>
            <w:tcW w:w="936" w:type="dxa"/>
            <w:shd w:val="clear" w:color="auto" w:fill="auto"/>
            <w:noWrap/>
            <w:vAlign w:val="bottom"/>
            <w:hideMark/>
          </w:tcPr>
          <w:p w14:paraId="79F1C962"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80</w:t>
            </w:r>
          </w:p>
        </w:tc>
        <w:tc>
          <w:tcPr>
            <w:tcW w:w="8415" w:type="dxa"/>
            <w:shd w:val="clear" w:color="auto" w:fill="auto"/>
            <w:noWrap/>
            <w:vAlign w:val="bottom"/>
            <w:hideMark/>
          </w:tcPr>
          <w:p w14:paraId="4BC7A8E4"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Stowage Position</w:t>
            </w:r>
          </w:p>
        </w:tc>
      </w:tr>
      <w:tr w:rsidR="00D010B9" w:rsidRPr="00D010B9" w14:paraId="0AF80936" w14:textId="77777777" w:rsidTr="00D010B9">
        <w:trPr>
          <w:trHeight w:val="300"/>
        </w:trPr>
        <w:tc>
          <w:tcPr>
            <w:tcW w:w="936" w:type="dxa"/>
            <w:shd w:val="clear" w:color="auto" w:fill="auto"/>
            <w:noWrap/>
            <w:vAlign w:val="bottom"/>
            <w:hideMark/>
          </w:tcPr>
          <w:p w14:paraId="3413D400"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81</w:t>
            </w:r>
          </w:p>
        </w:tc>
        <w:tc>
          <w:tcPr>
            <w:tcW w:w="8415" w:type="dxa"/>
            <w:shd w:val="clear" w:color="auto" w:fill="auto"/>
            <w:noWrap/>
            <w:vAlign w:val="bottom"/>
            <w:hideMark/>
          </w:tcPr>
          <w:p w14:paraId="77B8E361"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Event Date</w:t>
            </w:r>
          </w:p>
        </w:tc>
      </w:tr>
      <w:tr w:rsidR="00D010B9" w:rsidRPr="00D010B9" w14:paraId="78612D87" w14:textId="77777777" w:rsidTr="00D010B9">
        <w:trPr>
          <w:trHeight w:val="300"/>
        </w:trPr>
        <w:tc>
          <w:tcPr>
            <w:tcW w:w="936" w:type="dxa"/>
            <w:shd w:val="clear" w:color="auto" w:fill="auto"/>
            <w:noWrap/>
            <w:vAlign w:val="bottom"/>
            <w:hideMark/>
          </w:tcPr>
          <w:p w14:paraId="68861197"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82</w:t>
            </w:r>
          </w:p>
        </w:tc>
        <w:tc>
          <w:tcPr>
            <w:tcW w:w="8415" w:type="dxa"/>
            <w:shd w:val="clear" w:color="auto" w:fill="auto"/>
            <w:noWrap/>
            <w:vAlign w:val="bottom"/>
            <w:hideMark/>
          </w:tcPr>
          <w:p w14:paraId="7A5DB7CD"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Container Bond Not Found For the Agent</w:t>
            </w:r>
          </w:p>
        </w:tc>
      </w:tr>
      <w:tr w:rsidR="00D010B9" w:rsidRPr="00D010B9" w14:paraId="33E0FF1D" w14:textId="77777777" w:rsidTr="00D010B9">
        <w:trPr>
          <w:trHeight w:val="300"/>
        </w:trPr>
        <w:tc>
          <w:tcPr>
            <w:tcW w:w="936" w:type="dxa"/>
            <w:shd w:val="clear" w:color="auto" w:fill="auto"/>
            <w:noWrap/>
            <w:vAlign w:val="bottom"/>
            <w:hideMark/>
          </w:tcPr>
          <w:p w14:paraId="431C9033"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83</w:t>
            </w:r>
          </w:p>
        </w:tc>
        <w:tc>
          <w:tcPr>
            <w:tcW w:w="8415" w:type="dxa"/>
            <w:shd w:val="clear" w:color="auto" w:fill="auto"/>
            <w:noWrap/>
            <w:vAlign w:val="bottom"/>
            <w:hideMark/>
          </w:tcPr>
          <w:p w14:paraId="39D4CD9E"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Destination Code</w:t>
            </w:r>
          </w:p>
        </w:tc>
      </w:tr>
      <w:tr w:rsidR="00D010B9" w:rsidRPr="00D010B9" w14:paraId="7E9031BF" w14:textId="77777777" w:rsidTr="00D010B9">
        <w:trPr>
          <w:trHeight w:val="300"/>
        </w:trPr>
        <w:tc>
          <w:tcPr>
            <w:tcW w:w="936" w:type="dxa"/>
            <w:shd w:val="clear" w:color="auto" w:fill="auto"/>
            <w:noWrap/>
            <w:vAlign w:val="bottom"/>
            <w:hideMark/>
          </w:tcPr>
          <w:p w14:paraId="59A7D7C5"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84</w:t>
            </w:r>
          </w:p>
        </w:tc>
        <w:tc>
          <w:tcPr>
            <w:tcW w:w="8415" w:type="dxa"/>
            <w:shd w:val="clear" w:color="auto" w:fill="auto"/>
            <w:noWrap/>
            <w:vAlign w:val="bottom"/>
            <w:hideMark/>
          </w:tcPr>
          <w:p w14:paraId="170D9169"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Seal Number</w:t>
            </w:r>
          </w:p>
        </w:tc>
      </w:tr>
      <w:tr w:rsidR="00D010B9" w:rsidRPr="00D010B9" w14:paraId="12775BF7" w14:textId="77777777" w:rsidTr="00D010B9">
        <w:trPr>
          <w:trHeight w:val="300"/>
        </w:trPr>
        <w:tc>
          <w:tcPr>
            <w:tcW w:w="936" w:type="dxa"/>
            <w:shd w:val="clear" w:color="auto" w:fill="auto"/>
            <w:noWrap/>
            <w:vAlign w:val="bottom"/>
            <w:hideMark/>
          </w:tcPr>
          <w:p w14:paraId="7CD16CF6"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85</w:t>
            </w:r>
          </w:p>
        </w:tc>
        <w:tc>
          <w:tcPr>
            <w:tcW w:w="8415" w:type="dxa"/>
            <w:shd w:val="clear" w:color="auto" w:fill="auto"/>
            <w:noWrap/>
            <w:vAlign w:val="bottom"/>
            <w:hideMark/>
          </w:tcPr>
          <w:p w14:paraId="094E0DE2"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Wrong Total Number of Equipment Manifested</w:t>
            </w:r>
          </w:p>
        </w:tc>
      </w:tr>
      <w:tr w:rsidR="00D010B9" w:rsidRPr="00D010B9" w14:paraId="49E9FF88" w14:textId="77777777" w:rsidTr="00D010B9">
        <w:trPr>
          <w:trHeight w:val="300"/>
        </w:trPr>
        <w:tc>
          <w:tcPr>
            <w:tcW w:w="936" w:type="dxa"/>
            <w:shd w:val="clear" w:color="auto" w:fill="auto"/>
            <w:noWrap/>
            <w:vAlign w:val="bottom"/>
            <w:hideMark/>
          </w:tcPr>
          <w:p w14:paraId="080FC370"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86</w:t>
            </w:r>
          </w:p>
        </w:tc>
        <w:tc>
          <w:tcPr>
            <w:tcW w:w="8415" w:type="dxa"/>
            <w:shd w:val="clear" w:color="auto" w:fill="auto"/>
            <w:noWrap/>
            <w:vAlign w:val="bottom"/>
            <w:hideMark/>
          </w:tcPr>
          <w:p w14:paraId="5FC955B6"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Total Number of Lines</w:t>
            </w:r>
          </w:p>
        </w:tc>
      </w:tr>
      <w:tr w:rsidR="00D010B9" w:rsidRPr="00D010B9" w14:paraId="1FC3B489" w14:textId="77777777" w:rsidTr="00D010B9">
        <w:trPr>
          <w:trHeight w:val="300"/>
        </w:trPr>
        <w:tc>
          <w:tcPr>
            <w:tcW w:w="936" w:type="dxa"/>
            <w:shd w:val="clear" w:color="auto" w:fill="auto"/>
            <w:noWrap/>
            <w:vAlign w:val="bottom"/>
            <w:hideMark/>
          </w:tcPr>
          <w:p w14:paraId="30FCEB22"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87</w:t>
            </w:r>
          </w:p>
        </w:tc>
        <w:tc>
          <w:tcPr>
            <w:tcW w:w="8415" w:type="dxa"/>
            <w:shd w:val="clear" w:color="auto" w:fill="auto"/>
            <w:noWrap/>
            <w:vAlign w:val="bottom"/>
            <w:hideMark/>
          </w:tcPr>
          <w:p w14:paraId="71D55250"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Total Number of Passenger</w:t>
            </w:r>
          </w:p>
        </w:tc>
      </w:tr>
      <w:tr w:rsidR="00D010B9" w:rsidRPr="00D010B9" w14:paraId="0B795721" w14:textId="77777777" w:rsidTr="00D010B9">
        <w:trPr>
          <w:trHeight w:val="300"/>
        </w:trPr>
        <w:tc>
          <w:tcPr>
            <w:tcW w:w="936" w:type="dxa"/>
            <w:shd w:val="clear" w:color="auto" w:fill="auto"/>
            <w:noWrap/>
            <w:vAlign w:val="bottom"/>
            <w:hideMark/>
          </w:tcPr>
          <w:p w14:paraId="31F1ADC8"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88</w:t>
            </w:r>
          </w:p>
        </w:tc>
        <w:tc>
          <w:tcPr>
            <w:tcW w:w="8415" w:type="dxa"/>
            <w:shd w:val="clear" w:color="auto" w:fill="auto"/>
            <w:noWrap/>
            <w:vAlign w:val="bottom"/>
            <w:hideMark/>
          </w:tcPr>
          <w:p w14:paraId="1FA4AC79"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Total Number of Crew Member</w:t>
            </w:r>
          </w:p>
        </w:tc>
      </w:tr>
      <w:tr w:rsidR="00D010B9" w:rsidRPr="00D010B9" w14:paraId="244F5A2E" w14:textId="77777777" w:rsidTr="00D010B9">
        <w:trPr>
          <w:trHeight w:val="300"/>
        </w:trPr>
        <w:tc>
          <w:tcPr>
            <w:tcW w:w="936" w:type="dxa"/>
            <w:shd w:val="clear" w:color="auto" w:fill="auto"/>
            <w:noWrap/>
            <w:vAlign w:val="bottom"/>
            <w:hideMark/>
          </w:tcPr>
          <w:p w14:paraId="4910572B"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89</w:t>
            </w:r>
          </w:p>
        </w:tc>
        <w:tc>
          <w:tcPr>
            <w:tcW w:w="8415" w:type="dxa"/>
            <w:shd w:val="clear" w:color="auto" w:fill="auto"/>
            <w:noWrap/>
            <w:vAlign w:val="bottom"/>
            <w:hideMark/>
          </w:tcPr>
          <w:p w14:paraId="12ECDFB8"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Total voyage Equipment Not Match with </w:t>
            </w:r>
            <w:proofErr w:type="spellStart"/>
            <w:r w:rsidRPr="00D010B9">
              <w:rPr>
                <w:rFonts w:ascii="Calibri" w:eastAsia="Times New Roman" w:hAnsi="Calibri" w:cs="Calibri"/>
                <w:color w:val="000000"/>
                <w:lang w:val="en-IN" w:eastAsia="en-IN"/>
              </w:rPr>
              <w:t>Tranport</w:t>
            </w:r>
            <w:proofErr w:type="spellEnd"/>
            <w:r w:rsidRPr="00D010B9">
              <w:rPr>
                <w:rFonts w:ascii="Calibri" w:eastAsia="Times New Roman" w:hAnsi="Calibri" w:cs="Calibri"/>
                <w:color w:val="000000"/>
                <w:lang w:val="en-IN" w:eastAsia="en-IN"/>
              </w:rPr>
              <w:t xml:space="preserve"> Equipment</w:t>
            </w:r>
          </w:p>
        </w:tc>
      </w:tr>
      <w:tr w:rsidR="00D010B9" w:rsidRPr="00D010B9" w14:paraId="29AA37D3" w14:textId="77777777" w:rsidTr="00D010B9">
        <w:trPr>
          <w:trHeight w:val="300"/>
        </w:trPr>
        <w:tc>
          <w:tcPr>
            <w:tcW w:w="936" w:type="dxa"/>
            <w:shd w:val="clear" w:color="auto" w:fill="auto"/>
            <w:noWrap/>
            <w:vAlign w:val="bottom"/>
            <w:hideMark/>
          </w:tcPr>
          <w:p w14:paraId="1343635E"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90</w:t>
            </w:r>
          </w:p>
        </w:tc>
        <w:tc>
          <w:tcPr>
            <w:tcW w:w="8415" w:type="dxa"/>
            <w:shd w:val="clear" w:color="auto" w:fill="auto"/>
            <w:noWrap/>
            <w:vAlign w:val="bottom"/>
            <w:hideMark/>
          </w:tcPr>
          <w:p w14:paraId="1B47B9A9"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Total Lines in Vessel Not Match with Cargo Lines</w:t>
            </w:r>
          </w:p>
        </w:tc>
      </w:tr>
      <w:tr w:rsidR="00D010B9" w:rsidRPr="00D010B9" w14:paraId="3FFAB402" w14:textId="77777777" w:rsidTr="00D010B9">
        <w:trPr>
          <w:trHeight w:val="300"/>
        </w:trPr>
        <w:tc>
          <w:tcPr>
            <w:tcW w:w="936" w:type="dxa"/>
            <w:shd w:val="clear" w:color="auto" w:fill="auto"/>
            <w:noWrap/>
            <w:vAlign w:val="bottom"/>
            <w:hideMark/>
          </w:tcPr>
          <w:p w14:paraId="022C72AC"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91</w:t>
            </w:r>
          </w:p>
        </w:tc>
        <w:tc>
          <w:tcPr>
            <w:tcW w:w="8415" w:type="dxa"/>
            <w:shd w:val="clear" w:color="auto" w:fill="auto"/>
            <w:noWrap/>
            <w:vAlign w:val="bottom"/>
            <w:hideMark/>
          </w:tcPr>
          <w:p w14:paraId="7E37DBDD"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Port of Call Can Not Be Same as Next Port of Call</w:t>
            </w:r>
          </w:p>
        </w:tc>
      </w:tr>
      <w:tr w:rsidR="00D010B9" w:rsidRPr="00D010B9" w14:paraId="1349EF02" w14:textId="77777777" w:rsidTr="00D010B9">
        <w:trPr>
          <w:trHeight w:val="300"/>
        </w:trPr>
        <w:tc>
          <w:tcPr>
            <w:tcW w:w="936" w:type="dxa"/>
            <w:shd w:val="clear" w:color="auto" w:fill="auto"/>
            <w:noWrap/>
            <w:vAlign w:val="bottom"/>
            <w:hideMark/>
          </w:tcPr>
          <w:p w14:paraId="0FD891E9"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92</w:t>
            </w:r>
          </w:p>
        </w:tc>
        <w:tc>
          <w:tcPr>
            <w:tcW w:w="8415" w:type="dxa"/>
            <w:shd w:val="clear" w:color="auto" w:fill="auto"/>
            <w:noWrap/>
            <w:vAlign w:val="bottom"/>
            <w:hideMark/>
          </w:tcPr>
          <w:p w14:paraId="026261AE"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Consolidator PAN</w:t>
            </w:r>
          </w:p>
        </w:tc>
      </w:tr>
      <w:tr w:rsidR="00D010B9" w:rsidRPr="00D010B9" w14:paraId="48BCCE5F" w14:textId="77777777" w:rsidTr="00D010B9">
        <w:trPr>
          <w:trHeight w:val="300"/>
        </w:trPr>
        <w:tc>
          <w:tcPr>
            <w:tcW w:w="936" w:type="dxa"/>
            <w:shd w:val="clear" w:color="auto" w:fill="auto"/>
            <w:noWrap/>
            <w:vAlign w:val="bottom"/>
            <w:hideMark/>
          </w:tcPr>
          <w:p w14:paraId="1662EC4F"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93</w:t>
            </w:r>
          </w:p>
        </w:tc>
        <w:tc>
          <w:tcPr>
            <w:tcW w:w="8415" w:type="dxa"/>
            <w:shd w:val="clear" w:color="auto" w:fill="auto"/>
            <w:noWrap/>
            <w:vAlign w:val="bottom"/>
            <w:hideMark/>
          </w:tcPr>
          <w:p w14:paraId="6C104F3D"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Incorrect Reporting Event</w:t>
            </w:r>
          </w:p>
        </w:tc>
      </w:tr>
      <w:tr w:rsidR="00D010B9" w:rsidRPr="00D010B9" w14:paraId="0A45E9FB" w14:textId="77777777" w:rsidTr="00D010B9">
        <w:trPr>
          <w:trHeight w:val="300"/>
        </w:trPr>
        <w:tc>
          <w:tcPr>
            <w:tcW w:w="936" w:type="dxa"/>
            <w:shd w:val="clear" w:color="auto" w:fill="auto"/>
            <w:noWrap/>
            <w:vAlign w:val="bottom"/>
            <w:hideMark/>
          </w:tcPr>
          <w:p w14:paraId="0E45EC0E"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94</w:t>
            </w:r>
          </w:p>
        </w:tc>
        <w:tc>
          <w:tcPr>
            <w:tcW w:w="8415" w:type="dxa"/>
            <w:shd w:val="clear" w:color="auto" w:fill="auto"/>
            <w:noWrap/>
            <w:vAlign w:val="bottom"/>
            <w:hideMark/>
          </w:tcPr>
          <w:p w14:paraId="2B7D8AE3"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Master Name is Blank</w:t>
            </w:r>
          </w:p>
        </w:tc>
      </w:tr>
      <w:tr w:rsidR="00D010B9" w:rsidRPr="00D010B9" w14:paraId="4B3CD0B3" w14:textId="77777777" w:rsidTr="00D010B9">
        <w:trPr>
          <w:trHeight w:val="300"/>
        </w:trPr>
        <w:tc>
          <w:tcPr>
            <w:tcW w:w="936" w:type="dxa"/>
            <w:shd w:val="clear" w:color="auto" w:fill="auto"/>
            <w:noWrap/>
            <w:vAlign w:val="bottom"/>
            <w:hideMark/>
          </w:tcPr>
          <w:p w14:paraId="372DE88C"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95</w:t>
            </w:r>
          </w:p>
        </w:tc>
        <w:tc>
          <w:tcPr>
            <w:tcW w:w="8415" w:type="dxa"/>
            <w:shd w:val="clear" w:color="auto" w:fill="auto"/>
            <w:noWrap/>
            <w:vAlign w:val="bottom"/>
            <w:hideMark/>
          </w:tcPr>
          <w:p w14:paraId="773F1CB2"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Bond Number is Blank</w:t>
            </w:r>
          </w:p>
        </w:tc>
      </w:tr>
      <w:tr w:rsidR="00D010B9" w:rsidRPr="00D010B9" w14:paraId="73D395C3" w14:textId="77777777" w:rsidTr="00D010B9">
        <w:trPr>
          <w:trHeight w:val="300"/>
        </w:trPr>
        <w:tc>
          <w:tcPr>
            <w:tcW w:w="936" w:type="dxa"/>
            <w:shd w:val="clear" w:color="auto" w:fill="auto"/>
            <w:noWrap/>
            <w:vAlign w:val="bottom"/>
            <w:hideMark/>
          </w:tcPr>
          <w:p w14:paraId="771F3C90"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96</w:t>
            </w:r>
          </w:p>
        </w:tc>
        <w:tc>
          <w:tcPr>
            <w:tcW w:w="8415" w:type="dxa"/>
            <w:shd w:val="clear" w:color="auto" w:fill="auto"/>
            <w:noWrap/>
            <w:vAlign w:val="bottom"/>
            <w:hideMark/>
          </w:tcPr>
          <w:p w14:paraId="046362D7"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Ship Type</w:t>
            </w:r>
          </w:p>
        </w:tc>
      </w:tr>
      <w:tr w:rsidR="00D010B9" w:rsidRPr="00D010B9" w14:paraId="37E3AB0D" w14:textId="77777777" w:rsidTr="00D010B9">
        <w:trPr>
          <w:trHeight w:val="300"/>
        </w:trPr>
        <w:tc>
          <w:tcPr>
            <w:tcW w:w="936" w:type="dxa"/>
            <w:shd w:val="clear" w:color="auto" w:fill="auto"/>
            <w:noWrap/>
            <w:vAlign w:val="bottom"/>
            <w:hideMark/>
          </w:tcPr>
          <w:p w14:paraId="17255ADF"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97</w:t>
            </w:r>
          </w:p>
        </w:tc>
        <w:tc>
          <w:tcPr>
            <w:tcW w:w="8415" w:type="dxa"/>
            <w:shd w:val="clear" w:color="auto" w:fill="auto"/>
            <w:noWrap/>
            <w:vAlign w:val="bottom"/>
            <w:hideMark/>
          </w:tcPr>
          <w:p w14:paraId="0F1BC866"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Cargo Description is Null</w:t>
            </w:r>
          </w:p>
        </w:tc>
      </w:tr>
      <w:tr w:rsidR="00D010B9" w:rsidRPr="00D010B9" w14:paraId="6130F3E5" w14:textId="77777777" w:rsidTr="00D010B9">
        <w:trPr>
          <w:trHeight w:val="300"/>
        </w:trPr>
        <w:tc>
          <w:tcPr>
            <w:tcW w:w="936" w:type="dxa"/>
            <w:shd w:val="clear" w:color="auto" w:fill="auto"/>
            <w:noWrap/>
            <w:vAlign w:val="bottom"/>
            <w:hideMark/>
          </w:tcPr>
          <w:p w14:paraId="3425DBD4"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98</w:t>
            </w:r>
          </w:p>
        </w:tc>
        <w:tc>
          <w:tcPr>
            <w:tcW w:w="8415" w:type="dxa"/>
            <w:shd w:val="clear" w:color="auto" w:fill="auto"/>
            <w:noWrap/>
            <w:vAlign w:val="bottom"/>
            <w:hideMark/>
          </w:tcPr>
          <w:p w14:paraId="2B6F2025"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Itinerary Sequence Should be 0 for Reporting Port</w:t>
            </w:r>
          </w:p>
        </w:tc>
      </w:tr>
      <w:tr w:rsidR="00D010B9" w:rsidRPr="00D010B9" w14:paraId="4571E6F7" w14:textId="77777777" w:rsidTr="00D010B9">
        <w:trPr>
          <w:trHeight w:val="300"/>
        </w:trPr>
        <w:tc>
          <w:tcPr>
            <w:tcW w:w="936" w:type="dxa"/>
            <w:shd w:val="clear" w:color="auto" w:fill="auto"/>
            <w:noWrap/>
            <w:vAlign w:val="bottom"/>
            <w:hideMark/>
          </w:tcPr>
          <w:p w14:paraId="2E098AD5"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99</w:t>
            </w:r>
          </w:p>
        </w:tc>
        <w:tc>
          <w:tcPr>
            <w:tcW w:w="8415" w:type="dxa"/>
            <w:shd w:val="clear" w:color="auto" w:fill="auto"/>
            <w:noWrap/>
            <w:vAlign w:val="bottom"/>
            <w:hideMark/>
          </w:tcPr>
          <w:p w14:paraId="3F1FE3C6"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CIN Type for CSN</w:t>
            </w:r>
          </w:p>
        </w:tc>
      </w:tr>
      <w:tr w:rsidR="00D010B9" w:rsidRPr="00D010B9" w14:paraId="1180E872" w14:textId="77777777" w:rsidTr="00D010B9">
        <w:trPr>
          <w:trHeight w:val="300"/>
        </w:trPr>
        <w:tc>
          <w:tcPr>
            <w:tcW w:w="936" w:type="dxa"/>
            <w:shd w:val="clear" w:color="auto" w:fill="auto"/>
            <w:noWrap/>
            <w:vAlign w:val="bottom"/>
            <w:hideMark/>
          </w:tcPr>
          <w:p w14:paraId="3DB668DF"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100</w:t>
            </w:r>
          </w:p>
        </w:tc>
        <w:tc>
          <w:tcPr>
            <w:tcW w:w="8415" w:type="dxa"/>
            <w:shd w:val="clear" w:color="auto" w:fill="auto"/>
            <w:noWrap/>
            <w:vAlign w:val="bottom"/>
            <w:hideMark/>
          </w:tcPr>
          <w:p w14:paraId="19E2165F"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Shipping Line Bond Number</w:t>
            </w:r>
          </w:p>
        </w:tc>
      </w:tr>
      <w:tr w:rsidR="00D010B9" w:rsidRPr="00D010B9" w14:paraId="77175A89" w14:textId="77777777" w:rsidTr="00D010B9">
        <w:trPr>
          <w:trHeight w:val="300"/>
        </w:trPr>
        <w:tc>
          <w:tcPr>
            <w:tcW w:w="936" w:type="dxa"/>
            <w:shd w:val="clear" w:color="auto" w:fill="auto"/>
            <w:noWrap/>
            <w:vAlign w:val="bottom"/>
            <w:hideMark/>
          </w:tcPr>
          <w:p w14:paraId="19621E28"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101</w:t>
            </w:r>
          </w:p>
        </w:tc>
        <w:tc>
          <w:tcPr>
            <w:tcW w:w="8415" w:type="dxa"/>
            <w:shd w:val="clear" w:color="auto" w:fill="auto"/>
            <w:noWrap/>
            <w:vAlign w:val="bottom"/>
            <w:hideMark/>
          </w:tcPr>
          <w:p w14:paraId="642B959B"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Incorrect Starting/Reporting Port of SAM For FI</w:t>
            </w:r>
          </w:p>
        </w:tc>
      </w:tr>
      <w:tr w:rsidR="00D010B9" w:rsidRPr="00D010B9" w14:paraId="4F3C2A65" w14:textId="77777777" w:rsidTr="00D010B9">
        <w:trPr>
          <w:trHeight w:val="300"/>
        </w:trPr>
        <w:tc>
          <w:tcPr>
            <w:tcW w:w="936" w:type="dxa"/>
            <w:shd w:val="clear" w:color="auto" w:fill="auto"/>
            <w:noWrap/>
            <w:vAlign w:val="bottom"/>
            <w:hideMark/>
          </w:tcPr>
          <w:p w14:paraId="55F923F1"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102</w:t>
            </w:r>
          </w:p>
        </w:tc>
        <w:tc>
          <w:tcPr>
            <w:tcW w:w="8415" w:type="dxa"/>
            <w:shd w:val="clear" w:color="auto" w:fill="auto"/>
            <w:noWrap/>
            <w:vAlign w:val="bottom"/>
            <w:hideMark/>
          </w:tcPr>
          <w:p w14:paraId="51E4BD3A"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Incorrect Starting/Reporting Port of SAM For II</w:t>
            </w:r>
          </w:p>
        </w:tc>
      </w:tr>
      <w:tr w:rsidR="00D010B9" w:rsidRPr="00D010B9" w14:paraId="7D177D65" w14:textId="77777777" w:rsidTr="00D010B9">
        <w:trPr>
          <w:trHeight w:val="300"/>
        </w:trPr>
        <w:tc>
          <w:tcPr>
            <w:tcW w:w="936" w:type="dxa"/>
            <w:shd w:val="clear" w:color="auto" w:fill="auto"/>
            <w:noWrap/>
            <w:vAlign w:val="bottom"/>
            <w:hideMark/>
          </w:tcPr>
          <w:p w14:paraId="523333BD"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103</w:t>
            </w:r>
          </w:p>
        </w:tc>
        <w:tc>
          <w:tcPr>
            <w:tcW w:w="8415" w:type="dxa"/>
            <w:shd w:val="clear" w:color="auto" w:fill="auto"/>
            <w:noWrap/>
            <w:vAlign w:val="bottom"/>
            <w:hideMark/>
          </w:tcPr>
          <w:p w14:paraId="1154CBB4"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Duplicate Ship itinerary Sequence in Voyage</w:t>
            </w:r>
          </w:p>
        </w:tc>
      </w:tr>
      <w:tr w:rsidR="00D010B9" w:rsidRPr="00D010B9" w14:paraId="67A31662" w14:textId="77777777" w:rsidTr="00D010B9">
        <w:trPr>
          <w:trHeight w:val="300"/>
        </w:trPr>
        <w:tc>
          <w:tcPr>
            <w:tcW w:w="936" w:type="dxa"/>
            <w:shd w:val="clear" w:color="auto" w:fill="auto"/>
            <w:noWrap/>
            <w:vAlign w:val="bottom"/>
            <w:hideMark/>
          </w:tcPr>
          <w:p w14:paraId="09329710"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104</w:t>
            </w:r>
          </w:p>
        </w:tc>
        <w:tc>
          <w:tcPr>
            <w:tcW w:w="8415" w:type="dxa"/>
            <w:shd w:val="clear" w:color="auto" w:fill="auto"/>
            <w:noWrap/>
            <w:vAlign w:val="bottom"/>
            <w:hideMark/>
          </w:tcPr>
          <w:p w14:paraId="74D9EE97"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MC Transport Equipment Not Declared in Voyage Equipment Details</w:t>
            </w:r>
          </w:p>
        </w:tc>
      </w:tr>
      <w:tr w:rsidR="00D010B9" w:rsidRPr="00D010B9" w14:paraId="3A9B6900" w14:textId="77777777" w:rsidTr="00D010B9">
        <w:trPr>
          <w:trHeight w:val="300"/>
        </w:trPr>
        <w:tc>
          <w:tcPr>
            <w:tcW w:w="936" w:type="dxa"/>
            <w:shd w:val="clear" w:color="auto" w:fill="auto"/>
            <w:noWrap/>
            <w:vAlign w:val="bottom"/>
            <w:hideMark/>
          </w:tcPr>
          <w:p w14:paraId="769E8D6F"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105</w:t>
            </w:r>
          </w:p>
        </w:tc>
        <w:tc>
          <w:tcPr>
            <w:tcW w:w="8415" w:type="dxa"/>
            <w:shd w:val="clear" w:color="auto" w:fill="auto"/>
            <w:noWrap/>
            <w:vAlign w:val="bottom"/>
            <w:hideMark/>
          </w:tcPr>
          <w:p w14:paraId="3BA4C161"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HC Transport Equipment Not Declared in MC Equipment Details</w:t>
            </w:r>
          </w:p>
        </w:tc>
      </w:tr>
      <w:tr w:rsidR="00D010B9" w:rsidRPr="00D010B9" w14:paraId="7FF1DD9C" w14:textId="77777777" w:rsidTr="00D010B9">
        <w:trPr>
          <w:trHeight w:val="300"/>
        </w:trPr>
        <w:tc>
          <w:tcPr>
            <w:tcW w:w="936" w:type="dxa"/>
            <w:shd w:val="clear" w:color="auto" w:fill="auto"/>
            <w:noWrap/>
            <w:vAlign w:val="bottom"/>
            <w:hideMark/>
          </w:tcPr>
          <w:p w14:paraId="7717F8C4"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106</w:t>
            </w:r>
          </w:p>
        </w:tc>
        <w:tc>
          <w:tcPr>
            <w:tcW w:w="8415" w:type="dxa"/>
            <w:shd w:val="clear" w:color="auto" w:fill="auto"/>
            <w:noWrap/>
            <w:vAlign w:val="bottom"/>
            <w:hideMark/>
          </w:tcPr>
          <w:p w14:paraId="6DAF7A40"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Incorrect Nationality of Ship</w:t>
            </w:r>
          </w:p>
        </w:tc>
      </w:tr>
      <w:tr w:rsidR="00D010B9" w:rsidRPr="00D010B9" w14:paraId="141534AB" w14:textId="77777777" w:rsidTr="00D010B9">
        <w:trPr>
          <w:trHeight w:val="300"/>
        </w:trPr>
        <w:tc>
          <w:tcPr>
            <w:tcW w:w="936" w:type="dxa"/>
            <w:shd w:val="clear" w:color="auto" w:fill="auto"/>
            <w:noWrap/>
            <w:vAlign w:val="bottom"/>
            <w:hideMark/>
          </w:tcPr>
          <w:p w14:paraId="7CCFAD51"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107</w:t>
            </w:r>
          </w:p>
        </w:tc>
        <w:tc>
          <w:tcPr>
            <w:tcW w:w="8415" w:type="dxa"/>
            <w:shd w:val="clear" w:color="auto" w:fill="auto"/>
            <w:noWrap/>
            <w:vAlign w:val="bottom"/>
            <w:hideMark/>
          </w:tcPr>
          <w:p w14:paraId="4639022C"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Incorrect Port of Registry</w:t>
            </w:r>
          </w:p>
        </w:tc>
      </w:tr>
      <w:tr w:rsidR="00D010B9" w:rsidRPr="00D010B9" w14:paraId="4CE9E6A6" w14:textId="77777777" w:rsidTr="00D010B9">
        <w:trPr>
          <w:trHeight w:val="300"/>
        </w:trPr>
        <w:tc>
          <w:tcPr>
            <w:tcW w:w="936" w:type="dxa"/>
            <w:shd w:val="clear" w:color="auto" w:fill="auto"/>
            <w:noWrap/>
            <w:vAlign w:val="bottom"/>
            <w:hideMark/>
          </w:tcPr>
          <w:p w14:paraId="0C924011"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108</w:t>
            </w:r>
          </w:p>
        </w:tc>
        <w:tc>
          <w:tcPr>
            <w:tcW w:w="8415" w:type="dxa"/>
            <w:shd w:val="clear" w:color="auto" w:fill="auto"/>
            <w:noWrap/>
            <w:vAlign w:val="bottom"/>
            <w:hideMark/>
          </w:tcPr>
          <w:p w14:paraId="61B08BA3"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Incorrect Registry Number/Date</w:t>
            </w:r>
          </w:p>
        </w:tc>
      </w:tr>
      <w:tr w:rsidR="00D010B9" w:rsidRPr="00D010B9" w14:paraId="79AF5213" w14:textId="77777777" w:rsidTr="00D010B9">
        <w:trPr>
          <w:trHeight w:val="300"/>
        </w:trPr>
        <w:tc>
          <w:tcPr>
            <w:tcW w:w="936" w:type="dxa"/>
            <w:shd w:val="clear" w:color="auto" w:fill="auto"/>
            <w:noWrap/>
            <w:vAlign w:val="bottom"/>
            <w:hideMark/>
          </w:tcPr>
          <w:p w14:paraId="44424080"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109</w:t>
            </w:r>
          </w:p>
        </w:tc>
        <w:tc>
          <w:tcPr>
            <w:tcW w:w="8415" w:type="dxa"/>
            <w:shd w:val="clear" w:color="auto" w:fill="auto"/>
            <w:noWrap/>
            <w:vAlign w:val="bottom"/>
            <w:hideMark/>
          </w:tcPr>
          <w:p w14:paraId="3CB1524E"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Incorrect Gross Tonnage</w:t>
            </w:r>
          </w:p>
        </w:tc>
      </w:tr>
      <w:tr w:rsidR="00D010B9" w:rsidRPr="00D010B9" w14:paraId="5121028B" w14:textId="77777777" w:rsidTr="00D010B9">
        <w:trPr>
          <w:trHeight w:val="300"/>
        </w:trPr>
        <w:tc>
          <w:tcPr>
            <w:tcW w:w="936" w:type="dxa"/>
            <w:shd w:val="clear" w:color="auto" w:fill="auto"/>
            <w:noWrap/>
            <w:vAlign w:val="bottom"/>
            <w:hideMark/>
          </w:tcPr>
          <w:p w14:paraId="55EC97A4"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110</w:t>
            </w:r>
          </w:p>
        </w:tc>
        <w:tc>
          <w:tcPr>
            <w:tcW w:w="8415" w:type="dxa"/>
            <w:shd w:val="clear" w:color="auto" w:fill="auto"/>
            <w:noWrap/>
            <w:vAlign w:val="bottom"/>
            <w:hideMark/>
          </w:tcPr>
          <w:p w14:paraId="7082486A"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Incorrect Net Tonnage</w:t>
            </w:r>
          </w:p>
        </w:tc>
      </w:tr>
      <w:tr w:rsidR="00D010B9" w:rsidRPr="00D010B9" w14:paraId="0D414EFD" w14:textId="77777777" w:rsidTr="00D010B9">
        <w:trPr>
          <w:trHeight w:val="300"/>
        </w:trPr>
        <w:tc>
          <w:tcPr>
            <w:tcW w:w="936" w:type="dxa"/>
            <w:shd w:val="clear" w:color="auto" w:fill="auto"/>
            <w:noWrap/>
            <w:vAlign w:val="bottom"/>
            <w:hideMark/>
          </w:tcPr>
          <w:p w14:paraId="7A6B6808"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111</w:t>
            </w:r>
          </w:p>
        </w:tc>
        <w:tc>
          <w:tcPr>
            <w:tcW w:w="8415" w:type="dxa"/>
            <w:shd w:val="clear" w:color="auto" w:fill="auto"/>
            <w:noWrap/>
            <w:vAlign w:val="bottom"/>
            <w:hideMark/>
          </w:tcPr>
          <w:p w14:paraId="0582FD6F"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Notified Party PAN</w:t>
            </w:r>
          </w:p>
        </w:tc>
      </w:tr>
      <w:tr w:rsidR="00D010B9" w:rsidRPr="00D010B9" w14:paraId="38DE4967" w14:textId="77777777" w:rsidTr="00D010B9">
        <w:trPr>
          <w:trHeight w:val="300"/>
        </w:trPr>
        <w:tc>
          <w:tcPr>
            <w:tcW w:w="936" w:type="dxa"/>
            <w:shd w:val="clear" w:color="auto" w:fill="auto"/>
            <w:noWrap/>
            <w:vAlign w:val="bottom"/>
            <w:hideMark/>
          </w:tcPr>
          <w:p w14:paraId="1D7FF436"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112</w:t>
            </w:r>
          </w:p>
        </w:tc>
        <w:tc>
          <w:tcPr>
            <w:tcW w:w="8415" w:type="dxa"/>
            <w:shd w:val="clear" w:color="auto" w:fill="auto"/>
            <w:noWrap/>
            <w:vAlign w:val="bottom"/>
            <w:hideMark/>
          </w:tcPr>
          <w:p w14:paraId="50C88D37"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Notified Party Name is Null</w:t>
            </w:r>
          </w:p>
        </w:tc>
      </w:tr>
      <w:tr w:rsidR="00D010B9" w:rsidRPr="00D010B9" w14:paraId="503BDBA1" w14:textId="77777777" w:rsidTr="00D010B9">
        <w:trPr>
          <w:trHeight w:val="300"/>
        </w:trPr>
        <w:tc>
          <w:tcPr>
            <w:tcW w:w="936" w:type="dxa"/>
            <w:shd w:val="clear" w:color="auto" w:fill="auto"/>
            <w:noWrap/>
            <w:vAlign w:val="bottom"/>
            <w:hideMark/>
          </w:tcPr>
          <w:p w14:paraId="42B2C6C4"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113</w:t>
            </w:r>
          </w:p>
        </w:tc>
        <w:tc>
          <w:tcPr>
            <w:tcW w:w="8415" w:type="dxa"/>
            <w:shd w:val="clear" w:color="auto" w:fill="auto"/>
            <w:noWrap/>
            <w:vAlign w:val="bottom"/>
            <w:hideMark/>
          </w:tcPr>
          <w:p w14:paraId="5F801894"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Cargo Details Missing for Consolidated = S</w:t>
            </w:r>
          </w:p>
        </w:tc>
      </w:tr>
      <w:tr w:rsidR="00D010B9" w:rsidRPr="00D010B9" w14:paraId="17473D77" w14:textId="77777777" w:rsidTr="00D010B9">
        <w:trPr>
          <w:trHeight w:val="300"/>
        </w:trPr>
        <w:tc>
          <w:tcPr>
            <w:tcW w:w="936" w:type="dxa"/>
            <w:shd w:val="clear" w:color="auto" w:fill="auto"/>
            <w:noWrap/>
            <w:vAlign w:val="bottom"/>
            <w:hideMark/>
          </w:tcPr>
          <w:p w14:paraId="23657E9D"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114</w:t>
            </w:r>
          </w:p>
        </w:tc>
        <w:tc>
          <w:tcPr>
            <w:tcW w:w="8415" w:type="dxa"/>
            <w:shd w:val="clear" w:color="auto" w:fill="auto"/>
            <w:noWrap/>
            <w:vAlign w:val="bottom"/>
            <w:hideMark/>
          </w:tcPr>
          <w:p w14:paraId="07B71FAF"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Cargo Reference Missing</w:t>
            </w:r>
          </w:p>
        </w:tc>
      </w:tr>
      <w:tr w:rsidR="00D010B9" w:rsidRPr="00D010B9" w14:paraId="6D2E6826" w14:textId="77777777" w:rsidTr="00D010B9">
        <w:trPr>
          <w:trHeight w:val="300"/>
        </w:trPr>
        <w:tc>
          <w:tcPr>
            <w:tcW w:w="936" w:type="dxa"/>
            <w:shd w:val="clear" w:color="auto" w:fill="auto"/>
            <w:noWrap/>
            <w:vAlign w:val="bottom"/>
            <w:hideMark/>
          </w:tcPr>
          <w:p w14:paraId="230DBD3F"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115</w:t>
            </w:r>
          </w:p>
        </w:tc>
        <w:tc>
          <w:tcPr>
            <w:tcW w:w="8415" w:type="dxa"/>
            <w:shd w:val="clear" w:color="auto" w:fill="auto"/>
            <w:noWrap/>
            <w:vAlign w:val="bottom"/>
            <w:hideMark/>
          </w:tcPr>
          <w:p w14:paraId="6121EA82"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Invalid MC </w:t>
            </w:r>
            <w:proofErr w:type="spellStart"/>
            <w:r w:rsidRPr="00D010B9">
              <w:rPr>
                <w:rFonts w:ascii="Calibri" w:eastAsia="Times New Roman" w:hAnsi="Calibri" w:cs="Calibri"/>
                <w:color w:val="000000"/>
                <w:lang w:val="en-IN" w:eastAsia="en-IN"/>
              </w:rPr>
              <w:t>CargoType+CargoMvmt+Consolidated+PrevDecl</w:t>
            </w:r>
            <w:proofErr w:type="spellEnd"/>
            <w:r w:rsidRPr="00D010B9">
              <w:rPr>
                <w:rFonts w:ascii="Calibri" w:eastAsia="Times New Roman" w:hAnsi="Calibri" w:cs="Calibri"/>
                <w:color w:val="000000"/>
                <w:lang w:val="en-IN" w:eastAsia="en-IN"/>
              </w:rPr>
              <w:t xml:space="preserve"> Combination</w:t>
            </w:r>
          </w:p>
        </w:tc>
      </w:tr>
      <w:tr w:rsidR="00D010B9" w:rsidRPr="00D010B9" w14:paraId="2B1A64E8" w14:textId="77777777" w:rsidTr="00D010B9">
        <w:trPr>
          <w:trHeight w:val="300"/>
        </w:trPr>
        <w:tc>
          <w:tcPr>
            <w:tcW w:w="936" w:type="dxa"/>
            <w:shd w:val="clear" w:color="auto" w:fill="auto"/>
            <w:noWrap/>
            <w:vAlign w:val="bottom"/>
            <w:hideMark/>
          </w:tcPr>
          <w:p w14:paraId="285E5B5D"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116</w:t>
            </w:r>
          </w:p>
        </w:tc>
        <w:tc>
          <w:tcPr>
            <w:tcW w:w="8415" w:type="dxa"/>
            <w:shd w:val="clear" w:color="auto" w:fill="auto"/>
            <w:noWrap/>
            <w:vAlign w:val="bottom"/>
            <w:hideMark/>
          </w:tcPr>
          <w:p w14:paraId="46E3C571"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HC Consolidated Value</w:t>
            </w:r>
          </w:p>
        </w:tc>
      </w:tr>
      <w:tr w:rsidR="00D010B9" w:rsidRPr="00D010B9" w14:paraId="6FA92ADB" w14:textId="77777777" w:rsidTr="00D010B9">
        <w:trPr>
          <w:trHeight w:val="300"/>
        </w:trPr>
        <w:tc>
          <w:tcPr>
            <w:tcW w:w="936" w:type="dxa"/>
            <w:shd w:val="clear" w:color="auto" w:fill="auto"/>
            <w:noWrap/>
            <w:vAlign w:val="bottom"/>
            <w:hideMark/>
          </w:tcPr>
          <w:p w14:paraId="2E9DDE7E"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117</w:t>
            </w:r>
          </w:p>
        </w:tc>
        <w:tc>
          <w:tcPr>
            <w:tcW w:w="8415" w:type="dxa"/>
            <w:shd w:val="clear" w:color="auto" w:fill="auto"/>
            <w:noWrap/>
            <w:vAlign w:val="bottom"/>
            <w:hideMark/>
          </w:tcPr>
          <w:p w14:paraId="796D42D0"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HC Previous Declaration Value</w:t>
            </w:r>
          </w:p>
        </w:tc>
      </w:tr>
      <w:tr w:rsidR="00D010B9" w:rsidRPr="00D010B9" w14:paraId="4916AFFA" w14:textId="77777777" w:rsidTr="00D010B9">
        <w:trPr>
          <w:trHeight w:val="300"/>
        </w:trPr>
        <w:tc>
          <w:tcPr>
            <w:tcW w:w="936" w:type="dxa"/>
            <w:shd w:val="clear" w:color="auto" w:fill="auto"/>
            <w:noWrap/>
            <w:vAlign w:val="bottom"/>
            <w:hideMark/>
          </w:tcPr>
          <w:p w14:paraId="47DE1928"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118</w:t>
            </w:r>
          </w:p>
        </w:tc>
        <w:tc>
          <w:tcPr>
            <w:tcW w:w="8415" w:type="dxa"/>
            <w:shd w:val="clear" w:color="auto" w:fill="auto"/>
            <w:noWrap/>
            <w:vAlign w:val="bottom"/>
            <w:hideMark/>
          </w:tcPr>
          <w:p w14:paraId="2E77E847"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Invalid HC </w:t>
            </w:r>
            <w:proofErr w:type="spellStart"/>
            <w:r w:rsidRPr="00D010B9">
              <w:rPr>
                <w:rFonts w:ascii="Calibri" w:eastAsia="Times New Roman" w:hAnsi="Calibri" w:cs="Calibri"/>
                <w:color w:val="000000"/>
                <w:lang w:val="en-IN" w:eastAsia="en-IN"/>
              </w:rPr>
              <w:t>Comibination</w:t>
            </w:r>
            <w:proofErr w:type="spellEnd"/>
            <w:r w:rsidRPr="00D010B9">
              <w:rPr>
                <w:rFonts w:ascii="Calibri" w:eastAsia="Times New Roman" w:hAnsi="Calibri" w:cs="Calibri"/>
                <w:color w:val="000000"/>
                <w:lang w:val="en-IN" w:eastAsia="en-IN"/>
              </w:rPr>
              <w:t xml:space="preserve"> of </w:t>
            </w:r>
            <w:proofErr w:type="spellStart"/>
            <w:r w:rsidRPr="00D010B9">
              <w:rPr>
                <w:rFonts w:ascii="Calibri" w:eastAsia="Times New Roman" w:hAnsi="Calibri" w:cs="Calibri"/>
                <w:color w:val="000000"/>
                <w:lang w:val="en-IN" w:eastAsia="en-IN"/>
              </w:rPr>
              <w:t>CargoMvmt+CargoType+Consolidated+Previous</w:t>
            </w:r>
            <w:proofErr w:type="spellEnd"/>
          </w:p>
        </w:tc>
      </w:tr>
      <w:tr w:rsidR="00D010B9" w:rsidRPr="00D010B9" w14:paraId="51651D2A" w14:textId="77777777" w:rsidTr="00D010B9">
        <w:trPr>
          <w:trHeight w:val="300"/>
        </w:trPr>
        <w:tc>
          <w:tcPr>
            <w:tcW w:w="936" w:type="dxa"/>
            <w:shd w:val="clear" w:color="auto" w:fill="auto"/>
            <w:noWrap/>
            <w:vAlign w:val="bottom"/>
            <w:hideMark/>
          </w:tcPr>
          <w:p w14:paraId="0669EEE7"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119</w:t>
            </w:r>
          </w:p>
        </w:tc>
        <w:tc>
          <w:tcPr>
            <w:tcW w:w="8415" w:type="dxa"/>
            <w:shd w:val="clear" w:color="auto" w:fill="auto"/>
            <w:noWrap/>
            <w:vAlign w:val="bottom"/>
            <w:hideMark/>
          </w:tcPr>
          <w:p w14:paraId="28FEC8AB"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IMDG Code is not Matching With UNO Code</w:t>
            </w:r>
          </w:p>
        </w:tc>
      </w:tr>
      <w:tr w:rsidR="00D010B9" w:rsidRPr="00D010B9" w14:paraId="225D086E" w14:textId="77777777" w:rsidTr="00D010B9">
        <w:trPr>
          <w:trHeight w:val="300"/>
        </w:trPr>
        <w:tc>
          <w:tcPr>
            <w:tcW w:w="936" w:type="dxa"/>
            <w:shd w:val="clear" w:color="auto" w:fill="auto"/>
            <w:noWrap/>
            <w:vAlign w:val="bottom"/>
            <w:hideMark/>
          </w:tcPr>
          <w:p w14:paraId="2F1CB451"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lastRenderedPageBreak/>
              <w:t>120</w:t>
            </w:r>
          </w:p>
        </w:tc>
        <w:tc>
          <w:tcPr>
            <w:tcW w:w="8415" w:type="dxa"/>
            <w:shd w:val="clear" w:color="auto" w:fill="auto"/>
            <w:noWrap/>
            <w:vAlign w:val="bottom"/>
            <w:hideMark/>
          </w:tcPr>
          <w:p w14:paraId="7B3E5C04"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UNO Code is not Matching With IMDG Code</w:t>
            </w:r>
          </w:p>
        </w:tc>
      </w:tr>
      <w:tr w:rsidR="00D010B9" w:rsidRPr="00D010B9" w14:paraId="31E92F63" w14:textId="77777777" w:rsidTr="00D010B9">
        <w:trPr>
          <w:trHeight w:val="300"/>
        </w:trPr>
        <w:tc>
          <w:tcPr>
            <w:tcW w:w="936" w:type="dxa"/>
            <w:shd w:val="clear" w:color="auto" w:fill="auto"/>
            <w:noWrap/>
            <w:vAlign w:val="bottom"/>
            <w:hideMark/>
          </w:tcPr>
          <w:p w14:paraId="66192AEB"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121</w:t>
            </w:r>
          </w:p>
        </w:tc>
        <w:tc>
          <w:tcPr>
            <w:tcW w:w="8415" w:type="dxa"/>
            <w:shd w:val="clear" w:color="auto" w:fill="auto"/>
            <w:noWrap/>
            <w:vAlign w:val="bottom"/>
            <w:hideMark/>
          </w:tcPr>
          <w:p w14:paraId="6E9053BB"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Missing Cargo Reference Information</w:t>
            </w:r>
          </w:p>
        </w:tc>
      </w:tr>
      <w:tr w:rsidR="00D010B9" w:rsidRPr="00D010B9" w14:paraId="240F4542" w14:textId="77777777" w:rsidTr="00D010B9">
        <w:trPr>
          <w:trHeight w:val="300"/>
        </w:trPr>
        <w:tc>
          <w:tcPr>
            <w:tcW w:w="936" w:type="dxa"/>
            <w:shd w:val="clear" w:color="auto" w:fill="auto"/>
            <w:noWrap/>
            <w:vAlign w:val="bottom"/>
            <w:hideMark/>
          </w:tcPr>
          <w:p w14:paraId="59CBA595"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204</w:t>
            </w:r>
          </w:p>
        </w:tc>
        <w:tc>
          <w:tcPr>
            <w:tcW w:w="8415" w:type="dxa"/>
            <w:shd w:val="clear" w:color="auto" w:fill="auto"/>
            <w:noWrap/>
            <w:vAlign w:val="bottom"/>
            <w:hideMark/>
          </w:tcPr>
          <w:p w14:paraId="749C1CF1"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Quantity in Ship Store is NULL</w:t>
            </w:r>
          </w:p>
        </w:tc>
      </w:tr>
      <w:tr w:rsidR="00D010B9" w:rsidRPr="00D010B9" w14:paraId="7A8F123E" w14:textId="77777777" w:rsidTr="00D010B9">
        <w:trPr>
          <w:trHeight w:val="300"/>
        </w:trPr>
        <w:tc>
          <w:tcPr>
            <w:tcW w:w="936" w:type="dxa"/>
            <w:shd w:val="clear" w:color="auto" w:fill="auto"/>
            <w:noWrap/>
            <w:vAlign w:val="bottom"/>
            <w:hideMark/>
          </w:tcPr>
          <w:p w14:paraId="78E0CA9E"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205</w:t>
            </w:r>
          </w:p>
        </w:tc>
        <w:tc>
          <w:tcPr>
            <w:tcW w:w="8415" w:type="dxa"/>
            <w:shd w:val="clear" w:color="auto" w:fill="auto"/>
            <w:noWrap/>
            <w:vAlign w:val="bottom"/>
            <w:hideMark/>
          </w:tcPr>
          <w:p w14:paraId="62CA00D7"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Missing Equipment Information</w:t>
            </w:r>
          </w:p>
        </w:tc>
      </w:tr>
      <w:tr w:rsidR="00D010B9" w:rsidRPr="00D010B9" w14:paraId="30AAA5E1" w14:textId="77777777" w:rsidTr="00D010B9">
        <w:trPr>
          <w:trHeight w:val="300"/>
        </w:trPr>
        <w:tc>
          <w:tcPr>
            <w:tcW w:w="936" w:type="dxa"/>
            <w:shd w:val="clear" w:color="auto" w:fill="auto"/>
            <w:noWrap/>
            <w:vAlign w:val="bottom"/>
            <w:hideMark/>
          </w:tcPr>
          <w:p w14:paraId="5DBBC211"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206</w:t>
            </w:r>
          </w:p>
        </w:tc>
        <w:tc>
          <w:tcPr>
            <w:tcW w:w="8415" w:type="dxa"/>
            <w:shd w:val="clear" w:color="auto" w:fill="auto"/>
            <w:noWrap/>
            <w:vAlign w:val="bottom"/>
            <w:hideMark/>
          </w:tcPr>
          <w:p w14:paraId="0710F599"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SAM is Already Filed Against Given Rotation Number</w:t>
            </w:r>
          </w:p>
        </w:tc>
      </w:tr>
      <w:tr w:rsidR="00D010B9" w:rsidRPr="00D010B9" w14:paraId="06AF183D" w14:textId="77777777" w:rsidTr="00D010B9">
        <w:trPr>
          <w:trHeight w:val="300"/>
        </w:trPr>
        <w:tc>
          <w:tcPr>
            <w:tcW w:w="936" w:type="dxa"/>
            <w:shd w:val="clear" w:color="auto" w:fill="auto"/>
            <w:noWrap/>
            <w:vAlign w:val="bottom"/>
            <w:hideMark/>
          </w:tcPr>
          <w:p w14:paraId="1DAA8487"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207</w:t>
            </w:r>
          </w:p>
        </w:tc>
        <w:tc>
          <w:tcPr>
            <w:tcW w:w="8415" w:type="dxa"/>
            <w:shd w:val="clear" w:color="auto" w:fill="auto"/>
            <w:noWrap/>
            <w:vAlign w:val="bottom"/>
            <w:hideMark/>
          </w:tcPr>
          <w:p w14:paraId="31AAF614"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SAM is Not Filed Against Given Rotation Number</w:t>
            </w:r>
          </w:p>
        </w:tc>
      </w:tr>
      <w:tr w:rsidR="00D010B9" w:rsidRPr="00D010B9" w14:paraId="3B165397" w14:textId="77777777" w:rsidTr="00D010B9">
        <w:trPr>
          <w:trHeight w:val="300"/>
        </w:trPr>
        <w:tc>
          <w:tcPr>
            <w:tcW w:w="936" w:type="dxa"/>
            <w:shd w:val="clear" w:color="auto" w:fill="auto"/>
            <w:noWrap/>
            <w:vAlign w:val="bottom"/>
            <w:hideMark/>
          </w:tcPr>
          <w:p w14:paraId="06418DC4"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208</w:t>
            </w:r>
          </w:p>
        </w:tc>
        <w:tc>
          <w:tcPr>
            <w:tcW w:w="8415" w:type="dxa"/>
            <w:shd w:val="clear" w:color="auto" w:fill="auto"/>
            <w:noWrap/>
            <w:vAlign w:val="bottom"/>
            <w:hideMark/>
          </w:tcPr>
          <w:p w14:paraId="1BE8551F"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SDM is Already Filed Against Given Rotation Number</w:t>
            </w:r>
          </w:p>
        </w:tc>
      </w:tr>
      <w:tr w:rsidR="00D010B9" w:rsidRPr="00D010B9" w14:paraId="3F571A3F" w14:textId="77777777" w:rsidTr="00D010B9">
        <w:trPr>
          <w:trHeight w:val="300"/>
        </w:trPr>
        <w:tc>
          <w:tcPr>
            <w:tcW w:w="936" w:type="dxa"/>
            <w:shd w:val="clear" w:color="auto" w:fill="auto"/>
            <w:noWrap/>
            <w:vAlign w:val="bottom"/>
            <w:hideMark/>
          </w:tcPr>
          <w:p w14:paraId="62918CB6"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209</w:t>
            </w:r>
          </w:p>
        </w:tc>
        <w:tc>
          <w:tcPr>
            <w:tcW w:w="8415" w:type="dxa"/>
            <w:shd w:val="clear" w:color="auto" w:fill="auto"/>
            <w:noWrap/>
            <w:vAlign w:val="bottom"/>
            <w:hideMark/>
          </w:tcPr>
          <w:p w14:paraId="04D01F8D"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SEI is Already Filed Against Given Rotation Number</w:t>
            </w:r>
          </w:p>
        </w:tc>
      </w:tr>
      <w:tr w:rsidR="00D010B9" w:rsidRPr="00D010B9" w14:paraId="7A1030FD" w14:textId="77777777" w:rsidTr="00D010B9">
        <w:trPr>
          <w:trHeight w:val="300"/>
        </w:trPr>
        <w:tc>
          <w:tcPr>
            <w:tcW w:w="936" w:type="dxa"/>
            <w:shd w:val="clear" w:color="auto" w:fill="auto"/>
            <w:noWrap/>
            <w:vAlign w:val="bottom"/>
            <w:hideMark/>
          </w:tcPr>
          <w:p w14:paraId="0B96BB4E"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210</w:t>
            </w:r>
          </w:p>
        </w:tc>
        <w:tc>
          <w:tcPr>
            <w:tcW w:w="8415" w:type="dxa"/>
            <w:shd w:val="clear" w:color="auto" w:fill="auto"/>
            <w:noWrap/>
            <w:vAlign w:val="bottom"/>
            <w:hideMark/>
          </w:tcPr>
          <w:p w14:paraId="309C5FB3"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SDM is Not Filed Against Given Rotation Number</w:t>
            </w:r>
          </w:p>
        </w:tc>
      </w:tr>
      <w:tr w:rsidR="00D010B9" w:rsidRPr="00D010B9" w14:paraId="6B592DD9" w14:textId="77777777" w:rsidTr="00D010B9">
        <w:trPr>
          <w:trHeight w:val="300"/>
        </w:trPr>
        <w:tc>
          <w:tcPr>
            <w:tcW w:w="936" w:type="dxa"/>
            <w:shd w:val="clear" w:color="auto" w:fill="auto"/>
            <w:noWrap/>
            <w:vAlign w:val="bottom"/>
            <w:hideMark/>
          </w:tcPr>
          <w:p w14:paraId="5A344761"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211</w:t>
            </w:r>
          </w:p>
        </w:tc>
        <w:tc>
          <w:tcPr>
            <w:tcW w:w="8415" w:type="dxa"/>
            <w:shd w:val="clear" w:color="auto" w:fill="auto"/>
            <w:noWrap/>
            <w:vAlign w:val="bottom"/>
            <w:hideMark/>
          </w:tcPr>
          <w:p w14:paraId="22A33C9E"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SDN is Already Filed Against Given Rotation Number</w:t>
            </w:r>
          </w:p>
        </w:tc>
      </w:tr>
      <w:tr w:rsidR="00D010B9" w:rsidRPr="00D010B9" w14:paraId="417D0E7B" w14:textId="77777777" w:rsidTr="00D010B9">
        <w:trPr>
          <w:trHeight w:val="300"/>
        </w:trPr>
        <w:tc>
          <w:tcPr>
            <w:tcW w:w="936" w:type="dxa"/>
            <w:shd w:val="clear" w:color="auto" w:fill="auto"/>
            <w:noWrap/>
            <w:vAlign w:val="bottom"/>
            <w:hideMark/>
          </w:tcPr>
          <w:p w14:paraId="5740BD5D"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122</w:t>
            </w:r>
          </w:p>
        </w:tc>
        <w:tc>
          <w:tcPr>
            <w:tcW w:w="8415" w:type="dxa"/>
            <w:shd w:val="clear" w:color="auto" w:fill="auto"/>
            <w:noWrap/>
            <w:vAlign w:val="bottom"/>
            <w:hideMark/>
          </w:tcPr>
          <w:p w14:paraId="69AD8966"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MC-MBL Details Already Exists</w:t>
            </w:r>
          </w:p>
        </w:tc>
      </w:tr>
      <w:tr w:rsidR="00D010B9" w:rsidRPr="00D010B9" w14:paraId="330D0380" w14:textId="77777777" w:rsidTr="00D010B9">
        <w:trPr>
          <w:trHeight w:val="300"/>
        </w:trPr>
        <w:tc>
          <w:tcPr>
            <w:tcW w:w="936" w:type="dxa"/>
            <w:shd w:val="clear" w:color="auto" w:fill="auto"/>
            <w:noWrap/>
            <w:vAlign w:val="bottom"/>
            <w:hideMark/>
          </w:tcPr>
          <w:p w14:paraId="75A16B42"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123</w:t>
            </w:r>
          </w:p>
        </w:tc>
        <w:tc>
          <w:tcPr>
            <w:tcW w:w="8415" w:type="dxa"/>
            <w:shd w:val="clear" w:color="auto" w:fill="auto"/>
            <w:noWrap/>
            <w:vAlign w:val="bottom"/>
            <w:hideMark/>
          </w:tcPr>
          <w:p w14:paraId="4C9CB65E"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HC-HBL Details Already Exists</w:t>
            </w:r>
          </w:p>
        </w:tc>
      </w:tr>
      <w:tr w:rsidR="00D010B9" w:rsidRPr="00D010B9" w14:paraId="1E274D28" w14:textId="77777777" w:rsidTr="00D010B9">
        <w:trPr>
          <w:trHeight w:val="300"/>
        </w:trPr>
        <w:tc>
          <w:tcPr>
            <w:tcW w:w="936" w:type="dxa"/>
            <w:shd w:val="clear" w:color="auto" w:fill="auto"/>
            <w:noWrap/>
            <w:vAlign w:val="bottom"/>
            <w:hideMark/>
          </w:tcPr>
          <w:p w14:paraId="154C06B1"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124</w:t>
            </w:r>
          </w:p>
        </w:tc>
        <w:tc>
          <w:tcPr>
            <w:tcW w:w="8415" w:type="dxa"/>
            <w:shd w:val="clear" w:color="auto" w:fill="auto"/>
            <w:noWrap/>
            <w:vAlign w:val="bottom"/>
            <w:hideMark/>
          </w:tcPr>
          <w:p w14:paraId="20A968D4"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CIN_TYPE+CIN_NO Already Referenced</w:t>
            </w:r>
          </w:p>
        </w:tc>
      </w:tr>
      <w:tr w:rsidR="00D010B9" w:rsidRPr="00D010B9" w14:paraId="548EE054" w14:textId="77777777" w:rsidTr="00D010B9">
        <w:trPr>
          <w:trHeight w:val="300"/>
        </w:trPr>
        <w:tc>
          <w:tcPr>
            <w:tcW w:w="936" w:type="dxa"/>
            <w:shd w:val="clear" w:color="auto" w:fill="auto"/>
            <w:noWrap/>
            <w:vAlign w:val="bottom"/>
            <w:hideMark/>
          </w:tcPr>
          <w:p w14:paraId="64C7BD96"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125</w:t>
            </w:r>
          </w:p>
        </w:tc>
        <w:tc>
          <w:tcPr>
            <w:tcW w:w="8415" w:type="dxa"/>
            <w:shd w:val="clear" w:color="auto" w:fill="auto"/>
            <w:noWrap/>
            <w:vAlign w:val="bottom"/>
            <w:hideMark/>
          </w:tcPr>
          <w:p w14:paraId="5DC11D53" w14:textId="77777777" w:rsidR="00D010B9" w:rsidRPr="00D010B9" w:rsidRDefault="00D010B9" w:rsidP="00D010B9">
            <w:pPr>
              <w:spacing w:after="0" w:line="240" w:lineRule="auto"/>
              <w:rPr>
                <w:rFonts w:ascii="Calibri" w:eastAsia="Times New Roman" w:hAnsi="Calibri" w:cs="Calibri"/>
                <w:color w:val="000000"/>
                <w:lang w:val="en-IN" w:eastAsia="en-IN"/>
              </w:rPr>
            </w:pPr>
            <w:proofErr w:type="spellStart"/>
            <w:r w:rsidRPr="00D010B9">
              <w:rPr>
                <w:rFonts w:ascii="Calibri" w:eastAsia="Times New Roman" w:hAnsi="Calibri" w:cs="Calibri"/>
                <w:color w:val="000000"/>
                <w:lang w:val="en-IN" w:eastAsia="en-IN"/>
              </w:rPr>
              <w:t>CSN_No+CSN_Dt</w:t>
            </w:r>
            <w:proofErr w:type="spellEnd"/>
            <w:r w:rsidRPr="00D010B9">
              <w:rPr>
                <w:rFonts w:ascii="Calibri" w:eastAsia="Times New Roman" w:hAnsi="Calibri" w:cs="Calibri"/>
                <w:color w:val="000000"/>
                <w:lang w:val="en-IN" w:eastAsia="en-IN"/>
              </w:rPr>
              <w:t xml:space="preserve"> Already Referenced</w:t>
            </w:r>
          </w:p>
        </w:tc>
      </w:tr>
      <w:tr w:rsidR="00D010B9" w:rsidRPr="00D010B9" w14:paraId="2C378EA8" w14:textId="77777777" w:rsidTr="00D010B9">
        <w:trPr>
          <w:trHeight w:val="300"/>
        </w:trPr>
        <w:tc>
          <w:tcPr>
            <w:tcW w:w="936" w:type="dxa"/>
            <w:shd w:val="clear" w:color="auto" w:fill="auto"/>
            <w:noWrap/>
            <w:vAlign w:val="bottom"/>
            <w:hideMark/>
          </w:tcPr>
          <w:p w14:paraId="0840D4EE"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126</w:t>
            </w:r>
          </w:p>
        </w:tc>
        <w:tc>
          <w:tcPr>
            <w:tcW w:w="8415" w:type="dxa"/>
            <w:shd w:val="clear" w:color="auto" w:fill="auto"/>
            <w:noWrap/>
            <w:vAlign w:val="bottom"/>
            <w:hideMark/>
          </w:tcPr>
          <w:p w14:paraId="3A355CD8"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Cargo Type and Cargo Movement Combination</w:t>
            </w:r>
          </w:p>
        </w:tc>
      </w:tr>
      <w:tr w:rsidR="00D010B9" w:rsidRPr="00D010B9" w14:paraId="13979E8C" w14:textId="77777777" w:rsidTr="00D010B9">
        <w:trPr>
          <w:trHeight w:val="300"/>
        </w:trPr>
        <w:tc>
          <w:tcPr>
            <w:tcW w:w="936" w:type="dxa"/>
            <w:shd w:val="clear" w:color="auto" w:fill="auto"/>
            <w:noWrap/>
            <w:vAlign w:val="bottom"/>
            <w:hideMark/>
          </w:tcPr>
          <w:p w14:paraId="6A6881BE"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127</w:t>
            </w:r>
          </w:p>
        </w:tc>
        <w:tc>
          <w:tcPr>
            <w:tcW w:w="8415" w:type="dxa"/>
            <w:shd w:val="clear" w:color="auto" w:fill="auto"/>
            <w:noWrap/>
            <w:vAlign w:val="bottom"/>
            <w:hideMark/>
          </w:tcPr>
          <w:p w14:paraId="46465780"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Total </w:t>
            </w:r>
            <w:proofErr w:type="spellStart"/>
            <w:r w:rsidRPr="00D010B9">
              <w:rPr>
                <w:rFonts w:ascii="Calibri" w:eastAsia="Times New Roman" w:hAnsi="Calibri" w:cs="Calibri"/>
                <w:color w:val="000000"/>
                <w:lang w:val="en-IN" w:eastAsia="en-IN"/>
              </w:rPr>
              <w:t>Pckt</w:t>
            </w:r>
            <w:proofErr w:type="spellEnd"/>
            <w:r w:rsidRPr="00D010B9">
              <w:rPr>
                <w:rFonts w:ascii="Calibri" w:eastAsia="Times New Roman" w:hAnsi="Calibri" w:cs="Calibri"/>
                <w:color w:val="000000"/>
                <w:lang w:val="en-IN" w:eastAsia="en-IN"/>
              </w:rPr>
              <w:t xml:space="preserve"> &gt; 0 for Empty Container</w:t>
            </w:r>
          </w:p>
        </w:tc>
      </w:tr>
      <w:tr w:rsidR="00D010B9" w:rsidRPr="00D010B9" w14:paraId="11605753" w14:textId="77777777" w:rsidTr="00D010B9">
        <w:trPr>
          <w:trHeight w:val="300"/>
        </w:trPr>
        <w:tc>
          <w:tcPr>
            <w:tcW w:w="936" w:type="dxa"/>
            <w:shd w:val="clear" w:color="auto" w:fill="auto"/>
            <w:noWrap/>
            <w:vAlign w:val="bottom"/>
            <w:hideMark/>
          </w:tcPr>
          <w:p w14:paraId="3AAA1A8E"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128</w:t>
            </w:r>
          </w:p>
        </w:tc>
        <w:tc>
          <w:tcPr>
            <w:tcW w:w="8415" w:type="dxa"/>
            <w:shd w:val="clear" w:color="auto" w:fill="auto"/>
            <w:noWrap/>
            <w:vAlign w:val="bottom"/>
            <w:hideMark/>
          </w:tcPr>
          <w:p w14:paraId="2AC98E2E"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Weight &gt; 0 for Empty Container</w:t>
            </w:r>
          </w:p>
        </w:tc>
      </w:tr>
      <w:tr w:rsidR="00D010B9" w:rsidRPr="00D010B9" w14:paraId="355BA1DB" w14:textId="77777777" w:rsidTr="00D010B9">
        <w:trPr>
          <w:trHeight w:val="300"/>
        </w:trPr>
        <w:tc>
          <w:tcPr>
            <w:tcW w:w="936" w:type="dxa"/>
            <w:shd w:val="clear" w:color="auto" w:fill="auto"/>
            <w:noWrap/>
            <w:vAlign w:val="bottom"/>
            <w:hideMark/>
          </w:tcPr>
          <w:p w14:paraId="3802D21C"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129</w:t>
            </w:r>
          </w:p>
        </w:tc>
        <w:tc>
          <w:tcPr>
            <w:tcW w:w="8415" w:type="dxa"/>
            <w:shd w:val="clear" w:color="auto" w:fill="auto"/>
            <w:noWrap/>
            <w:vAlign w:val="bottom"/>
            <w:hideMark/>
          </w:tcPr>
          <w:p w14:paraId="5F435689"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Accept Port Name</w:t>
            </w:r>
          </w:p>
        </w:tc>
      </w:tr>
      <w:tr w:rsidR="00D010B9" w:rsidRPr="00D010B9" w14:paraId="362E9FBB" w14:textId="77777777" w:rsidTr="00D010B9">
        <w:trPr>
          <w:trHeight w:val="300"/>
        </w:trPr>
        <w:tc>
          <w:tcPr>
            <w:tcW w:w="936" w:type="dxa"/>
            <w:shd w:val="clear" w:color="auto" w:fill="auto"/>
            <w:noWrap/>
            <w:vAlign w:val="bottom"/>
            <w:hideMark/>
          </w:tcPr>
          <w:p w14:paraId="175D3177"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130</w:t>
            </w:r>
          </w:p>
        </w:tc>
        <w:tc>
          <w:tcPr>
            <w:tcW w:w="8415" w:type="dxa"/>
            <w:shd w:val="clear" w:color="auto" w:fill="auto"/>
            <w:noWrap/>
            <w:vAlign w:val="bottom"/>
            <w:hideMark/>
          </w:tcPr>
          <w:p w14:paraId="6D3F7313"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Receipt Port Name</w:t>
            </w:r>
          </w:p>
        </w:tc>
      </w:tr>
      <w:tr w:rsidR="00D010B9" w:rsidRPr="00D010B9" w14:paraId="587BB6E5" w14:textId="77777777" w:rsidTr="00D010B9">
        <w:trPr>
          <w:trHeight w:val="300"/>
        </w:trPr>
        <w:tc>
          <w:tcPr>
            <w:tcW w:w="936" w:type="dxa"/>
            <w:shd w:val="clear" w:color="auto" w:fill="auto"/>
            <w:noWrap/>
            <w:vAlign w:val="bottom"/>
            <w:hideMark/>
          </w:tcPr>
          <w:p w14:paraId="35B29E47"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131</w:t>
            </w:r>
          </w:p>
        </w:tc>
        <w:tc>
          <w:tcPr>
            <w:tcW w:w="8415" w:type="dxa"/>
            <w:shd w:val="clear" w:color="auto" w:fill="auto"/>
            <w:noWrap/>
            <w:vAlign w:val="bottom"/>
            <w:hideMark/>
          </w:tcPr>
          <w:p w14:paraId="206EDF5D"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Consignor Name is Null</w:t>
            </w:r>
          </w:p>
        </w:tc>
      </w:tr>
      <w:tr w:rsidR="00D010B9" w:rsidRPr="00D010B9" w14:paraId="33E25FED" w14:textId="77777777" w:rsidTr="00D010B9">
        <w:trPr>
          <w:trHeight w:val="300"/>
        </w:trPr>
        <w:tc>
          <w:tcPr>
            <w:tcW w:w="936" w:type="dxa"/>
            <w:shd w:val="clear" w:color="auto" w:fill="auto"/>
            <w:noWrap/>
            <w:vAlign w:val="bottom"/>
            <w:hideMark/>
          </w:tcPr>
          <w:p w14:paraId="1D244D4E"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132</w:t>
            </w:r>
          </w:p>
        </w:tc>
        <w:tc>
          <w:tcPr>
            <w:tcW w:w="8415" w:type="dxa"/>
            <w:shd w:val="clear" w:color="auto" w:fill="auto"/>
            <w:noWrap/>
            <w:vAlign w:val="bottom"/>
            <w:hideMark/>
          </w:tcPr>
          <w:p w14:paraId="14B66236"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Consignor </w:t>
            </w:r>
            <w:proofErr w:type="spellStart"/>
            <w:r w:rsidRPr="00D010B9">
              <w:rPr>
                <w:rFonts w:ascii="Calibri" w:eastAsia="Times New Roman" w:hAnsi="Calibri" w:cs="Calibri"/>
                <w:color w:val="000000"/>
                <w:lang w:val="en-IN" w:eastAsia="en-IN"/>
              </w:rPr>
              <w:t>PostCode</w:t>
            </w:r>
            <w:proofErr w:type="spellEnd"/>
            <w:r w:rsidRPr="00D010B9">
              <w:rPr>
                <w:rFonts w:ascii="Calibri" w:eastAsia="Times New Roman" w:hAnsi="Calibri" w:cs="Calibri"/>
                <w:color w:val="000000"/>
                <w:lang w:val="en-IN" w:eastAsia="en-IN"/>
              </w:rPr>
              <w:t xml:space="preserve"> is Null</w:t>
            </w:r>
          </w:p>
        </w:tc>
      </w:tr>
      <w:tr w:rsidR="00D010B9" w:rsidRPr="00D010B9" w14:paraId="47CA5714" w14:textId="77777777" w:rsidTr="00D010B9">
        <w:trPr>
          <w:trHeight w:val="300"/>
        </w:trPr>
        <w:tc>
          <w:tcPr>
            <w:tcW w:w="936" w:type="dxa"/>
            <w:shd w:val="clear" w:color="auto" w:fill="auto"/>
            <w:noWrap/>
            <w:vAlign w:val="bottom"/>
            <w:hideMark/>
          </w:tcPr>
          <w:p w14:paraId="0E86C451"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133</w:t>
            </w:r>
          </w:p>
        </w:tc>
        <w:tc>
          <w:tcPr>
            <w:tcW w:w="8415" w:type="dxa"/>
            <w:shd w:val="clear" w:color="auto" w:fill="auto"/>
            <w:noWrap/>
            <w:vAlign w:val="bottom"/>
            <w:hideMark/>
          </w:tcPr>
          <w:p w14:paraId="63261A43"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Consignor Country </w:t>
            </w:r>
            <w:proofErr w:type="spellStart"/>
            <w:r w:rsidRPr="00D010B9">
              <w:rPr>
                <w:rFonts w:ascii="Calibri" w:eastAsia="Times New Roman" w:hAnsi="Calibri" w:cs="Calibri"/>
                <w:color w:val="000000"/>
                <w:lang w:val="en-IN" w:eastAsia="en-IN"/>
              </w:rPr>
              <w:t>SubDivision</w:t>
            </w:r>
            <w:proofErr w:type="spellEnd"/>
            <w:r w:rsidRPr="00D010B9">
              <w:rPr>
                <w:rFonts w:ascii="Calibri" w:eastAsia="Times New Roman" w:hAnsi="Calibri" w:cs="Calibri"/>
                <w:color w:val="000000"/>
                <w:lang w:val="en-IN" w:eastAsia="en-IN"/>
              </w:rPr>
              <w:t xml:space="preserve"> Name is Null</w:t>
            </w:r>
          </w:p>
        </w:tc>
      </w:tr>
      <w:tr w:rsidR="00D010B9" w:rsidRPr="00D010B9" w14:paraId="27F29CEF" w14:textId="77777777" w:rsidTr="00D010B9">
        <w:trPr>
          <w:trHeight w:val="300"/>
        </w:trPr>
        <w:tc>
          <w:tcPr>
            <w:tcW w:w="936" w:type="dxa"/>
            <w:shd w:val="clear" w:color="auto" w:fill="auto"/>
            <w:noWrap/>
            <w:vAlign w:val="bottom"/>
            <w:hideMark/>
          </w:tcPr>
          <w:p w14:paraId="387B72D5"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134</w:t>
            </w:r>
          </w:p>
        </w:tc>
        <w:tc>
          <w:tcPr>
            <w:tcW w:w="8415" w:type="dxa"/>
            <w:shd w:val="clear" w:color="auto" w:fill="auto"/>
            <w:noWrap/>
            <w:vAlign w:val="bottom"/>
            <w:hideMark/>
          </w:tcPr>
          <w:p w14:paraId="72F123AD"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Invalid Consignor Country </w:t>
            </w:r>
            <w:proofErr w:type="spellStart"/>
            <w:r w:rsidRPr="00D010B9">
              <w:rPr>
                <w:rFonts w:ascii="Calibri" w:eastAsia="Times New Roman" w:hAnsi="Calibri" w:cs="Calibri"/>
                <w:color w:val="000000"/>
                <w:lang w:val="en-IN" w:eastAsia="en-IN"/>
              </w:rPr>
              <w:t>SubDivision</w:t>
            </w:r>
            <w:proofErr w:type="spellEnd"/>
            <w:r w:rsidRPr="00D010B9">
              <w:rPr>
                <w:rFonts w:ascii="Calibri" w:eastAsia="Times New Roman" w:hAnsi="Calibri" w:cs="Calibri"/>
                <w:color w:val="000000"/>
                <w:lang w:val="en-IN" w:eastAsia="en-IN"/>
              </w:rPr>
              <w:t xml:space="preserve"> Code</w:t>
            </w:r>
          </w:p>
        </w:tc>
      </w:tr>
      <w:tr w:rsidR="00D010B9" w:rsidRPr="00D010B9" w14:paraId="4779D497" w14:textId="77777777" w:rsidTr="00D010B9">
        <w:trPr>
          <w:trHeight w:val="300"/>
        </w:trPr>
        <w:tc>
          <w:tcPr>
            <w:tcW w:w="936" w:type="dxa"/>
            <w:shd w:val="clear" w:color="auto" w:fill="auto"/>
            <w:noWrap/>
            <w:vAlign w:val="bottom"/>
            <w:hideMark/>
          </w:tcPr>
          <w:p w14:paraId="217B44AF"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135</w:t>
            </w:r>
          </w:p>
        </w:tc>
        <w:tc>
          <w:tcPr>
            <w:tcW w:w="8415" w:type="dxa"/>
            <w:shd w:val="clear" w:color="auto" w:fill="auto"/>
            <w:noWrap/>
            <w:vAlign w:val="bottom"/>
            <w:hideMark/>
          </w:tcPr>
          <w:p w14:paraId="1106A879"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Consignee Name is Null</w:t>
            </w:r>
          </w:p>
        </w:tc>
      </w:tr>
      <w:tr w:rsidR="00D010B9" w:rsidRPr="00D010B9" w14:paraId="21DD4ED8" w14:textId="77777777" w:rsidTr="00D010B9">
        <w:trPr>
          <w:trHeight w:val="300"/>
        </w:trPr>
        <w:tc>
          <w:tcPr>
            <w:tcW w:w="936" w:type="dxa"/>
            <w:shd w:val="clear" w:color="auto" w:fill="auto"/>
            <w:noWrap/>
            <w:vAlign w:val="bottom"/>
            <w:hideMark/>
          </w:tcPr>
          <w:p w14:paraId="27DD8C42"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136</w:t>
            </w:r>
          </w:p>
        </w:tc>
        <w:tc>
          <w:tcPr>
            <w:tcW w:w="8415" w:type="dxa"/>
            <w:shd w:val="clear" w:color="auto" w:fill="auto"/>
            <w:noWrap/>
            <w:vAlign w:val="bottom"/>
            <w:hideMark/>
          </w:tcPr>
          <w:p w14:paraId="795A8CED"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Consignee Code Type</w:t>
            </w:r>
          </w:p>
        </w:tc>
      </w:tr>
      <w:tr w:rsidR="00D010B9" w:rsidRPr="00D010B9" w14:paraId="4A4B19A4" w14:textId="77777777" w:rsidTr="00D010B9">
        <w:trPr>
          <w:trHeight w:val="300"/>
        </w:trPr>
        <w:tc>
          <w:tcPr>
            <w:tcW w:w="936" w:type="dxa"/>
            <w:shd w:val="clear" w:color="auto" w:fill="auto"/>
            <w:noWrap/>
            <w:vAlign w:val="bottom"/>
            <w:hideMark/>
          </w:tcPr>
          <w:p w14:paraId="422679ED"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137</w:t>
            </w:r>
          </w:p>
        </w:tc>
        <w:tc>
          <w:tcPr>
            <w:tcW w:w="8415" w:type="dxa"/>
            <w:shd w:val="clear" w:color="auto" w:fill="auto"/>
            <w:noWrap/>
            <w:vAlign w:val="bottom"/>
            <w:hideMark/>
          </w:tcPr>
          <w:p w14:paraId="5920618C"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Consignee </w:t>
            </w:r>
            <w:proofErr w:type="spellStart"/>
            <w:r w:rsidRPr="00D010B9">
              <w:rPr>
                <w:rFonts w:ascii="Calibri" w:eastAsia="Times New Roman" w:hAnsi="Calibri" w:cs="Calibri"/>
                <w:color w:val="000000"/>
                <w:lang w:val="en-IN" w:eastAsia="en-IN"/>
              </w:rPr>
              <w:t>PostCode</w:t>
            </w:r>
            <w:proofErr w:type="spellEnd"/>
            <w:r w:rsidRPr="00D010B9">
              <w:rPr>
                <w:rFonts w:ascii="Calibri" w:eastAsia="Times New Roman" w:hAnsi="Calibri" w:cs="Calibri"/>
                <w:color w:val="000000"/>
                <w:lang w:val="en-IN" w:eastAsia="en-IN"/>
              </w:rPr>
              <w:t xml:space="preserve"> is Null</w:t>
            </w:r>
          </w:p>
        </w:tc>
      </w:tr>
      <w:tr w:rsidR="00D010B9" w:rsidRPr="00D010B9" w14:paraId="479AA197" w14:textId="77777777" w:rsidTr="00D010B9">
        <w:trPr>
          <w:trHeight w:val="300"/>
        </w:trPr>
        <w:tc>
          <w:tcPr>
            <w:tcW w:w="936" w:type="dxa"/>
            <w:shd w:val="clear" w:color="auto" w:fill="auto"/>
            <w:noWrap/>
            <w:vAlign w:val="bottom"/>
            <w:hideMark/>
          </w:tcPr>
          <w:p w14:paraId="3E2383FE"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138</w:t>
            </w:r>
          </w:p>
        </w:tc>
        <w:tc>
          <w:tcPr>
            <w:tcW w:w="8415" w:type="dxa"/>
            <w:shd w:val="clear" w:color="auto" w:fill="auto"/>
            <w:noWrap/>
            <w:vAlign w:val="bottom"/>
            <w:hideMark/>
          </w:tcPr>
          <w:p w14:paraId="738B71D3"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Consignee Country </w:t>
            </w:r>
            <w:proofErr w:type="spellStart"/>
            <w:r w:rsidRPr="00D010B9">
              <w:rPr>
                <w:rFonts w:ascii="Calibri" w:eastAsia="Times New Roman" w:hAnsi="Calibri" w:cs="Calibri"/>
                <w:color w:val="000000"/>
                <w:lang w:val="en-IN" w:eastAsia="en-IN"/>
              </w:rPr>
              <w:t>SubDivision</w:t>
            </w:r>
            <w:proofErr w:type="spellEnd"/>
            <w:r w:rsidRPr="00D010B9">
              <w:rPr>
                <w:rFonts w:ascii="Calibri" w:eastAsia="Times New Roman" w:hAnsi="Calibri" w:cs="Calibri"/>
                <w:color w:val="000000"/>
                <w:lang w:val="en-IN" w:eastAsia="en-IN"/>
              </w:rPr>
              <w:t xml:space="preserve"> Name is Null</w:t>
            </w:r>
          </w:p>
        </w:tc>
      </w:tr>
      <w:tr w:rsidR="00D010B9" w:rsidRPr="00D010B9" w14:paraId="14AC96E2" w14:textId="77777777" w:rsidTr="00D010B9">
        <w:trPr>
          <w:trHeight w:val="300"/>
        </w:trPr>
        <w:tc>
          <w:tcPr>
            <w:tcW w:w="936" w:type="dxa"/>
            <w:shd w:val="clear" w:color="auto" w:fill="auto"/>
            <w:noWrap/>
            <w:vAlign w:val="bottom"/>
            <w:hideMark/>
          </w:tcPr>
          <w:p w14:paraId="1235F41A"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139</w:t>
            </w:r>
          </w:p>
        </w:tc>
        <w:tc>
          <w:tcPr>
            <w:tcW w:w="8415" w:type="dxa"/>
            <w:shd w:val="clear" w:color="auto" w:fill="auto"/>
            <w:noWrap/>
            <w:vAlign w:val="bottom"/>
            <w:hideMark/>
          </w:tcPr>
          <w:p w14:paraId="3AE23F8B"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Invalid Consignee Country </w:t>
            </w:r>
            <w:proofErr w:type="spellStart"/>
            <w:r w:rsidRPr="00D010B9">
              <w:rPr>
                <w:rFonts w:ascii="Calibri" w:eastAsia="Times New Roman" w:hAnsi="Calibri" w:cs="Calibri"/>
                <w:color w:val="000000"/>
                <w:lang w:val="en-IN" w:eastAsia="en-IN"/>
              </w:rPr>
              <w:t>SubDivision</w:t>
            </w:r>
            <w:proofErr w:type="spellEnd"/>
            <w:r w:rsidRPr="00D010B9">
              <w:rPr>
                <w:rFonts w:ascii="Calibri" w:eastAsia="Times New Roman" w:hAnsi="Calibri" w:cs="Calibri"/>
                <w:color w:val="000000"/>
                <w:lang w:val="en-IN" w:eastAsia="en-IN"/>
              </w:rPr>
              <w:t xml:space="preserve"> Code</w:t>
            </w:r>
          </w:p>
        </w:tc>
      </w:tr>
      <w:tr w:rsidR="00D010B9" w:rsidRPr="00D010B9" w14:paraId="55087149" w14:textId="77777777" w:rsidTr="00D010B9">
        <w:trPr>
          <w:trHeight w:val="300"/>
        </w:trPr>
        <w:tc>
          <w:tcPr>
            <w:tcW w:w="936" w:type="dxa"/>
            <w:shd w:val="clear" w:color="auto" w:fill="auto"/>
            <w:noWrap/>
            <w:vAlign w:val="bottom"/>
            <w:hideMark/>
          </w:tcPr>
          <w:p w14:paraId="3C251858"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140</w:t>
            </w:r>
          </w:p>
        </w:tc>
        <w:tc>
          <w:tcPr>
            <w:tcW w:w="8415" w:type="dxa"/>
            <w:shd w:val="clear" w:color="auto" w:fill="auto"/>
            <w:noWrap/>
            <w:vAlign w:val="bottom"/>
            <w:hideMark/>
          </w:tcPr>
          <w:p w14:paraId="7623C34E"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Notified Party Name is Null</w:t>
            </w:r>
          </w:p>
        </w:tc>
      </w:tr>
      <w:tr w:rsidR="00D010B9" w:rsidRPr="00D010B9" w14:paraId="60FD78DA" w14:textId="77777777" w:rsidTr="00D010B9">
        <w:trPr>
          <w:trHeight w:val="300"/>
        </w:trPr>
        <w:tc>
          <w:tcPr>
            <w:tcW w:w="936" w:type="dxa"/>
            <w:shd w:val="clear" w:color="auto" w:fill="auto"/>
            <w:noWrap/>
            <w:vAlign w:val="bottom"/>
            <w:hideMark/>
          </w:tcPr>
          <w:p w14:paraId="3FEED15D"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141</w:t>
            </w:r>
          </w:p>
        </w:tc>
        <w:tc>
          <w:tcPr>
            <w:tcW w:w="8415" w:type="dxa"/>
            <w:shd w:val="clear" w:color="auto" w:fill="auto"/>
            <w:noWrap/>
            <w:vAlign w:val="bottom"/>
            <w:hideMark/>
          </w:tcPr>
          <w:p w14:paraId="47E2C071"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Notified Party </w:t>
            </w:r>
            <w:proofErr w:type="spellStart"/>
            <w:r w:rsidRPr="00D010B9">
              <w:rPr>
                <w:rFonts w:ascii="Calibri" w:eastAsia="Times New Roman" w:hAnsi="Calibri" w:cs="Calibri"/>
                <w:color w:val="000000"/>
                <w:lang w:val="en-IN" w:eastAsia="en-IN"/>
              </w:rPr>
              <w:t>PostCode</w:t>
            </w:r>
            <w:proofErr w:type="spellEnd"/>
            <w:r w:rsidRPr="00D010B9">
              <w:rPr>
                <w:rFonts w:ascii="Calibri" w:eastAsia="Times New Roman" w:hAnsi="Calibri" w:cs="Calibri"/>
                <w:color w:val="000000"/>
                <w:lang w:val="en-IN" w:eastAsia="en-IN"/>
              </w:rPr>
              <w:t xml:space="preserve"> is Null</w:t>
            </w:r>
          </w:p>
        </w:tc>
      </w:tr>
      <w:tr w:rsidR="00D010B9" w:rsidRPr="00D010B9" w14:paraId="1033FCBD" w14:textId="77777777" w:rsidTr="00D010B9">
        <w:trPr>
          <w:trHeight w:val="300"/>
        </w:trPr>
        <w:tc>
          <w:tcPr>
            <w:tcW w:w="936" w:type="dxa"/>
            <w:shd w:val="clear" w:color="auto" w:fill="auto"/>
            <w:noWrap/>
            <w:vAlign w:val="bottom"/>
            <w:hideMark/>
          </w:tcPr>
          <w:p w14:paraId="7712402C"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142</w:t>
            </w:r>
          </w:p>
        </w:tc>
        <w:tc>
          <w:tcPr>
            <w:tcW w:w="8415" w:type="dxa"/>
            <w:shd w:val="clear" w:color="auto" w:fill="auto"/>
            <w:noWrap/>
            <w:vAlign w:val="bottom"/>
            <w:hideMark/>
          </w:tcPr>
          <w:p w14:paraId="1234D74A"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Invalid Notified Party Country </w:t>
            </w:r>
            <w:proofErr w:type="spellStart"/>
            <w:r w:rsidRPr="00D010B9">
              <w:rPr>
                <w:rFonts w:ascii="Calibri" w:eastAsia="Times New Roman" w:hAnsi="Calibri" w:cs="Calibri"/>
                <w:color w:val="000000"/>
                <w:lang w:val="en-IN" w:eastAsia="en-IN"/>
              </w:rPr>
              <w:t>SubDivision</w:t>
            </w:r>
            <w:proofErr w:type="spellEnd"/>
            <w:r w:rsidRPr="00D010B9">
              <w:rPr>
                <w:rFonts w:ascii="Calibri" w:eastAsia="Times New Roman" w:hAnsi="Calibri" w:cs="Calibri"/>
                <w:color w:val="000000"/>
                <w:lang w:val="en-IN" w:eastAsia="en-IN"/>
              </w:rPr>
              <w:t xml:space="preserve"> Name</w:t>
            </w:r>
          </w:p>
        </w:tc>
      </w:tr>
      <w:tr w:rsidR="00D010B9" w:rsidRPr="00D010B9" w14:paraId="123655AA" w14:textId="77777777" w:rsidTr="00D010B9">
        <w:trPr>
          <w:trHeight w:val="300"/>
        </w:trPr>
        <w:tc>
          <w:tcPr>
            <w:tcW w:w="936" w:type="dxa"/>
            <w:shd w:val="clear" w:color="auto" w:fill="auto"/>
            <w:noWrap/>
            <w:vAlign w:val="bottom"/>
            <w:hideMark/>
          </w:tcPr>
          <w:p w14:paraId="3573A3BF"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143</w:t>
            </w:r>
          </w:p>
        </w:tc>
        <w:tc>
          <w:tcPr>
            <w:tcW w:w="8415" w:type="dxa"/>
            <w:shd w:val="clear" w:color="auto" w:fill="auto"/>
            <w:noWrap/>
            <w:vAlign w:val="bottom"/>
            <w:hideMark/>
          </w:tcPr>
          <w:p w14:paraId="305D9BFF"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Invalid Notified Party Country </w:t>
            </w:r>
            <w:proofErr w:type="spellStart"/>
            <w:r w:rsidRPr="00D010B9">
              <w:rPr>
                <w:rFonts w:ascii="Calibri" w:eastAsia="Times New Roman" w:hAnsi="Calibri" w:cs="Calibri"/>
                <w:color w:val="000000"/>
                <w:lang w:val="en-IN" w:eastAsia="en-IN"/>
              </w:rPr>
              <w:t>SubDivision</w:t>
            </w:r>
            <w:proofErr w:type="spellEnd"/>
            <w:r w:rsidRPr="00D010B9">
              <w:rPr>
                <w:rFonts w:ascii="Calibri" w:eastAsia="Times New Roman" w:hAnsi="Calibri" w:cs="Calibri"/>
                <w:color w:val="000000"/>
                <w:lang w:val="en-IN" w:eastAsia="en-IN"/>
              </w:rPr>
              <w:t xml:space="preserve"> Code</w:t>
            </w:r>
          </w:p>
        </w:tc>
      </w:tr>
      <w:tr w:rsidR="00D010B9" w:rsidRPr="00D010B9" w14:paraId="65555E6B" w14:textId="77777777" w:rsidTr="00D010B9">
        <w:trPr>
          <w:trHeight w:val="300"/>
        </w:trPr>
        <w:tc>
          <w:tcPr>
            <w:tcW w:w="936" w:type="dxa"/>
            <w:shd w:val="clear" w:color="auto" w:fill="auto"/>
            <w:noWrap/>
            <w:vAlign w:val="bottom"/>
            <w:hideMark/>
          </w:tcPr>
          <w:p w14:paraId="49810DEF"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144</w:t>
            </w:r>
          </w:p>
        </w:tc>
        <w:tc>
          <w:tcPr>
            <w:tcW w:w="8415" w:type="dxa"/>
            <w:shd w:val="clear" w:color="auto" w:fill="auto"/>
            <w:noWrap/>
            <w:vAlign w:val="bottom"/>
            <w:hideMark/>
          </w:tcPr>
          <w:p w14:paraId="770065FC"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Notified Party PAN</w:t>
            </w:r>
          </w:p>
        </w:tc>
      </w:tr>
      <w:tr w:rsidR="00D010B9" w:rsidRPr="00D010B9" w14:paraId="65BF90D0" w14:textId="77777777" w:rsidTr="00D010B9">
        <w:trPr>
          <w:trHeight w:val="300"/>
        </w:trPr>
        <w:tc>
          <w:tcPr>
            <w:tcW w:w="936" w:type="dxa"/>
            <w:shd w:val="clear" w:color="auto" w:fill="auto"/>
            <w:noWrap/>
            <w:vAlign w:val="bottom"/>
            <w:hideMark/>
          </w:tcPr>
          <w:p w14:paraId="1714220A"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145</w:t>
            </w:r>
          </w:p>
        </w:tc>
        <w:tc>
          <w:tcPr>
            <w:tcW w:w="8415" w:type="dxa"/>
            <w:shd w:val="clear" w:color="auto" w:fill="auto"/>
            <w:noWrap/>
            <w:vAlign w:val="bottom"/>
            <w:hideMark/>
          </w:tcPr>
          <w:p w14:paraId="7A6A9413"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Goods Description is NULL</w:t>
            </w:r>
          </w:p>
        </w:tc>
      </w:tr>
      <w:tr w:rsidR="00D010B9" w:rsidRPr="00D010B9" w14:paraId="184C6DC5" w14:textId="77777777" w:rsidTr="00D010B9">
        <w:trPr>
          <w:trHeight w:val="300"/>
        </w:trPr>
        <w:tc>
          <w:tcPr>
            <w:tcW w:w="936" w:type="dxa"/>
            <w:shd w:val="clear" w:color="auto" w:fill="auto"/>
            <w:noWrap/>
            <w:vAlign w:val="bottom"/>
            <w:hideMark/>
          </w:tcPr>
          <w:p w14:paraId="01237BC5"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146</w:t>
            </w:r>
          </w:p>
        </w:tc>
        <w:tc>
          <w:tcPr>
            <w:tcW w:w="8415" w:type="dxa"/>
            <w:shd w:val="clear" w:color="auto" w:fill="auto"/>
            <w:noWrap/>
            <w:vAlign w:val="bottom"/>
            <w:hideMark/>
          </w:tcPr>
          <w:p w14:paraId="494FDFE0"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Duplicate Equipment in </w:t>
            </w:r>
            <w:proofErr w:type="spellStart"/>
            <w:r w:rsidRPr="00D010B9">
              <w:rPr>
                <w:rFonts w:ascii="Calibri" w:eastAsia="Times New Roman" w:hAnsi="Calibri" w:cs="Calibri"/>
                <w:color w:val="000000"/>
                <w:lang w:val="en-IN" w:eastAsia="en-IN"/>
              </w:rPr>
              <w:t>line+sline</w:t>
            </w:r>
            <w:proofErr w:type="spellEnd"/>
          </w:p>
        </w:tc>
      </w:tr>
      <w:tr w:rsidR="00D010B9" w:rsidRPr="00D010B9" w14:paraId="4566C2BB" w14:textId="77777777" w:rsidTr="00D010B9">
        <w:trPr>
          <w:trHeight w:val="300"/>
        </w:trPr>
        <w:tc>
          <w:tcPr>
            <w:tcW w:w="936" w:type="dxa"/>
            <w:shd w:val="clear" w:color="auto" w:fill="auto"/>
            <w:noWrap/>
            <w:vAlign w:val="bottom"/>
            <w:hideMark/>
          </w:tcPr>
          <w:p w14:paraId="471BD1E4"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147</w:t>
            </w:r>
          </w:p>
        </w:tc>
        <w:tc>
          <w:tcPr>
            <w:tcW w:w="8415" w:type="dxa"/>
            <w:shd w:val="clear" w:color="auto" w:fill="auto"/>
            <w:noWrap/>
            <w:vAlign w:val="bottom"/>
            <w:hideMark/>
          </w:tcPr>
          <w:p w14:paraId="115001EE"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Transhipper Bond Number-TP/TG</w:t>
            </w:r>
          </w:p>
        </w:tc>
      </w:tr>
      <w:tr w:rsidR="00D010B9" w:rsidRPr="00D010B9" w14:paraId="1E0AF761" w14:textId="77777777" w:rsidTr="00D010B9">
        <w:trPr>
          <w:trHeight w:val="300"/>
        </w:trPr>
        <w:tc>
          <w:tcPr>
            <w:tcW w:w="936" w:type="dxa"/>
            <w:shd w:val="clear" w:color="auto" w:fill="auto"/>
            <w:noWrap/>
            <w:vAlign w:val="bottom"/>
            <w:hideMark/>
          </w:tcPr>
          <w:p w14:paraId="12494D6A"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148</w:t>
            </w:r>
          </w:p>
        </w:tc>
        <w:tc>
          <w:tcPr>
            <w:tcW w:w="8415" w:type="dxa"/>
            <w:shd w:val="clear" w:color="auto" w:fill="auto"/>
            <w:noWrap/>
            <w:vAlign w:val="bottom"/>
            <w:hideMark/>
          </w:tcPr>
          <w:p w14:paraId="212B87F1"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Incorrect </w:t>
            </w:r>
            <w:proofErr w:type="spellStart"/>
            <w:r w:rsidRPr="00D010B9">
              <w:rPr>
                <w:rFonts w:ascii="Calibri" w:eastAsia="Times New Roman" w:hAnsi="Calibri" w:cs="Calibri"/>
                <w:color w:val="000000"/>
                <w:lang w:val="en-IN" w:eastAsia="en-IN"/>
              </w:rPr>
              <w:t>Cin_Type+Cin_No</w:t>
            </w:r>
            <w:proofErr w:type="spellEnd"/>
            <w:r w:rsidRPr="00D010B9">
              <w:rPr>
                <w:rFonts w:ascii="Calibri" w:eastAsia="Times New Roman" w:hAnsi="Calibri" w:cs="Calibri"/>
                <w:color w:val="000000"/>
                <w:lang w:val="en-IN" w:eastAsia="en-IN"/>
              </w:rPr>
              <w:t xml:space="preserve"> in MC</w:t>
            </w:r>
          </w:p>
        </w:tc>
      </w:tr>
      <w:tr w:rsidR="00D010B9" w:rsidRPr="00D010B9" w14:paraId="49DC59BF" w14:textId="77777777" w:rsidTr="00D010B9">
        <w:trPr>
          <w:trHeight w:val="300"/>
        </w:trPr>
        <w:tc>
          <w:tcPr>
            <w:tcW w:w="936" w:type="dxa"/>
            <w:shd w:val="clear" w:color="auto" w:fill="auto"/>
            <w:noWrap/>
            <w:vAlign w:val="bottom"/>
            <w:hideMark/>
          </w:tcPr>
          <w:p w14:paraId="25C0FB03"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149</w:t>
            </w:r>
          </w:p>
        </w:tc>
        <w:tc>
          <w:tcPr>
            <w:tcW w:w="8415" w:type="dxa"/>
            <w:shd w:val="clear" w:color="auto" w:fill="auto"/>
            <w:noWrap/>
            <w:vAlign w:val="bottom"/>
            <w:hideMark/>
          </w:tcPr>
          <w:p w14:paraId="776A7375"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Incorrect </w:t>
            </w:r>
            <w:proofErr w:type="spellStart"/>
            <w:r w:rsidRPr="00D010B9">
              <w:rPr>
                <w:rFonts w:ascii="Calibri" w:eastAsia="Times New Roman" w:hAnsi="Calibri" w:cs="Calibri"/>
                <w:color w:val="000000"/>
                <w:lang w:val="en-IN" w:eastAsia="en-IN"/>
              </w:rPr>
              <w:t>Cin_Type+Cin_No</w:t>
            </w:r>
            <w:proofErr w:type="spellEnd"/>
            <w:r w:rsidRPr="00D010B9">
              <w:rPr>
                <w:rFonts w:ascii="Calibri" w:eastAsia="Times New Roman" w:hAnsi="Calibri" w:cs="Calibri"/>
                <w:color w:val="000000"/>
                <w:lang w:val="en-IN" w:eastAsia="en-IN"/>
              </w:rPr>
              <w:t xml:space="preserve"> in HC</w:t>
            </w:r>
          </w:p>
        </w:tc>
      </w:tr>
      <w:tr w:rsidR="00D010B9" w:rsidRPr="00D010B9" w14:paraId="3C279732" w14:textId="77777777" w:rsidTr="00D010B9">
        <w:trPr>
          <w:trHeight w:val="300"/>
        </w:trPr>
        <w:tc>
          <w:tcPr>
            <w:tcW w:w="936" w:type="dxa"/>
            <w:shd w:val="clear" w:color="auto" w:fill="auto"/>
            <w:noWrap/>
            <w:vAlign w:val="bottom"/>
            <w:hideMark/>
          </w:tcPr>
          <w:p w14:paraId="256BD32C"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150</w:t>
            </w:r>
          </w:p>
        </w:tc>
        <w:tc>
          <w:tcPr>
            <w:tcW w:w="8415" w:type="dxa"/>
            <w:shd w:val="clear" w:color="auto" w:fill="auto"/>
            <w:noWrap/>
            <w:vAlign w:val="bottom"/>
            <w:hideMark/>
          </w:tcPr>
          <w:p w14:paraId="34911035"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PAN Not Authorised To Submit Declaration</w:t>
            </w:r>
          </w:p>
        </w:tc>
      </w:tr>
      <w:tr w:rsidR="00D010B9" w:rsidRPr="00D010B9" w14:paraId="3D65B887" w14:textId="77777777" w:rsidTr="00D010B9">
        <w:trPr>
          <w:trHeight w:val="300"/>
        </w:trPr>
        <w:tc>
          <w:tcPr>
            <w:tcW w:w="936" w:type="dxa"/>
            <w:shd w:val="clear" w:color="auto" w:fill="auto"/>
            <w:noWrap/>
            <w:vAlign w:val="bottom"/>
            <w:hideMark/>
          </w:tcPr>
          <w:p w14:paraId="55E0401D"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151</w:t>
            </w:r>
          </w:p>
        </w:tc>
        <w:tc>
          <w:tcPr>
            <w:tcW w:w="8415" w:type="dxa"/>
            <w:shd w:val="clear" w:color="auto" w:fill="auto"/>
            <w:noWrap/>
            <w:vAlign w:val="bottom"/>
            <w:hideMark/>
          </w:tcPr>
          <w:p w14:paraId="17088868"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Incorrect CSN Rep-Event Referred in MC</w:t>
            </w:r>
          </w:p>
        </w:tc>
      </w:tr>
      <w:tr w:rsidR="00D010B9" w:rsidRPr="00D010B9" w14:paraId="6CF5A58F" w14:textId="77777777" w:rsidTr="00D010B9">
        <w:trPr>
          <w:trHeight w:val="300"/>
        </w:trPr>
        <w:tc>
          <w:tcPr>
            <w:tcW w:w="936" w:type="dxa"/>
            <w:shd w:val="clear" w:color="auto" w:fill="auto"/>
            <w:noWrap/>
            <w:vAlign w:val="bottom"/>
            <w:hideMark/>
          </w:tcPr>
          <w:p w14:paraId="0264D61C"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152</w:t>
            </w:r>
          </w:p>
        </w:tc>
        <w:tc>
          <w:tcPr>
            <w:tcW w:w="8415" w:type="dxa"/>
            <w:shd w:val="clear" w:color="auto" w:fill="auto"/>
            <w:noWrap/>
            <w:vAlign w:val="bottom"/>
            <w:hideMark/>
          </w:tcPr>
          <w:p w14:paraId="71769316"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Incorrect CSN Rep-Event Referred in HC</w:t>
            </w:r>
          </w:p>
        </w:tc>
      </w:tr>
      <w:tr w:rsidR="00D010B9" w:rsidRPr="00D010B9" w14:paraId="5B61A2FA" w14:textId="77777777" w:rsidTr="00D010B9">
        <w:trPr>
          <w:trHeight w:val="300"/>
        </w:trPr>
        <w:tc>
          <w:tcPr>
            <w:tcW w:w="936" w:type="dxa"/>
            <w:shd w:val="clear" w:color="auto" w:fill="auto"/>
            <w:noWrap/>
            <w:vAlign w:val="bottom"/>
            <w:hideMark/>
          </w:tcPr>
          <w:p w14:paraId="26DD4561"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lastRenderedPageBreak/>
              <w:t>153</w:t>
            </w:r>
          </w:p>
        </w:tc>
        <w:tc>
          <w:tcPr>
            <w:tcW w:w="8415" w:type="dxa"/>
            <w:shd w:val="clear" w:color="auto" w:fill="auto"/>
            <w:noWrap/>
            <w:vAlign w:val="bottom"/>
            <w:hideMark/>
          </w:tcPr>
          <w:p w14:paraId="11BB5968"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Duplicate Equipment Id in Equipment Details in Voyage</w:t>
            </w:r>
          </w:p>
        </w:tc>
      </w:tr>
      <w:tr w:rsidR="00D010B9" w:rsidRPr="00D010B9" w14:paraId="3AE69FAA" w14:textId="77777777" w:rsidTr="00D010B9">
        <w:trPr>
          <w:trHeight w:val="300"/>
        </w:trPr>
        <w:tc>
          <w:tcPr>
            <w:tcW w:w="936" w:type="dxa"/>
            <w:shd w:val="clear" w:color="auto" w:fill="auto"/>
            <w:noWrap/>
            <w:vAlign w:val="bottom"/>
            <w:hideMark/>
          </w:tcPr>
          <w:p w14:paraId="4BB63380"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154</w:t>
            </w:r>
          </w:p>
        </w:tc>
        <w:tc>
          <w:tcPr>
            <w:tcW w:w="8415" w:type="dxa"/>
            <w:shd w:val="clear" w:color="auto" w:fill="auto"/>
            <w:noWrap/>
            <w:vAlign w:val="bottom"/>
            <w:hideMark/>
          </w:tcPr>
          <w:p w14:paraId="27E297CF"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Duplicate IRN No in Supporting Document in Voyage</w:t>
            </w:r>
          </w:p>
        </w:tc>
      </w:tr>
      <w:tr w:rsidR="00D010B9" w:rsidRPr="00D010B9" w14:paraId="0356666D" w14:textId="77777777" w:rsidTr="00D010B9">
        <w:trPr>
          <w:trHeight w:val="300"/>
        </w:trPr>
        <w:tc>
          <w:tcPr>
            <w:tcW w:w="936" w:type="dxa"/>
            <w:shd w:val="clear" w:color="auto" w:fill="auto"/>
            <w:noWrap/>
            <w:vAlign w:val="bottom"/>
            <w:hideMark/>
          </w:tcPr>
          <w:p w14:paraId="3C8810D4"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155</w:t>
            </w:r>
          </w:p>
        </w:tc>
        <w:tc>
          <w:tcPr>
            <w:tcW w:w="8415" w:type="dxa"/>
            <w:shd w:val="clear" w:color="auto" w:fill="auto"/>
            <w:noWrap/>
            <w:vAlign w:val="bottom"/>
            <w:hideMark/>
          </w:tcPr>
          <w:p w14:paraId="4AFA6736"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Duplicate Call Number in Cargo Itinerary</w:t>
            </w:r>
          </w:p>
        </w:tc>
      </w:tr>
      <w:tr w:rsidR="00D010B9" w:rsidRPr="00D010B9" w14:paraId="462D1CDA" w14:textId="77777777" w:rsidTr="00D010B9">
        <w:trPr>
          <w:trHeight w:val="300"/>
        </w:trPr>
        <w:tc>
          <w:tcPr>
            <w:tcW w:w="936" w:type="dxa"/>
            <w:shd w:val="clear" w:color="auto" w:fill="auto"/>
            <w:noWrap/>
            <w:vAlign w:val="bottom"/>
            <w:hideMark/>
          </w:tcPr>
          <w:p w14:paraId="24A414FA"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156</w:t>
            </w:r>
          </w:p>
        </w:tc>
        <w:tc>
          <w:tcPr>
            <w:tcW w:w="8415" w:type="dxa"/>
            <w:shd w:val="clear" w:color="auto" w:fill="auto"/>
            <w:noWrap/>
            <w:vAlign w:val="bottom"/>
            <w:hideMark/>
          </w:tcPr>
          <w:p w14:paraId="45C58932"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Duplicate Equipment Id in Voyage Equipment</w:t>
            </w:r>
          </w:p>
        </w:tc>
      </w:tr>
      <w:tr w:rsidR="00D010B9" w:rsidRPr="00D010B9" w14:paraId="60F1F436" w14:textId="77777777" w:rsidTr="00D010B9">
        <w:trPr>
          <w:trHeight w:val="300"/>
        </w:trPr>
        <w:tc>
          <w:tcPr>
            <w:tcW w:w="936" w:type="dxa"/>
            <w:shd w:val="clear" w:color="auto" w:fill="auto"/>
            <w:noWrap/>
            <w:vAlign w:val="bottom"/>
            <w:hideMark/>
          </w:tcPr>
          <w:p w14:paraId="4BB8C14B"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157</w:t>
            </w:r>
          </w:p>
        </w:tc>
        <w:tc>
          <w:tcPr>
            <w:tcW w:w="8415" w:type="dxa"/>
            <w:shd w:val="clear" w:color="auto" w:fill="auto"/>
            <w:noWrap/>
            <w:vAlign w:val="bottom"/>
            <w:hideMark/>
          </w:tcPr>
          <w:p w14:paraId="09DC3BE2"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Duplicate HS Code in Cargo Items</w:t>
            </w:r>
          </w:p>
        </w:tc>
      </w:tr>
      <w:tr w:rsidR="00D010B9" w:rsidRPr="00D010B9" w14:paraId="15272D0A" w14:textId="77777777" w:rsidTr="00D010B9">
        <w:trPr>
          <w:trHeight w:val="300"/>
        </w:trPr>
        <w:tc>
          <w:tcPr>
            <w:tcW w:w="936" w:type="dxa"/>
            <w:shd w:val="clear" w:color="auto" w:fill="auto"/>
            <w:noWrap/>
            <w:vAlign w:val="bottom"/>
            <w:hideMark/>
          </w:tcPr>
          <w:p w14:paraId="3D32B4C7"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158</w:t>
            </w:r>
          </w:p>
        </w:tc>
        <w:tc>
          <w:tcPr>
            <w:tcW w:w="8415" w:type="dxa"/>
            <w:shd w:val="clear" w:color="auto" w:fill="auto"/>
            <w:noWrap/>
            <w:vAlign w:val="bottom"/>
            <w:hideMark/>
          </w:tcPr>
          <w:p w14:paraId="5D4E051E"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Consolidator PAN Should be Same as Submitter PAN</w:t>
            </w:r>
          </w:p>
        </w:tc>
      </w:tr>
      <w:tr w:rsidR="00D010B9" w:rsidRPr="00D010B9" w14:paraId="2C717D37" w14:textId="77777777" w:rsidTr="00D010B9">
        <w:trPr>
          <w:trHeight w:val="300"/>
        </w:trPr>
        <w:tc>
          <w:tcPr>
            <w:tcW w:w="936" w:type="dxa"/>
            <w:shd w:val="clear" w:color="auto" w:fill="auto"/>
            <w:noWrap/>
            <w:vAlign w:val="bottom"/>
            <w:hideMark/>
          </w:tcPr>
          <w:p w14:paraId="1AF783A5"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159</w:t>
            </w:r>
          </w:p>
        </w:tc>
        <w:tc>
          <w:tcPr>
            <w:tcW w:w="8415" w:type="dxa"/>
            <w:shd w:val="clear" w:color="auto" w:fill="auto"/>
            <w:noWrap/>
            <w:vAlign w:val="bottom"/>
            <w:hideMark/>
          </w:tcPr>
          <w:p w14:paraId="24820E76"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Incorrect Cin Type in MC</w:t>
            </w:r>
          </w:p>
        </w:tc>
      </w:tr>
      <w:tr w:rsidR="00D010B9" w:rsidRPr="00D010B9" w14:paraId="0151B281" w14:textId="77777777" w:rsidTr="00D010B9">
        <w:trPr>
          <w:trHeight w:val="300"/>
        </w:trPr>
        <w:tc>
          <w:tcPr>
            <w:tcW w:w="936" w:type="dxa"/>
            <w:shd w:val="clear" w:color="auto" w:fill="auto"/>
            <w:noWrap/>
            <w:vAlign w:val="bottom"/>
            <w:hideMark/>
          </w:tcPr>
          <w:p w14:paraId="18DD713D"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160</w:t>
            </w:r>
          </w:p>
        </w:tc>
        <w:tc>
          <w:tcPr>
            <w:tcW w:w="8415" w:type="dxa"/>
            <w:shd w:val="clear" w:color="auto" w:fill="auto"/>
            <w:noWrap/>
            <w:vAlign w:val="bottom"/>
            <w:hideMark/>
          </w:tcPr>
          <w:p w14:paraId="024DE4DD"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PAN Not Authorised To Submit HBL</w:t>
            </w:r>
          </w:p>
        </w:tc>
      </w:tr>
      <w:tr w:rsidR="00D010B9" w:rsidRPr="00D010B9" w14:paraId="1E1E51B5" w14:textId="77777777" w:rsidTr="00D010B9">
        <w:trPr>
          <w:trHeight w:val="300"/>
        </w:trPr>
        <w:tc>
          <w:tcPr>
            <w:tcW w:w="936" w:type="dxa"/>
            <w:shd w:val="clear" w:color="auto" w:fill="auto"/>
            <w:noWrap/>
            <w:vAlign w:val="bottom"/>
            <w:hideMark/>
          </w:tcPr>
          <w:p w14:paraId="3639A588"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161</w:t>
            </w:r>
          </w:p>
        </w:tc>
        <w:tc>
          <w:tcPr>
            <w:tcW w:w="8415" w:type="dxa"/>
            <w:shd w:val="clear" w:color="auto" w:fill="auto"/>
            <w:noWrap/>
            <w:vAlign w:val="bottom"/>
            <w:hideMark/>
          </w:tcPr>
          <w:p w14:paraId="5C901263"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Incorrect </w:t>
            </w:r>
            <w:proofErr w:type="spellStart"/>
            <w:r w:rsidRPr="00D010B9">
              <w:rPr>
                <w:rFonts w:ascii="Calibri" w:eastAsia="Times New Roman" w:hAnsi="Calibri" w:cs="Calibri"/>
                <w:color w:val="000000"/>
                <w:lang w:val="en-IN" w:eastAsia="en-IN"/>
              </w:rPr>
              <w:t>Cin_Type</w:t>
            </w:r>
            <w:proofErr w:type="spellEnd"/>
            <w:r w:rsidRPr="00D010B9">
              <w:rPr>
                <w:rFonts w:ascii="Calibri" w:eastAsia="Times New Roman" w:hAnsi="Calibri" w:cs="Calibri"/>
                <w:color w:val="000000"/>
                <w:lang w:val="en-IN" w:eastAsia="en-IN"/>
              </w:rPr>
              <w:t xml:space="preserve"> in HC</w:t>
            </w:r>
          </w:p>
        </w:tc>
      </w:tr>
      <w:tr w:rsidR="00D010B9" w:rsidRPr="00D010B9" w14:paraId="72CF3D4E" w14:textId="77777777" w:rsidTr="00D010B9">
        <w:trPr>
          <w:trHeight w:val="300"/>
        </w:trPr>
        <w:tc>
          <w:tcPr>
            <w:tcW w:w="936" w:type="dxa"/>
            <w:shd w:val="clear" w:color="auto" w:fill="auto"/>
            <w:noWrap/>
            <w:vAlign w:val="bottom"/>
            <w:hideMark/>
          </w:tcPr>
          <w:p w14:paraId="0C315C42"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162</w:t>
            </w:r>
          </w:p>
        </w:tc>
        <w:tc>
          <w:tcPr>
            <w:tcW w:w="8415" w:type="dxa"/>
            <w:shd w:val="clear" w:color="auto" w:fill="auto"/>
            <w:noWrap/>
            <w:vAlign w:val="bottom"/>
            <w:hideMark/>
          </w:tcPr>
          <w:p w14:paraId="5CACF8BC"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Cargo Type</w:t>
            </w:r>
          </w:p>
        </w:tc>
      </w:tr>
      <w:tr w:rsidR="00D010B9" w:rsidRPr="00D010B9" w14:paraId="3AA53E60" w14:textId="77777777" w:rsidTr="00D010B9">
        <w:trPr>
          <w:trHeight w:val="300"/>
        </w:trPr>
        <w:tc>
          <w:tcPr>
            <w:tcW w:w="936" w:type="dxa"/>
            <w:shd w:val="clear" w:color="auto" w:fill="auto"/>
            <w:noWrap/>
            <w:vAlign w:val="bottom"/>
            <w:hideMark/>
          </w:tcPr>
          <w:p w14:paraId="136FC097"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163</w:t>
            </w:r>
          </w:p>
        </w:tc>
        <w:tc>
          <w:tcPr>
            <w:tcW w:w="8415" w:type="dxa"/>
            <w:shd w:val="clear" w:color="auto" w:fill="auto"/>
            <w:noWrap/>
            <w:vAlign w:val="bottom"/>
            <w:hideMark/>
          </w:tcPr>
          <w:p w14:paraId="413C2005"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Missing House Cargo Details for Given Consolidated Cargo</w:t>
            </w:r>
          </w:p>
        </w:tc>
      </w:tr>
      <w:tr w:rsidR="00D010B9" w:rsidRPr="00D010B9" w14:paraId="45B258A8" w14:textId="77777777" w:rsidTr="00D010B9">
        <w:trPr>
          <w:trHeight w:val="300"/>
        </w:trPr>
        <w:tc>
          <w:tcPr>
            <w:tcW w:w="936" w:type="dxa"/>
            <w:shd w:val="clear" w:color="auto" w:fill="auto"/>
            <w:noWrap/>
            <w:vAlign w:val="bottom"/>
            <w:hideMark/>
          </w:tcPr>
          <w:p w14:paraId="7056CB8E"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164</w:t>
            </w:r>
          </w:p>
        </w:tc>
        <w:tc>
          <w:tcPr>
            <w:tcW w:w="8415" w:type="dxa"/>
            <w:shd w:val="clear" w:color="auto" w:fill="auto"/>
            <w:noWrap/>
            <w:vAlign w:val="bottom"/>
            <w:hideMark/>
          </w:tcPr>
          <w:p w14:paraId="4CCBE8E4"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Mentioned MC-BL Not Matching With CSN BL</w:t>
            </w:r>
          </w:p>
        </w:tc>
      </w:tr>
      <w:tr w:rsidR="00D010B9" w:rsidRPr="00D010B9" w14:paraId="43317362" w14:textId="77777777" w:rsidTr="00D010B9">
        <w:trPr>
          <w:trHeight w:val="300"/>
        </w:trPr>
        <w:tc>
          <w:tcPr>
            <w:tcW w:w="936" w:type="dxa"/>
            <w:shd w:val="clear" w:color="auto" w:fill="auto"/>
            <w:noWrap/>
            <w:vAlign w:val="bottom"/>
            <w:hideMark/>
          </w:tcPr>
          <w:p w14:paraId="65FFF919"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165</w:t>
            </w:r>
          </w:p>
        </w:tc>
        <w:tc>
          <w:tcPr>
            <w:tcW w:w="8415" w:type="dxa"/>
            <w:shd w:val="clear" w:color="auto" w:fill="auto"/>
            <w:noWrap/>
            <w:vAlign w:val="bottom"/>
            <w:hideMark/>
          </w:tcPr>
          <w:p w14:paraId="28042CA5"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Mentioned HC-BL Not Matching With CSN BL</w:t>
            </w:r>
          </w:p>
        </w:tc>
      </w:tr>
      <w:tr w:rsidR="00D010B9" w:rsidRPr="00D010B9" w14:paraId="5E568DA8" w14:textId="77777777" w:rsidTr="00D010B9">
        <w:trPr>
          <w:trHeight w:val="300"/>
        </w:trPr>
        <w:tc>
          <w:tcPr>
            <w:tcW w:w="936" w:type="dxa"/>
            <w:shd w:val="clear" w:color="auto" w:fill="auto"/>
            <w:noWrap/>
            <w:vAlign w:val="bottom"/>
            <w:hideMark/>
          </w:tcPr>
          <w:p w14:paraId="5B244E57"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166</w:t>
            </w:r>
          </w:p>
        </w:tc>
        <w:tc>
          <w:tcPr>
            <w:tcW w:w="8415" w:type="dxa"/>
            <w:shd w:val="clear" w:color="auto" w:fill="auto"/>
            <w:noWrap/>
            <w:vAlign w:val="bottom"/>
            <w:hideMark/>
          </w:tcPr>
          <w:p w14:paraId="1ADE5459"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MC-Consolidator PAN is Same as Previous Consolidator PAN</w:t>
            </w:r>
          </w:p>
        </w:tc>
      </w:tr>
      <w:tr w:rsidR="00D010B9" w:rsidRPr="00D010B9" w14:paraId="5BAC183C" w14:textId="77777777" w:rsidTr="00D010B9">
        <w:trPr>
          <w:trHeight w:val="300"/>
        </w:trPr>
        <w:tc>
          <w:tcPr>
            <w:tcW w:w="936" w:type="dxa"/>
            <w:shd w:val="clear" w:color="auto" w:fill="auto"/>
            <w:noWrap/>
            <w:vAlign w:val="bottom"/>
            <w:hideMark/>
          </w:tcPr>
          <w:p w14:paraId="39855021"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167</w:t>
            </w:r>
          </w:p>
        </w:tc>
        <w:tc>
          <w:tcPr>
            <w:tcW w:w="8415" w:type="dxa"/>
            <w:shd w:val="clear" w:color="auto" w:fill="auto"/>
            <w:noWrap/>
            <w:vAlign w:val="bottom"/>
            <w:hideMark/>
          </w:tcPr>
          <w:p w14:paraId="4A5FE39F"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HC-Consolidator PAN is Same as Previous Consolidator PAN</w:t>
            </w:r>
          </w:p>
        </w:tc>
      </w:tr>
      <w:tr w:rsidR="00D010B9" w:rsidRPr="00D010B9" w14:paraId="5FE09126" w14:textId="77777777" w:rsidTr="00D010B9">
        <w:trPr>
          <w:trHeight w:val="300"/>
        </w:trPr>
        <w:tc>
          <w:tcPr>
            <w:tcW w:w="936" w:type="dxa"/>
            <w:shd w:val="clear" w:color="auto" w:fill="auto"/>
            <w:noWrap/>
            <w:vAlign w:val="bottom"/>
            <w:hideMark/>
          </w:tcPr>
          <w:p w14:paraId="742AAEF4"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168</w:t>
            </w:r>
          </w:p>
        </w:tc>
        <w:tc>
          <w:tcPr>
            <w:tcW w:w="8415" w:type="dxa"/>
            <w:shd w:val="clear" w:color="auto" w:fill="auto"/>
            <w:noWrap/>
            <w:vAlign w:val="bottom"/>
            <w:hideMark/>
          </w:tcPr>
          <w:p w14:paraId="2486BBD5"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Consolidator PAN Format</w:t>
            </w:r>
          </w:p>
        </w:tc>
      </w:tr>
      <w:tr w:rsidR="00D010B9" w:rsidRPr="00D010B9" w14:paraId="6501E1CC" w14:textId="77777777" w:rsidTr="00D010B9">
        <w:trPr>
          <w:trHeight w:val="300"/>
        </w:trPr>
        <w:tc>
          <w:tcPr>
            <w:tcW w:w="936" w:type="dxa"/>
            <w:shd w:val="clear" w:color="auto" w:fill="auto"/>
            <w:noWrap/>
            <w:vAlign w:val="bottom"/>
            <w:hideMark/>
          </w:tcPr>
          <w:p w14:paraId="452D568A"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169</w:t>
            </w:r>
          </w:p>
        </w:tc>
        <w:tc>
          <w:tcPr>
            <w:tcW w:w="8415" w:type="dxa"/>
            <w:shd w:val="clear" w:color="auto" w:fill="auto"/>
            <w:noWrap/>
            <w:vAlign w:val="bottom"/>
            <w:hideMark/>
          </w:tcPr>
          <w:p w14:paraId="775DD002"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ASC Not Authorised To Submit Declaration</w:t>
            </w:r>
          </w:p>
        </w:tc>
      </w:tr>
      <w:tr w:rsidR="00D010B9" w:rsidRPr="00D010B9" w14:paraId="5A5AD96D" w14:textId="77777777" w:rsidTr="00D010B9">
        <w:trPr>
          <w:trHeight w:val="300"/>
        </w:trPr>
        <w:tc>
          <w:tcPr>
            <w:tcW w:w="936" w:type="dxa"/>
            <w:shd w:val="clear" w:color="auto" w:fill="auto"/>
            <w:noWrap/>
            <w:vAlign w:val="bottom"/>
            <w:hideMark/>
          </w:tcPr>
          <w:p w14:paraId="14403FBB"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170</w:t>
            </w:r>
          </w:p>
        </w:tc>
        <w:tc>
          <w:tcPr>
            <w:tcW w:w="8415" w:type="dxa"/>
            <w:shd w:val="clear" w:color="auto" w:fill="auto"/>
            <w:noWrap/>
            <w:vAlign w:val="bottom"/>
            <w:hideMark/>
          </w:tcPr>
          <w:p w14:paraId="7FD99CA1"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Consolidator PAN Mismatch</w:t>
            </w:r>
          </w:p>
        </w:tc>
      </w:tr>
      <w:tr w:rsidR="00D010B9" w:rsidRPr="00D010B9" w14:paraId="2AB42F6B" w14:textId="77777777" w:rsidTr="00D010B9">
        <w:trPr>
          <w:trHeight w:val="300"/>
        </w:trPr>
        <w:tc>
          <w:tcPr>
            <w:tcW w:w="936" w:type="dxa"/>
            <w:shd w:val="clear" w:color="auto" w:fill="auto"/>
            <w:noWrap/>
            <w:vAlign w:val="bottom"/>
            <w:hideMark/>
          </w:tcPr>
          <w:p w14:paraId="6A541E0F"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171</w:t>
            </w:r>
          </w:p>
        </w:tc>
        <w:tc>
          <w:tcPr>
            <w:tcW w:w="8415" w:type="dxa"/>
            <w:shd w:val="clear" w:color="auto" w:fill="auto"/>
            <w:noWrap/>
            <w:vAlign w:val="bottom"/>
            <w:hideMark/>
          </w:tcPr>
          <w:p w14:paraId="38122221"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Previous Declaration is Not Mentioned in MC-Ref</w:t>
            </w:r>
          </w:p>
        </w:tc>
      </w:tr>
      <w:tr w:rsidR="00D010B9" w:rsidRPr="00D010B9" w14:paraId="2D23B2B2" w14:textId="77777777" w:rsidTr="00D010B9">
        <w:trPr>
          <w:trHeight w:val="300"/>
        </w:trPr>
        <w:tc>
          <w:tcPr>
            <w:tcW w:w="936" w:type="dxa"/>
            <w:shd w:val="clear" w:color="auto" w:fill="auto"/>
            <w:noWrap/>
            <w:vAlign w:val="bottom"/>
            <w:hideMark/>
          </w:tcPr>
          <w:p w14:paraId="5D8BF722"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172</w:t>
            </w:r>
          </w:p>
        </w:tc>
        <w:tc>
          <w:tcPr>
            <w:tcW w:w="8415" w:type="dxa"/>
            <w:shd w:val="clear" w:color="auto" w:fill="auto"/>
            <w:noWrap/>
            <w:vAlign w:val="bottom"/>
            <w:hideMark/>
          </w:tcPr>
          <w:p w14:paraId="5D94B655"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Previous Declaration is Not Mentioned in HC-Ref</w:t>
            </w:r>
          </w:p>
        </w:tc>
      </w:tr>
      <w:tr w:rsidR="00D010B9" w:rsidRPr="00D010B9" w14:paraId="57AB0DB8" w14:textId="77777777" w:rsidTr="00D010B9">
        <w:trPr>
          <w:trHeight w:val="300"/>
        </w:trPr>
        <w:tc>
          <w:tcPr>
            <w:tcW w:w="936" w:type="dxa"/>
            <w:shd w:val="clear" w:color="auto" w:fill="auto"/>
            <w:noWrap/>
            <w:vAlign w:val="bottom"/>
            <w:hideMark/>
          </w:tcPr>
          <w:p w14:paraId="4D8B2C02"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173</w:t>
            </w:r>
          </w:p>
        </w:tc>
        <w:tc>
          <w:tcPr>
            <w:tcW w:w="8415" w:type="dxa"/>
            <w:shd w:val="clear" w:color="auto" w:fill="auto"/>
            <w:noWrap/>
            <w:vAlign w:val="bottom"/>
            <w:hideMark/>
          </w:tcPr>
          <w:p w14:paraId="6F241E4B"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Persons Serial Number</w:t>
            </w:r>
          </w:p>
        </w:tc>
      </w:tr>
      <w:tr w:rsidR="00D010B9" w:rsidRPr="00D010B9" w14:paraId="0DD353F0" w14:textId="77777777" w:rsidTr="00D010B9">
        <w:trPr>
          <w:trHeight w:val="300"/>
        </w:trPr>
        <w:tc>
          <w:tcPr>
            <w:tcW w:w="936" w:type="dxa"/>
            <w:shd w:val="clear" w:color="auto" w:fill="auto"/>
            <w:noWrap/>
            <w:vAlign w:val="bottom"/>
            <w:hideMark/>
          </w:tcPr>
          <w:p w14:paraId="583A2A07"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174</w:t>
            </w:r>
          </w:p>
        </w:tc>
        <w:tc>
          <w:tcPr>
            <w:tcW w:w="8415" w:type="dxa"/>
            <w:shd w:val="clear" w:color="auto" w:fill="auto"/>
            <w:noWrap/>
            <w:vAlign w:val="bottom"/>
            <w:hideMark/>
          </w:tcPr>
          <w:p w14:paraId="4A6B34BF"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Persons Serial Number</w:t>
            </w:r>
          </w:p>
        </w:tc>
      </w:tr>
      <w:tr w:rsidR="00D010B9" w:rsidRPr="00D010B9" w14:paraId="31FA84AB" w14:textId="77777777" w:rsidTr="00D010B9">
        <w:trPr>
          <w:trHeight w:val="300"/>
        </w:trPr>
        <w:tc>
          <w:tcPr>
            <w:tcW w:w="936" w:type="dxa"/>
            <w:shd w:val="clear" w:color="auto" w:fill="auto"/>
            <w:noWrap/>
            <w:vAlign w:val="bottom"/>
            <w:hideMark/>
          </w:tcPr>
          <w:p w14:paraId="7F47DBC6"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175</w:t>
            </w:r>
          </w:p>
        </w:tc>
        <w:tc>
          <w:tcPr>
            <w:tcW w:w="8415" w:type="dxa"/>
            <w:shd w:val="clear" w:color="auto" w:fill="auto"/>
            <w:noWrap/>
            <w:vAlign w:val="bottom"/>
            <w:hideMark/>
          </w:tcPr>
          <w:p w14:paraId="02C746FA"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Passenger in Transit Indicator</w:t>
            </w:r>
          </w:p>
        </w:tc>
      </w:tr>
      <w:tr w:rsidR="00D010B9" w:rsidRPr="00D010B9" w14:paraId="5109F868" w14:textId="77777777" w:rsidTr="00D010B9">
        <w:trPr>
          <w:trHeight w:val="300"/>
        </w:trPr>
        <w:tc>
          <w:tcPr>
            <w:tcW w:w="936" w:type="dxa"/>
            <w:shd w:val="clear" w:color="auto" w:fill="auto"/>
            <w:noWrap/>
            <w:vAlign w:val="bottom"/>
            <w:hideMark/>
          </w:tcPr>
          <w:p w14:paraId="72C04F2A"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176</w:t>
            </w:r>
          </w:p>
        </w:tc>
        <w:tc>
          <w:tcPr>
            <w:tcW w:w="8415" w:type="dxa"/>
            <w:shd w:val="clear" w:color="auto" w:fill="auto"/>
            <w:noWrap/>
            <w:vAlign w:val="bottom"/>
            <w:hideMark/>
          </w:tcPr>
          <w:p w14:paraId="56A9F432"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Duplicate Person Serial Number</w:t>
            </w:r>
          </w:p>
        </w:tc>
      </w:tr>
      <w:tr w:rsidR="00D010B9" w:rsidRPr="00D010B9" w14:paraId="5AC3E5E3" w14:textId="77777777" w:rsidTr="00D010B9">
        <w:trPr>
          <w:trHeight w:val="300"/>
        </w:trPr>
        <w:tc>
          <w:tcPr>
            <w:tcW w:w="936" w:type="dxa"/>
            <w:shd w:val="clear" w:color="auto" w:fill="auto"/>
            <w:noWrap/>
            <w:vAlign w:val="bottom"/>
            <w:hideMark/>
          </w:tcPr>
          <w:p w14:paraId="068B8A3F"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177</w:t>
            </w:r>
          </w:p>
        </w:tc>
        <w:tc>
          <w:tcPr>
            <w:tcW w:w="8415" w:type="dxa"/>
            <w:shd w:val="clear" w:color="auto" w:fill="auto"/>
            <w:noWrap/>
            <w:vAlign w:val="bottom"/>
            <w:hideMark/>
          </w:tcPr>
          <w:p w14:paraId="32434BE9"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Incorrect Crew Rank Code</w:t>
            </w:r>
          </w:p>
        </w:tc>
      </w:tr>
      <w:tr w:rsidR="00D010B9" w:rsidRPr="00D010B9" w14:paraId="572E6CEE" w14:textId="77777777" w:rsidTr="00D010B9">
        <w:trPr>
          <w:trHeight w:val="300"/>
        </w:trPr>
        <w:tc>
          <w:tcPr>
            <w:tcW w:w="936" w:type="dxa"/>
            <w:shd w:val="clear" w:color="auto" w:fill="auto"/>
            <w:noWrap/>
            <w:vAlign w:val="bottom"/>
            <w:hideMark/>
          </w:tcPr>
          <w:p w14:paraId="285710CE"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178</w:t>
            </w:r>
          </w:p>
        </w:tc>
        <w:tc>
          <w:tcPr>
            <w:tcW w:w="8415" w:type="dxa"/>
            <w:shd w:val="clear" w:color="auto" w:fill="auto"/>
            <w:noWrap/>
            <w:vAlign w:val="bottom"/>
            <w:hideMark/>
          </w:tcPr>
          <w:p w14:paraId="2F2C726C"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Incorrect Persons Gender</w:t>
            </w:r>
          </w:p>
        </w:tc>
      </w:tr>
      <w:tr w:rsidR="00D010B9" w:rsidRPr="00D010B9" w14:paraId="0233A259" w14:textId="77777777" w:rsidTr="00D010B9">
        <w:trPr>
          <w:trHeight w:val="300"/>
        </w:trPr>
        <w:tc>
          <w:tcPr>
            <w:tcW w:w="936" w:type="dxa"/>
            <w:shd w:val="clear" w:color="auto" w:fill="auto"/>
            <w:noWrap/>
            <w:vAlign w:val="bottom"/>
            <w:hideMark/>
          </w:tcPr>
          <w:p w14:paraId="2B15BC2E"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179</w:t>
            </w:r>
          </w:p>
        </w:tc>
        <w:tc>
          <w:tcPr>
            <w:tcW w:w="8415" w:type="dxa"/>
            <w:shd w:val="clear" w:color="auto" w:fill="auto"/>
            <w:noWrap/>
            <w:vAlign w:val="bottom"/>
            <w:hideMark/>
          </w:tcPr>
          <w:p w14:paraId="7BE102C1"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Incorrect Person Identity Type</w:t>
            </w:r>
          </w:p>
        </w:tc>
      </w:tr>
      <w:tr w:rsidR="00D010B9" w:rsidRPr="00D010B9" w14:paraId="49A21338" w14:textId="77777777" w:rsidTr="00D010B9">
        <w:trPr>
          <w:trHeight w:val="300"/>
        </w:trPr>
        <w:tc>
          <w:tcPr>
            <w:tcW w:w="936" w:type="dxa"/>
            <w:shd w:val="clear" w:color="auto" w:fill="auto"/>
            <w:noWrap/>
            <w:vAlign w:val="bottom"/>
            <w:hideMark/>
          </w:tcPr>
          <w:p w14:paraId="11E7EA1B"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180</w:t>
            </w:r>
          </w:p>
        </w:tc>
        <w:tc>
          <w:tcPr>
            <w:tcW w:w="8415" w:type="dxa"/>
            <w:shd w:val="clear" w:color="auto" w:fill="auto"/>
            <w:noWrap/>
            <w:vAlign w:val="bottom"/>
            <w:hideMark/>
          </w:tcPr>
          <w:p w14:paraId="090CC304"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Incorrect Identity Issuing Nation</w:t>
            </w:r>
          </w:p>
        </w:tc>
      </w:tr>
      <w:tr w:rsidR="00D010B9" w:rsidRPr="00D010B9" w14:paraId="581A0208" w14:textId="77777777" w:rsidTr="00D010B9">
        <w:trPr>
          <w:trHeight w:val="300"/>
        </w:trPr>
        <w:tc>
          <w:tcPr>
            <w:tcW w:w="936" w:type="dxa"/>
            <w:shd w:val="clear" w:color="auto" w:fill="auto"/>
            <w:noWrap/>
            <w:vAlign w:val="bottom"/>
            <w:hideMark/>
          </w:tcPr>
          <w:p w14:paraId="69C82FF8"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181</w:t>
            </w:r>
          </w:p>
        </w:tc>
        <w:tc>
          <w:tcPr>
            <w:tcW w:w="8415" w:type="dxa"/>
            <w:shd w:val="clear" w:color="auto" w:fill="auto"/>
            <w:noWrap/>
            <w:vAlign w:val="bottom"/>
            <w:hideMark/>
          </w:tcPr>
          <w:p w14:paraId="3FE53B20"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Incorrect Birth Country Code of Person</w:t>
            </w:r>
          </w:p>
        </w:tc>
      </w:tr>
      <w:tr w:rsidR="00D010B9" w:rsidRPr="00D010B9" w14:paraId="356C881F" w14:textId="77777777" w:rsidTr="00D010B9">
        <w:trPr>
          <w:trHeight w:val="300"/>
        </w:trPr>
        <w:tc>
          <w:tcPr>
            <w:tcW w:w="936" w:type="dxa"/>
            <w:shd w:val="clear" w:color="auto" w:fill="auto"/>
            <w:noWrap/>
            <w:vAlign w:val="bottom"/>
            <w:hideMark/>
          </w:tcPr>
          <w:p w14:paraId="78CCCAB7"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182</w:t>
            </w:r>
          </w:p>
        </w:tc>
        <w:tc>
          <w:tcPr>
            <w:tcW w:w="8415" w:type="dxa"/>
            <w:shd w:val="clear" w:color="auto" w:fill="auto"/>
            <w:noWrap/>
            <w:vAlign w:val="bottom"/>
            <w:hideMark/>
          </w:tcPr>
          <w:p w14:paraId="6389B834"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Person Birth Place Name is NULL</w:t>
            </w:r>
          </w:p>
        </w:tc>
      </w:tr>
      <w:tr w:rsidR="00D010B9" w:rsidRPr="00D010B9" w14:paraId="2A2E6213" w14:textId="77777777" w:rsidTr="00D010B9">
        <w:trPr>
          <w:trHeight w:val="300"/>
        </w:trPr>
        <w:tc>
          <w:tcPr>
            <w:tcW w:w="936" w:type="dxa"/>
            <w:shd w:val="clear" w:color="auto" w:fill="auto"/>
            <w:noWrap/>
            <w:vAlign w:val="bottom"/>
            <w:hideMark/>
          </w:tcPr>
          <w:p w14:paraId="1FAECFF3"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183</w:t>
            </w:r>
          </w:p>
        </w:tc>
        <w:tc>
          <w:tcPr>
            <w:tcW w:w="8415" w:type="dxa"/>
            <w:shd w:val="clear" w:color="auto" w:fill="auto"/>
            <w:noWrap/>
            <w:vAlign w:val="bottom"/>
            <w:hideMark/>
          </w:tcPr>
          <w:p w14:paraId="106C6A15"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Date of Birth of Person is NULL</w:t>
            </w:r>
          </w:p>
        </w:tc>
      </w:tr>
      <w:tr w:rsidR="00D010B9" w:rsidRPr="00D010B9" w14:paraId="6E3C3DFB" w14:textId="77777777" w:rsidTr="00D010B9">
        <w:trPr>
          <w:trHeight w:val="300"/>
        </w:trPr>
        <w:tc>
          <w:tcPr>
            <w:tcW w:w="936" w:type="dxa"/>
            <w:shd w:val="clear" w:color="auto" w:fill="auto"/>
            <w:noWrap/>
            <w:vAlign w:val="bottom"/>
            <w:hideMark/>
          </w:tcPr>
          <w:p w14:paraId="50754074"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184</w:t>
            </w:r>
          </w:p>
        </w:tc>
        <w:tc>
          <w:tcPr>
            <w:tcW w:w="8415" w:type="dxa"/>
            <w:shd w:val="clear" w:color="auto" w:fill="auto"/>
            <w:noWrap/>
            <w:vAlign w:val="bottom"/>
            <w:hideMark/>
          </w:tcPr>
          <w:p w14:paraId="3D367BE8"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Person Family Name is NULL</w:t>
            </w:r>
          </w:p>
        </w:tc>
      </w:tr>
      <w:tr w:rsidR="00D010B9" w:rsidRPr="00D010B9" w14:paraId="03F0AC40" w14:textId="77777777" w:rsidTr="00D010B9">
        <w:trPr>
          <w:trHeight w:val="300"/>
        </w:trPr>
        <w:tc>
          <w:tcPr>
            <w:tcW w:w="936" w:type="dxa"/>
            <w:shd w:val="clear" w:color="auto" w:fill="auto"/>
            <w:noWrap/>
            <w:vAlign w:val="bottom"/>
            <w:hideMark/>
          </w:tcPr>
          <w:p w14:paraId="1822CA0F"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185</w:t>
            </w:r>
          </w:p>
        </w:tc>
        <w:tc>
          <w:tcPr>
            <w:tcW w:w="8415" w:type="dxa"/>
            <w:shd w:val="clear" w:color="auto" w:fill="auto"/>
            <w:noWrap/>
            <w:vAlign w:val="bottom"/>
            <w:hideMark/>
          </w:tcPr>
          <w:p w14:paraId="09AE6F4E"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Person Nick Name is NULL</w:t>
            </w:r>
          </w:p>
        </w:tc>
      </w:tr>
      <w:tr w:rsidR="00D010B9" w:rsidRPr="00D010B9" w14:paraId="151B2113" w14:textId="77777777" w:rsidTr="00D010B9">
        <w:trPr>
          <w:trHeight w:val="300"/>
        </w:trPr>
        <w:tc>
          <w:tcPr>
            <w:tcW w:w="936" w:type="dxa"/>
            <w:shd w:val="clear" w:color="auto" w:fill="auto"/>
            <w:noWrap/>
            <w:vAlign w:val="bottom"/>
            <w:hideMark/>
          </w:tcPr>
          <w:p w14:paraId="430CCD78"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186</w:t>
            </w:r>
          </w:p>
        </w:tc>
        <w:tc>
          <w:tcPr>
            <w:tcW w:w="8415" w:type="dxa"/>
            <w:shd w:val="clear" w:color="auto" w:fill="auto"/>
            <w:noWrap/>
            <w:vAlign w:val="bottom"/>
            <w:hideMark/>
          </w:tcPr>
          <w:p w14:paraId="5D33539A"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Incorrect Person Nationality Code</w:t>
            </w:r>
          </w:p>
        </w:tc>
      </w:tr>
      <w:tr w:rsidR="00D010B9" w:rsidRPr="00D010B9" w14:paraId="12800CC8" w14:textId="77777777" w:rsidTr="00D010B9">
        <w:trPr>
          <w:trHeight w:val="300"/>
        </w:trPr>
        <w:tc>
          <w:tcPr>
            <w:tcW w:w="936" w:type="dxa"/>
            <w:shd w:val="clear" w:color="auto" w:fill="auto"/>
            <w:noWrap/>
            <w:vAlign w:val="bottom"/>
            <w:hideMark/>
          </w:tcPr>
          <w:p w14:paraId="4CD09F7B"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187</w:t>
            </w:r>
          </w:p>
        </w:tc>
        <w:tc>
          <w:tcPr>
            <w:tcW w:w="8415" w:type="dxa"/>
            <w:shd w:val="clear" w:color="auto" w:fill="auto"/>
            <w:noWrap/>
            <w:vAlign w:val="bottom"/>
            <w:hideMark/>
          </w:tcPr>
          <w:p w14:paraId="7A8319C1"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Incorrect Crew Rank Name</w:t>
            </w:r>
          </w:p>
        </w:tc>
      </w:tr>
      <w:tr w:rsidR="00D010B9" w:rsidRPr="00D010B9" w14:paraId="0E137935" w14:textId="77777777" w:rsidTr="00D010B9">
        <w:trPr>
          <w:trHeight w:val="300"/>
        </w:trPr>
        <w:tc>
          <w:tcPr>
            <w:tcW w:w="936" w:type="dxa"/>
            <w:shd w:val="clear" w:color="auto" w:fill="auto"/>
            <w:noWrap/>
            <w:vAlign w:val="bottom"/>
            <w:hideMark/>
          </w:tcPr>
          <w:p w14:paraId="55771E4F"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188</w:t>
            </w:r>
          </w:p>
        </w:tc>
        <w:tc>
          <w:tcPr>
            <w:tcW w:w="8415" w:type="dxa"/>
            <w:shd w:val="clear" w:color="auto" w:fill="auto"/>
            <w:noWrap/>
            <w:vAlign w:val="bottom"/>
            <w:hideMark/>
          </w:tcPr>
          <w:p w14:paraId="55D2ABBE"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Incorrect Embarkment Port Code</w:t>
            </w:r>
          </w:p>
        </w:tc>
      </w:tr>
      <w:tr w:rsidR="00D010B9" w:rsidRPr="00D010B9" w14:paraId="45E0D0CA" w14:textId="77777777" w:rsidTr="00D010B9">
        <w:trPr>
          <w:trHeight w:val="300"/>
        </w:trPr>
        <w:tc>
          <w:tcPr>
            <w:tcW w:w="936" w:type="dxa"/>
            <w:shd w:val="clear" w:color="auto" w:fill="auto"/>
            <w:noWrap/>
            <w:vAlign w:val="bottom"/>
            <w:hideMark/>
          </w:tcPr>
          <w:p w14:paraId="1C1DB049"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189</w:t>
            </w:r>
          </w:p>
        </w:tc>
        <w:tc>
          <w:tcPr>
            <w:tcW w:w="8415" w:type="dxa"/>
            <w:shd w:val="clear" w:color="auto" w:fill="auto"/>
            <w:noWrap/>
            <w:vAlign w:val="bottom"/>
            <w:hideMark/>
          </w:tcPr>
          <w:p w14:paraId="3A00A5AE"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Incorrect </w:t>
            </w:r>
            <w:proofErr w:type="spellStart"/>
            <w:r w:rsidRPr="00D010B9">
              <w:rPr>
                <w:rFonts w:ascii="Calibri" w:eastAsia="Times New Roman" w:hAnsi="Calibri" w:cs="Calibri"/>
                <w:color w:val="000000"/>
                <w:lang w:val="en-IN" w:eastAsia="en-IN"/>
              </w:rPr>
              <w:t>Disembarkment</w:t>
            </w:r>
            <w:proofErr w:type="spellEnd"/>
            <w:r w:rsidRPr="00D010B9">
              <w:rPr>
                <w:rFonts w:ascii="Calibri" w:eastAsia="Times New Roman" w:hAnsi="Calibri" w:cs="Calibri"/>
                <w:color w:val="000000"/>
                <w:lang w:val="en-IN" w:eastAsia="en-IN"/>
              </w:rPr>
              <w:t xml:space="preserve"> Port Code</w:t>
            </w:r>
          </w:p>
        </w:tc>
      </w:tr>
      <w:tr w:rsidR="00D010B9" w:rsidRPr="00D010B9" w14:paraId="39FF45F7" w14:textId="77777777" w:rsidTr="00D010B9">
        <w:trPr>
          <w:trHeight w:val="300"/>
        </w:trPr>
        <w:tc>
          <w:tcPr>
            <w:tcW w:w="936" w:type="dxa"/>
            <w:shd w:val="clear" w:color="auto" w:fill="auto"/>
            <w:noWrap/>
            <w:vAlign w:val="bottom"/>
            <w:hideMark/>
          </w:tcPr>
          <w:p w14:paraId="5CB6A149"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190</w:t>
            </w:r>
          </w:p>
        </w:tc>
        <w:tc>
          <w:tcPr>
            <w:tcW w:w="8415" w:type="dxa"/>
            <w:shd w:val="clear" w:color="auto" w:fill="auto"/>
            <w:noWrap/>
            <w:vAlign w:val="bottom"/>
            <w:hideMark/>
          </w:tcPr>
          <w:p w14:paraId="6556476E"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Embarkment Port Name is NULL</w:t>
            </w:r>
          </w:p>
        </w:tc>
      </w:tr>
      <w:tr w:rsidR="00D010B9" w:rsidRPr="00D010B9" w14:paraId="529B6C2D" w14:textId="77777777" w:rsidTr="00D010B9">
        <w:trPr>
          <w:trHeight w:val="300"/>
        </w:trPr>
        <w:tc>
          <w:tcPr>
            <w:tcW w:w="936" w:type="dxa"/>
            <w:shd w:val="clear" w:color="auto" w:fill="auto"/>
            <w:noWrap/>
            <w:vAlign w:val="bottom"/>
            <w:hideMark/>
          </w:tcPr>
          <w:p w14:paraId="112BEA01"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191</w:t>
            </w:r>
          </w:p>
        </w:tc>
        <w:tc>
          <w:tcPr>
            <w:tcW w:w="8415" w:type="dxa"/>
            <w:shd w:val="clear" w:color="auto" w:fill="auto"/>
            <w:noWrap/>
            <w:vAlign w:val="bottom"/>
            <w:hideMark/>
          </w:tcPr>
          <w:p w14:paraId="5CBCD099" w14:textId="77777777" w:rsidR="00D010B9" w:rsidRPr="00D010B9" w:rsidRDefault="00D010B9" w:rsidP="00D010B9">
            <w:pPr>
              <w:spacing w:after="0" w:line="240" w:lineRule="auto"/>
              <w:rPr>
                <w:rFonts w:ascii="Calibri" w:eastAsia="Times New Roman" w:hAnsi="Calibri" w:cs="Calibri"/>
                <w:color w:val="000000"/>
                <w:lang w:val="en-IN" w:eastAsia="en-IN"/>
              </w:rPr>
            </w:pPr>
            <w:proofErr w:type="spellStart"/>
            <w:r w:rsidRPr="00D010B9">
              <w:rPr>
                <w:rFonts w:ascii="Calibri" w:eastAsia="Times New Roman" w:hAnsi="Calibri" w:cs="Calibri"/>
                <w:color w:val="000000"/>
                <w:lang w:val="en-IN" w:eastAsia="en-IN"/>
              </w:rPr>
              <w:t>Disembarkment</w:t>
            </w:r>
            <w:proofErr w:type="spellEnd"/>
            <w:r w:rsidRPr="00D010B9">
              <w:rPr>
                <w:rFonts w:ascii="Calibri" w:eastAsia="Times New Roman" w:hAnsi="Calibri" w:cs="Calibri"/>
                <w:color w:val="000000"/>
                <w:lang w:val="en-IN" w:eastAsia="en-IN"/>
              </w:rPr>
              <w:t xml:space="preserve"> Port Name is NULL</w:t>
            </w:r>
          </w:p>
        </w:tc>
      </w:tr>
      <w:tr w:rsidR="00D010B9" w:rsidRPr="00D010B9" w14:paraId="7F1918DF" w14:textId="77777777" w:rsidTr="00D010B9">
        <w:trPr>
          <w:trHeight w:val="300"/>
        </w:trPr>
        <w:tc>
          <w:tcPr>
            <w:tcW w:w="936" w:type="dxa"/>
            <w:shd w:val="clear" w:color="auto" w:fill="auto"/>
            <w:noWrap/>
            <w:vAlign w:val="bottom"/>
            <w:hideMark/>
          </w:tcPr>
          <w:p w14:paraId="2F91D816"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192</w:t>
            </w:r>
          </w:p>
        </w:tc>
        <w:tc>
          <w:tcPr>
            <w:tcW w:w="8415" w:type="dxa"/>
            <w:shd w:val="clear" w:color="auto" w:fill="auto"/>
            <w:noWrap/>
            <w:vAlign w:val="bottom"/>
            <w:hideMark/>
          </w:tcPr>
          <w:p w14:paraId="091B8063"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Person ID </w:t>
            </w:r>
            <w:proofErr w:type="spellStart"/>
            <w:r w:rsidRPr="00D010B9">
              <w:rPr>
                <w:rFonts w:ascii="Calibri" w:eastAsia="Times New Roman" w:hAnsi="Calibri" w:cs="Calibri"/>
                <w:color w:val="000000"/>
                <w:lang w:val="en-IN" w:eastAsia="en-IN"/>
              </w:rPr>
              <w:t>Exipry</w:t>
            </w:r>
            <w:proofErr w:type="spellEnd"/>
            <w:r w:rsidRPr="00D010B9">
              <w:rPr>
                <w:rFonts w:ascii="Calibri" w:eastAsia="Times New Roman" w:hAnsi="Calibri" w:cs="Calibri"/>
                <w:color w:val="000000"/>
                <w:lang w:val="en-IN" w:eastAsia="en-IN"/>
              </w:rPr>
              <w:t xml:space="preserve"> Date is NULL</w:t>
            </w:r>
          </w:p>
        </w:tc>
      </w:tr>
      <w:tr w:rsidR="00D010B9" w:rsidRPr="00D010B9" w14:paraId="1C963C95" w14:textId="77777777" w:rsidTr="00D010B9">
        <w:trPr>
          <w:trHeight w:val="300"/>
        </w:trPr>
        <w:tc>
          <w:tcPr>
            <w:tcW w:w="936" w:type="dxa"/>
            <w:shd w:val="clear" w:color="auto" w:fill="auto"/>
            <w:noWrap/>
            <w:vAlign w:val="bottom"/>
            <w:hideMark/>
          </w:tcPr>
          <w:p w14:paraId="00DC2B16"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193</w:t>
            </w:r>
          </w:p>
        </w:tc>
        <w:tc>
          <w:tcPr>
            <w:tcW w:w="8415" w:type="dxa"/>
            <w:shd w:val="clear" w:color="auto" w:fill="auto"/>
            <w:noWrap/>
            <w:vAlign w:val="bottom"/>
            <w:hideMark/>
          </w:tcPr>
          <w:p w14:paraId="196D9913"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Person ID Number is NULL</w:t>
            </w:r>
          </w:p>
        </w:tc>
      </w:tr>
      <w:tr w:rsidR="00D010B9" w:rsidRPr="00D010B9" w14:paraId="0A90E248" w14:textId="77777777" w:rsidTr="00D010B9">
        <w:trPr>
          <w:trHeight w:val="300"/>
        </w:trPr>
        <w:tc>
          <w:tcPr>
            <w:tcW w:w="936" w:type="dxa"/>
            <w:shd w:val="clear" w:color="auto" w:fill="auto"/>
            <w:noWrap/>
            <w:vAlign w:val="bottom"/>
            <w:hideMark/>
          </w:tcPr>
          <w:p w14:paraId="4A9ED477"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lastRenderedPageBreak/>
              <w:t>194</w:t>
            </w:r>
          </w:p>
        </w:tc>
        <w:tc>
          <w:tcPr>
            <w:tcW w:w="8415" w:type="dxa"/>
            <w:shd w:val="clear" w:color="auto" w:fill="auto"/>
            <w:noWrap/>
            <w:vAlign w:val="bottom"/>
            <w:hideMark/>
          </w:tcPr>
          <w:p w14:paraId="4A49C17E"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Given Person Detail Not Declared</w:t>
            </w:r>
          </w:p>
        </w:tc>
      </w:tr>
      <w:tr w:rsidR="00D010B9" w:rsidRPr="00D010B9" w14:paraId="431788F9" w14:textId="77777777" w:rsidTr="00D010B9">
        <w:trPr>
          <w:trHeight w:val="300"/>
        </w:trPr>
        <w:tc>
          <w:tcPr>
            <w:tcW w:w="936" w:type="dxa"/>
            <w:shd w:val="clear" w:color="auto" w:fill="auto"/>
            <w:noWrap/>
            <w:vAlign w:val="bottom"/>
            <w:hideMark/>
          </w:tcPr>
          <w:p w14:paraId="7345A005"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195</w:t>
            </w:r>
          </w:p>
        </w:tc>
        <w:tc>
          <w:tcPr>
            <w:tcW w:w="8415" w:type="dxa"/>
            <w:shd w:val="clear" w:color="auto" w:fill="auto"/>
            <w:noWrap/>
            <w:vAlign w:val="bottom"/>
            <w:hideMark/>
          </w:tcPr>
          <w:p w14:paraId="5118E50A"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Duplicate Serial Number in Crew Effects</w:t>
            </w:r>
          </w:p>
        </w:tc>
      </w:tr>
      <w:tr w:rsidR="00D010B9" w:rsidRPr="00D010B9" w14:paraId="159633FC" w14:textId="77777777" w:rsidTr="00D010B9">
        <w:trPr>
          <w:trHeight w:val="300"/>
        </w:trPr>
        <w:tc>
          <w:tcPr>
            <w:tcW w:w="936" w:type="dxa"/>
            <w:shd w:val="clear" w:color="auto" w:fill="auto"/>
            <w:noWrap/>
            <w:vAlign w:val="bottom"/>
            <w:hideMark/>
          </w:tcPr>
          <w:p w14:paraId="78EE9836"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196</w:t>
            </w:r>
          </w:p>
        </w:tc>
        <w:tc>
          <w:tcPr>
            <w:tcW w:w="8415" w:type="dxa"/>
            <w:shd w:val="clear" w:color="auto" w:fill="auto"/>
            <w:noWrap/>
            <w:vAlign w:val="bottom"/>
            <w:hideMark/>
          </w:tcPr>
          <w:p w14:paraId="74525510"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Incorrect Crew Effect Code</w:t>
            </w:r>
          </w:p>
        </w:tc>
      </w:tr>
      <w:tr w:rsidR="00D010B9" w:rsidRPr="00D010B9" w14:paraId="0A729512" w14:textId="77777777" w:rsidTr="00D010B9">
        <w:trPr>
          <w:trHeight w:val="300"/>
        </w:trPr>
        <w:tc>
          <w:tcPr>
            <w:tcW w:w="936" w:type="dxa"/>
            <w:shd w:val="clear" w:color="auto" w:fill="auto"/>
            <w:noWrap/>
            <w:vAlign w:val="bottom"/>
            <w:hideMark/>
          </w:tcPr>
          <w:p w14:paraId="3E55170D"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197</w:t>
            </w:r>
          </w:p>
        </w:tc>
        <w:tc>
          <w:tcPr>
            <w:tcW w:w="8415" w:type="dxa"/>
            <w:shd w:val="clear" w:color="auto" w:fill="auto"/>
            <w:noWrap/>
            <w:vAlign w:val="bottom"/>
            <w:hideMark/>
          </w:tcPr>
          <w:p w14:paraId="616212A8"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Crew Effects Description is NULL</w:t>
            </w:r>
          </w:p>
        </w:tc>
      </w:tr>
      <w:tr w:rsidR="00D010B9" w:rsidRPr="00D010B9" w14:paraId="2016D350" w14:textId="77777777" w:rsidTr="00D010B9">
        <w:trPr>
          <w:trHeight w:val="300"/>
        </w:trPr>
        <w:tc>
          <w:tcPr>
            <w:tcW w:w="936" w:type="dxa"/>
            <w:shd w:val="clear" w:color="auto" w:fill="auto"/>
            <w:noWrap/>
            <w:vAlign w:val="bottom"/>
            <w:hideMark/>
          </w:tcPr>
          <w:p w14:paraId="68CD8570"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198</w:t>
            </w:r>
          </w:p>
        </w:tc>
        <w:tc>
          <w:tcPr>
            <w:tcW w:w="8415" w:type="dxa"/>
            <w:shd w:val="clear" w:color="auto" w:fill="auto"/>
            <w:noWrap/>
            <w:vAlign w:val="bottom"/>
            <w:hideMark/>
          </w:tcPr>
          <w:p w14:paraId="2F8518D8"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Incorrect UQC in Crew Effects Details</w:t>
            </w:r>
          </w:p>
        </w:tc>
      </w:tr>
      <w:tr w:rsidR="00D010B9" w:rsidRPr="00D010B9" w14:paraId="2B1D66AD" w14:textId="77777777" w:rsidTr="00D010B9">
        <w:trPr>
          <w:trHeight w:val="300"/>
        </w:trPr>
        <w:tc>
          <w:tcPr>
            <w:tcW w:w="936" w:type="dxa"/>
            <w:shd w:val="clear" w:color="auto" w:fill="auto"/>
            <w:noWrap/>
            <w:vAlign w:val="bottom"/>
            <w:hideMark/>
          </w:tcPr>
          <w:p w14:paraId="26B56A6C"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199</w:t>
            </w:r>
          </w:p>
        </w:tc>
        <w:tc>
          <w:tcPr>
            <w:tcW w:w="8415" w:type="dxa"/>
            <w:shd w:val="clear" w:color="auto" w:fill="auto"/>
            <w:noWrap/>
            <w:vAlign w:val="bottom"/>
            <w:hideMark/>
          </w:tcPr>
          <w:p w14:paraId="18C07A38"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Quantity in Crew Effects is NULL</w:t>
            </w:r>
          </w:p>
        </w:tc>
      </w:tr>
      <w:tr w:rsidR="00D010B9" w:rsidRPr="00D010B9" w14:paraId="2DFD3430" w14:textId="77777777" w:rsidTr="00D010B9">
        <w:trPr>
          <w:trHeight w:val="300"/>
        </w:trPr>
        <w:tc>
          <w:tcPr>
            <w:tcW w:w="936" w:type="dxa"/>
            <w:shd w:val="clear" w:color="auto" w:fill="auto"/>
            <w:noWrap/>
            <w:vAlign w:val="bottom"/>
            <w:hideMark/>
          </w:tcPr>
          <w:p w14:paraId="21F8B465"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200</w:t>
            </w:r>
          </w:p>
        </w:tc>
        <w:tc>
          <w:tcPr>
            <w:tcW w:w="8415" w:type="dxa"/>
            <w:shd w:val="clear" w:color="auto" w:fill="auto"/>
            <w:noWrap/>
            <w:vAlign w:val="bottom"/>
            <w:hideMark/>
          </w:tcPr>
          <w:p w14:paraId="5D2D4D59"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Duplicate Serial Number in Ship Store</w:t>
            </w:r>
          </w:p>
        </w:tc>
      </w:tr>
      <w:tr w:rsidR="00D010B9" w:rsidRPr="00D010B9" w14:paraId="685F7744" w14:textId="77777777" w:rsidTr="00D010B9">
        <w:trPr>
          <w:trHeight w:val="300"/>
        </w:trPr>
        <w:tc>
          <w:tcPr>
            <w:tcW w:w="936" w:type="dxa"/>
            <w:shd w:val="clear" w:color="auto" w:fill="auto"/>
            <w:noWrap/>
            <w:vAlign w:val="bottom"/>
            <w:hideMark/>
          </w:tcPr>
          <w:p w14:paraId="65C7DBA5"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201</w:t>
            </w:r>
          </w:p>
        </w:tc>
        <w:tc>
          <w:tcPr>
            <w:tcW w:w="8415" w:type="dxa"/>
            <w:shd w:val="clear" w:color="auto" w:fill="auto"/>
            <w:noWrap/>
            <w:vAlign w:val="bottom"/>
            <w:hideMark/>
          </w:tcPr>
          <w:p w14:paraId="3F422A59"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Incorrect Article Code in Ship Store</w:t>
            </w:r>
          </w:p>
        </w:tc>
      </w:tr>
      <w:tr w:rsidR="00D010B9" w:rsidRPr="00D010B9" w14:paraId="7BC6243F" w14:textId="77777777" w:rsidTr="00D010B9">
        <w:trPr>
          <w:trHeight w:val="300"/>
        </w:trPr>
        <w:tc>
          <w:tcPr>
            <w:tcW w:w="936" w:type="dxa"/>
            <w:shd w:val="clear" w:color="auto" w:fill="auto"/>
            <w:noWrap/>
            <w:vAlign w:val="bottom"/>
            <w:hideMark/>
          </w:tcPr>
          <w:p w14:paraId="316F4ADD"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202</w:t>
            </w:r>
          </w:p>
        </w:tc>
        <w:tc>
          <w:tcPr>
            <w:tcW w:w="8415" w:type="dxa"/>
            <w:shd w:val="clear" w:color="auto" w:fill="auto"/>
            <w:noWrap/>
            <w:vAlign w:val="bottom"/>
            <w:hideMark/>
          </w:tcPr>
          <w:p w14:paraId="1597CDFD"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Article Name is NULL in Ship Store</w:t>
            </w:r>
          </w:p>
        </w:tc>
      </w:tr>
      <w:tr w:rsidR="00D010B9" w:rsidRPr="00D010B9" w14:paraId="7C4AD8FD" w14:textId="77777777" w:rsidTr="00D010B9">
        <w:trPr>
          <w:trHeight w:val="300"/>
        </w:trPr>
        <w:tc>
          <w:tcPr>
            <w:tcW w:w="936" w:type="dxa"/>
            <w:shd w:val="clear" w:color="auto" w:fill="auto"/>
            <w:noWrap/>
            <w:vAlign w:val="bottom"/>
            <w:hideMark/>
          </w:tcPr>
          <w:p w14:paraId="7B696DB5"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203</w:t>
            </w:r>
          </w:p>
        </w:tc>
        <w:tc>
          <w:tcPr>
            <w:tcW w:w="8415" w:type="dxa"/>
            <w:shd w:val="clear" w:color="auto" w:fill="auto"/>
            <w:noWrap/>
            <w:vAlign w:val="bottom"/>
            <w:hideMark/>
          </w:tcPr>
          <w:p w14:paraId="16A2BD74"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Incorrect UQC in Ship Store Details</w:t>
            </w:r>
          </w:p>
        </w:tc>
      </w:tr>
      <w:tr w:rsidR="00D010B9" w:rsidRPr="00D010B9" w14:paraId="35BC6BCD" w14:textId="77777777" w:rsidTr="00D010B9">
        <w:trPr>
          <w:trHeight w:val="300"/>
        </w:trPr>
        <w:tc>
          <w:tcPr>
            <w:tcW w:w="936" w:type="dxa"/>
            <w:shd w:val="clear" w:color="auto" w:fill="auto"/>
            <w:noWrap/>
            <w:vAlign w:val="bottom"/>
            <w:hideMark/>
          </w:tcPr>
          <w:p w14:paraId="5E73578C"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212</w:t>
            </w:r>
          </w:p>
        </w:tc>
        <w:tc>
          <w:tcPr>
            <w:tcW w:w="8415" w:type="dxa"/>
            <w:shd w:val="clear" w:color="auto" w:fill="auto"/>
            <w:noWrap/>
            <w:vAlign w:val="bottom"/>
            <w:hideMark/>
          </w:tcPr>
          <w:p w14:paraId="09F27698"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Rotation Number/Date Not Exists For Given Port</w:t>
            </w:r>
          </w:p>
        </w:tc>
      </w:tr>
      <w:tr w:rsidR="00D010B9" w:rsidRPr="00D010B9" w14:paraId="43DFEAC8" w14:textId="77777777" w:rsidTr="00D010B9">
        <w:trPr>
          <w:trHeight w:val="300"/>
        </w:trPr>
        <w:tc>
          <w:tcPr>
            <w:tcW w:w="936" w:type="dxa"/>
            <w:shd w:val="clear" w:color="auto" w:fill="auto"/>
            <w:noWrap/>
            <w:vAlign w:val="bottom"/>
            <w:hideMark/>
          </w:tcPr>
          <w:p w14:paraId="1880755C"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213</w:t>
            </w:r>
          </w:p>
        </w:tc>
        <w:tc>
          <w:tcPr>
            <w:tcW w:w="8415" w:type="dxa"/>
            <w:shd w:val="clear" w:color="auto" w:fill="auto"/>
            <w:noWrap/>
            <w:vAlign w:val="bottom"/>
            <w:hideMark/>
          </w:tcPr>
          <w:p w14:paraId="132314C1"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Arrival Detail is Missing</w:t>
            </w:r>
          </w:p>
        </w:tc>
      </w:tr>
      <w:tr w:rsidR="00D010B9" w:rsidRPr="00D010B9" w14:paraId="796DB903" w14:textId="77777777" w:rsidTr="00D010B9">
        <w:trPr>
          <w:trHeight w:val="300"/>
        </w:trPr>
        <w:tc>
          <w:tcPr>
            <w:tcW w:w="936" w:type="dxa"/>
            <w:shd w:val="clear" w:color="auto" w:fill="auto"/>
            <w:noWrap/>
            <w:vAlign w:val="bottom"/>
            <w:hideMark/>
          </w:tcPr>
          <w:p w14:paraId="003EDD1E"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214</w:t>
            </w:r>
          </w:p>
        </w:tc>
        <w:tc>
          <w:tcPr>
            <w:tcW w:w="8415" w:type="dxa"/>
            <w:shd w:val="clear" w:color="auto" w:fill="auto"/>
            <w:noWrap/>
            <w:vAlign w:val="bottom"/>
            <w:hideMark/>
          </w:tcPr>
          <w:p w14:paraId="06B56EF1"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Mismatch in Total Passenger Details</w:t>
            </w:r>
          </w:p>
        </w:tc>
      </w:tr>
      <w:tr w:rsidR="00D010B9" w:rsidRPr="00D010B9" w14:paraId="15DE6A84" w14:textId="77777777" w:rsidTr="00D010B9">
        <w:trPr>
          <w:trHeight w:val="300"/>
        </w:trPr>
        <w:tc>
          <w:tcPr>
            <w:tcW w:w="936" w:type="dxa"/>
            <w:shd w:val="clear" w:color="auto" w:fill="auto"/>
            <w:noWrap/>
            <w:vAlign w:val="bottom"/>
            <w:hideMark/>
          </w:tcPr>
          <w:p w14:paraId="015FAFC8"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215</w:t>
            </w:r>
          </w:p>
        </w:tc>
        <w:tc>
          <w:tcPr>
            <w:tcW w:w="8415" w:type="dxa"/>
            <w:shd w:val="clear" w:color="auto" w:fill="auto"/>
            <w:noWrap/>
            <w:vAlign w:val="bottom"/>
            <w:hideMark/>
          </w:tcPr>
          <w:p w14:paraId="4EE72E0C"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Mismatch in Total Crew Details</w:t>
            </w:r>
          </w:p>
        </w:tc>
      </w:tr>
      <w:tr w:rsidR="00D010B9" w:rsidRPr="00D010B9" w14:paraId="3B9B0099" w14:textId="77777777" w:rsidTr="00D010B9">
        <w:trPr>
          <w:trHeight w:val="300"/>
        </w:trPr>
        <w:tc>
          <w:tcPr>
            <w:tcW w:w="936" w:type="dxa"/>
            <w:shd w:val="clear" w:color="auto" w:fill="auto"/>
            <w:noWrap/>
            <w:vAlign w:val="bottom"/>
            <w:hideMark/>
          </w:tcPr>
          <w:p w14:paraId="10A8F4F7"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216</w:t>
            </w:r>
          </w:p>
        </w:tc>
        <w:tc>
          <w:tcPr>
            <w:tcW w:w="8415" w:type="dxa"/>
            <w:shd w:val="clear" w:color="auto" w:fill="auto"/>
            <w:noWrap/>
            <w:vAlign w:val="bottom"/>
            <w:hideMark/>
          </w:tcPr>
          <w:p w14:paraId="3CCA653F"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Missing Passenger Details</w:t>
            </w:r>
          </w:p>
        </w:tc>
      </w:tr>
      <w:tr w:rsidR="00D010B9" w:rsidRPr="00D010B9" w14:paraId="1D8BD36A" w14:textId="77777777" w:rsidTr="00D010B9">
        <w:trPr>
          <w:trHeight w:val="300"/>
        </w:trPr>
        <w:tc>
          <w:tcPr>
            <w:tcW w:w="936" w:type="dxa"/>
            <w:shd w:val="clear" w:color="auto" w:fill="auto"/>
            <w:noWrap/>
            <w:vAlign w:val="bottom"/>
            <w:hideMark/>
          </w:tcPr>
          <w:p w14:paraId="4472B7D6"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217</w:t>
            </w:r>
          </w:p>
        </w:tc>
        <w:tc>
          <w:tcPr>
            <w:tcW w:w="8415" w:type="dxa"/>
            <w:shd w:val="clear" w:color="auto" w:fill="auto"/>
            <w:noWrap/>
            <w:vAlign w:val="bottom"/>
            <w:hideMark/>
          </w:tcPr>
          <w:p w14:paraId="000366CF"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Total Passenger Does not Match With </w:t>
            </w:r>
            <w:proofErr w:type="spellStart"/>
            <w:r w:rsidRPr="00D010B9">
              <w:rPr>
                <w:rFonts w:ascii="Calibri" w:eastAsia="Times New Roman" w:hAnsi="Calibri" w:cs="Calibri"/>
                <w:color w:val="000000"/>
                <w:lang w:val="en-IN" w:eastAsia="en-IN"/>
              </w:rPr>
              <w:t>Passanger+Crew</w:t>
            </w:r>
            <w:proofErr w:type="spellEnd"/>
          </w:p>
        </w:tc>
      </w:tr>
      <w:tr w:rsidR="00D010B9" w:rsidRPr="00D010B9" w14:paraId="2C75DF97" w14:textId="77777777" w:rsidTr="00D010B9">
        <w:trPr>
          <w:trHeight w:val="300"/>
        </w:trPr>
        <w:tc>
          <w:tcPr>
            <w:tcW w:w="936" w:type="dxa"/>
            <w:shd w:val="clear" w:color="auto" w:fill="auto"/>
            <w:noWrap/>
            <w:vAlign w:val="bottom"/>
            <w:hideMark/>
          </w:tcPr>
          <w:p w14:paraId="183A568A"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218</w:t>
            </w:r>
          </w:p>
        </w:tc>
        <w:tc>
          <w:tcPr>
            <w:tcW w:w="8415" w:type="dxa"/>
            <w:shd w:val="clear" w:color="auto" w:fill="auto"/>
            <w:noWrap/>
            <w:vAlign w:val="bottom"/>
            <w:hideMark/>
          </w:tcPr>
          <w:p w14:paraId="1116A2F2"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Voyage Transport Equipment Not Declared in MC Equipment Details</w:t>
            </w:r>
          </w:p>
        </w:tc>
      </w:tr>
      <w:tr w:rsidR="00D010B9" w:rsidRPr="00D010B9" w14:paraId="3679D104" w14:textId="77777777" w:rsidTr="00D010B9">
        <w:trPr>
          <w:trHeight w:val="300"/>
        </w:trPr>
        <w:tc>
          <w:tcPr>
            <w:tcW w:w="936" w:type="dxa"/>
            <w:shd w:val="clear" w:color="auto" w:fill="auto"/>
            <w:noWrap/>
            <w:vAlign w:val="bottom"/>
            <w:hideMark/>
          </w:tcPr>
          <w:p w14:paraId="410F727E"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219</w:t>
            </w:r>
          </w:p>
        </w:tc>
        <w:tc>
          <w:tcPr>
            <w:tcW w:w="8415" w:type="dxa"/>
            <w:shd w:val="clear" w:color="auto" w:fill="auto"/>
            <w:noWrap/>
            <w:vAlign w:val="bottom"/>
            <w:hideMark/>
          </w:tcPr>
          <w:p w14:paraId="08A82AAC"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Incorrect Equipment Type For Full container Ship/Cellular Vessel</w:t>
            </w:r>
          </w:p>
        </w:tc>
      </w:tr>
      <w:tr w:rsidR="00D010B9" w:rsidRPr="00D010B9" w14:paraId="13EC2089" w14:textId="77777777" w:rsidTr="00D010B9">
        <w:trPr>
          <w:trHeight w:val="300"/>
        </w:trPr>
        <w:tc>
          <w:tcPr>
            <w:tcW w:w="936" w:type="dxa"/>
            <w:shd w:val="clear" w:color="auto" w:fill="auto"/>
            <w:noWrap/>
            <w:vAlign w:val="bottom"/>
            <w:hideMark/>
          </w:tcPr>
          <w:p w14:paraId="7A5459B2"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220</w:t>
            </w:r>
          </w:p>
        </w:tc>
        <w:tc>
          <w:tcPr>
            <w:tcW w:w="8415" w:type="dxa"/>
            <w:shd w:val="clear" w:color="auto" w:fill="auto"/>
            <w:noWrap/>
            <w:vAlign w:val="bottom"/>
            <w:hideMark/>
          </w:tcPr>
          <w:p w14:paraId="1101FA4D"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Incorrect Equipment Weight For Container Type CN</w:t>
            </w:r>
          </w:p>
        </w:tc>
      </w:tr>
      <w:tr w:rsidR="00D010B9" w:rsidRPr="00D010B9" w14:paraId="359BCF14" w14:textId="77777777" w:rsidTr="00D010B9">
        <w:trPr>
          <w:trHeight w:val="300"/>
        </w:trPr>
        <w:tc>
          <w:tcPr>
            <w:tcW w:w="936" w:type="dxa"/>
            <w:shd w:val="clear" w:color="auto" w:fill="auto"/>
            <w:noWrap/>
            <w:vAlign w:val="bottom"/>
            <w:hideMark/>
          </w:tcPr>
          <w:p w14:paraId="64A8E2F6"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221</w:t>
            </w:r>
          </w:p>
        </w:tc>
        <w:tc>
          <w:tcPr>
            <w:tcW w:w="8415" w:type="dxa"/>
            <w:shd w:val="clear" w:color="auto" w:fill="auto"/>
            <w:noWrap/>
            <w:vAlign w:val="bottom"/>
            <w:hideMark/>
          </w:tcPr>
          <w:p w14:paraId="3E17E43D"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Total </w:t>
            </w:r>
            <w:proofErr w:type="spellStart"/>
            <w:r w:rsidRPr="00D010B9">
              <w:rPr>
                <w:rFonts w:ascii="Calibri" w:eastAsia="Times New Roman" w:hAnsi="Calibri" w:cs="Calibri"/>
                <w:color w:val="000000"/>
                <w:lang w:val="en-IN" w:eastAsia="en-IN"/>
              </w:rPr>
              <w:t>Pckg</w:t>
            </w:r>
            <w:proofErr w:type="spellEnd"/>
            <w:r w:rsidRPr="00D010B9">
              <w:rPr>
                <w:rFonts w:ascii="Calibri" w:eastAsia="Times New Roman" w:hAnsi="Calibri" w:cs="Calibri"/>
                <w:color w:val="000000"/>
                <w:lang w:val="en-IN" w:eastAsia="en-IN"/>
              </w:rPr>
              <w:t xml:space="preserve"> Mismatch in Transport Doc/Transport Item/Transport </w:t>
            </w:r>
            <w:proofErr w:type="spellStart"/>
            <w:r w:rsidRPr="00D010B9">
              <w:rPr>
                <w:rFonts w:ascii="Calibri" w:eastAsia="Times New Roman" w:hAnsi="Calibri" w:cs="Calibri"/>
                <w:color w:val="000000"/>
                <w:lang w:val="en-IN" w:eastAsia="en-IN"/>
              </w:rPr>
              <w:t>Eqmt</w:t>
            </w:r>
            <w:proofErr w:type="spellEnd"/>
          </w:p>
        </w:tc>
      </w:tr>
      <w:tr w:rsidR="00D010B9" w:rsidRPr="00D010B9" w14:paraId="33A81DB1" w14:textId="77777777" w:rsidTr="00D010B9">
        <w:trPr>
          <w:trHeight w:val="300"/>
        </w:trPr>
        <w:tc>
          <w:tcPr>
            <w:tcW w:w="936" w:type="dxa"/>
            <w:shd w:val="clear" w:color="auto" w:fill="auto"/>
            <w:noWrap/>
            <w:vAlign w:val="bottom"/>
            <w:hideMark/>
          </w:tcPr>
          <w:p w14:paraId="356400B7"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222</w:t>
            </w:r>
          </w:p>
        </w:tc>
        <w:tc>
          <w:tcPr>
            <w:tcW w:w="8415" w:type="dxa"/>
            <w:shd w:val="clear" w:color="auto" w:fill="auto"/>
            <w:noWrap/>
            <w:vAlign w:val="bottom"/>
            <w:hideMark/>
          </w:tcPr>
          <w:p w14:paraId="587C4D23"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Incorrect Container Bond Flag</w:t>
            </w:r>
          </w:p>
        </w:tc>
      </w:tr>
      <w:tr w:rsidR="00D010B9" w:rsidRPr="00D010B9" w14:paraId="5C814438" w14:textId="77777777" w:rsidTr="00D010B9">
        <w:trPr>
          <w:trHeight w:val="300"/>
        </w:trPr>
        <w:tc>
          <w:tcPr>
            <w:tcW w:w="936" w:type="dxa"/>
            <w:shd w:val="clear" w:color="auto" w:fill="auto"/>
            <w:noWrap/>
            <w:vAlign w:val="bottom"/>
            <w:hideMark/>
          </w:tcPr>
          <w:p w14:paraId="5387F14E"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223</w:t>
            </w:r>
          </w:p>
        </w:tc>
        <w:tc>
          <w:tcPr>
            <w:tcW w:w="8415" w:type="dxa"/>
            <w:shd w:val="clear" w:color="auto" w:fill="auto"/>
            <w:noWrap/>
            <w:vAlign w:val="bottom"/>
            <w:hideMark/>
          </w:tcPr>
          <w:p w14:paraId="21412DA8"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Incorrect Starting/Reporting Port of SAM For FI</w:t>
            </w:r>
          </w:p>
        </w:tc>
      </w:tr>
      <w:tr w:rsidR="00D010B9" w:rsidRPr="00D010B9" w14:paraId="6F67B822" w14:textId="77777777" w:rsidTr="00D010B9">
        <w:trPr>
          <w:trHeight w:val="300"/>
        </w:trPr>
        <w:tc>
          <w:tcPr>
            <w:tcW w:w="936" w:type="dxa"/>
            <w:shd w:val="clear" w:color="auto" w:fill="auto"/>
            <w:noWrap/>
            <w:vAlign w:val="bottom"/>
            <w:hideMark/>
          </w:tcPr>
          <w:p w14:paraId="66230F67"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224</w:t>
            </w:r>
          </w:p>
        </w:tc>
        <w:tc>
          <w:tcPr>
            <w:tcW w:w="8415" w:type="dxa"/>
            <w:shd w:val="clear" w:color="auto" w:fill="auto"/>
            <w:noWrap/>
            <w:vAlign w:val="bottom"/>
            <w:hideMark/>
          </w:tcPr>
          <w:p w14:paraId="6A12D44F"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Incorrect Starting/Reporting Port of SAM For II</w:t>
            </w:r>
          </w:p>
        </w:tc>
      </w:tr>
      <w:tr w:rsidR="00D010B9" w:rsidRPr="00D010B9" w14:paraId="6C525BD8" w14:textId="77777777" w:rsidTr="00D010B9">
        <w:trPr>
          <w:trHeight w:val="300"/>
        </w:trPr>
        <w:tc>
          <w:tcPr>
            <w:tcW w:w="936" w:type="dxa"/>
            <w:shd w:val="clear" w:color="auto" w:fill="auto"/>
            <w:noWrap/>
            <w:vAlign w:val="bottom"/>
            <w:hideMark/>
          </w:tcPr>
          <w:p w14:paraId="790FDD98"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225</w:t>
            </w:r>
          </w:p>
        </w:tc>
        <w:tc>
          <w:tcPr>
            <w:tcW w:w="8415" w:type="dxa"/>
            <w:shd w:val="clear" w:color="auto" w:fill="auto"/>
            <w:noWrap/>
            <w:vAlign w:val="bottom"/>
            <w:hideMark/>
          </w:tcPr>
          <w:p w14:paraId="70B50A20" w14:textId="77777777" w:rsidR="00D010B9" w:rsidRPr="00D010B9" w:rsidRDefault="00D010B9" w:rsidP="00D010B9">
            <w:pPr>
              <w:spacing w:after="0" w:line="240" w:lineRule="auto"/>
              <w:rPr>
                <w:rFonts w:ascii="Calibri" w:eastAsia="Times New Roman" w:hAnsi="Calibri" w:cs="Calibri"/>
                <w:color w:val="000000"/>
                <w:lang w:val="en-IN" w:eastAsia="en-IN"/>
              </w:rPr>
            </w:pPr>
            <w:proofErr w:type="spellStart"/>
            <w:r w:rsidRPr="00D010B9">
              <w:rPr>
                <w:rFonts w:ascii="Calibri" w:eastAsia="Times New Roman" w:hAnsi="Calibri" w:cs="Calibri"/>
                <w:color w:val="000000"/>
                <w:lang w:val="en-IN" w:eastAsia="en-IN"/>
              </w:rPr>
              <w:t>Pckg</w:t>
            </w:r>
            <w:proofErr w:type="spellEnd"/>
            <w:r w:rsidRPr="00D010B9">
              <w:rPr>
                <w:rFonts w:ascii="Calibri" w:eastAsia="Times New Roman" w:hAnsi="Calibri" w:cs="Calibri"/>
                <w:color w:val="000000"/>
                <w:lang w:val="en-IN" w:eastAsia="en-IN"/>
              </w:rPr>
              <w:t xml:space="preserve"> in MC Does Not Match With Total </w:t>
            </w:r>
            <w:proofErr w:type="spellStart"/>
            <w:r w:rsidRPr="00D010B9">
              <w:rPr>
                <w:rFonts w:ascii="Calibri" w:eastAsia="Times New Roman" w:hAnsi="Calibri" w:cs="Calibri"/>
                <w:color w:val="000000"/>
                <w:lang w:val="en-IN" w:eastAsia="en-IN"/>
              </w:rPr>
              <w:t>Pckg</w:t>
            </w:r>
            <w:proofErr w:type="spellEnd"/>
            <w:r w:rsidRPr="00D010B9">
              <w:rPr>
                <w:rFonts w:ascii="Calibri" w:eastAsia="Times New Roman" w:hAnsi="Calibri" w:cs="Calibri"/>
                <w:color w:val="000000"/>
                <w:lang w:val="en-IN" w:eastAsia="en-IN"/>
              </w:rPr>
              <w:t xml:space="preserve"> in HC Ref</w:t>
            </w:r>
          </w:p>
        </w:tc>
      </w:tr>
      <w:tr w:rsidR="00D010B9" w:rsidRPr="00D010B9" w14:paraId="261119D7" w14:textId="77777777" w:rsidTr="00D010B9">
        <w:trPr>
          <w:trHeight w:val="300"/>
        </w:trPr>
        <w:tc>
          <w:tcPr>
            <w:tcW w:w="936" w:type="dxa"/>
            <w:shd w:val="clear" w:color="auto" w:fill="auto"/>
            <w:noWrap/>
            <w:vAlign w:val="bottom"/>
            <w:hideMark/>
          </w:tcPr>
          <w:p w14:paraId="2E9A4ECD"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226</w:t>
            </w:r>
          </w:p>
        </w:tc>
        <w:tc>
          <w:tcPr>
            <w:tcW w:w="8415" w:type="dxa"/>
            <w:shd w:val="clear" w:color="auto" w:fill="auto"/>
            <w:noWrap/>
            <w:vAlign w:val="bottom"/>
            <w:hideMark/>
          </w:tcPr>
          <w:p w14:paraId="70CDE683" w14:textId="77777777" w:rsidR="00D010B9" w:rsidRPr="00D010B9" w:rsidRDefault="00D010B9" w:rsidP="00D010B9">
            <w:pPr>
              <w:spacing w:after="0" w:line="240" w:lineRule="auto"/>
              <w:rPr>
                <w:rFonts w:ascii="Calibri" w:eastAsia="Times New Roman" w:hAnsi="Calibri" w:cs="Calibri"/>
                <w:color w:val="000000"/>
                <w:lang w:val="en-IN" w:eastAsia="en-IN"/>
              </w:rPr>
            </w:pPr>
            <w:proofErr w:type="spellStart"/>
            <w:r w:rsidRPr="00D010B9">
              <w:rPr>
                <w:rFonts w:ascii="Calibri" w:eastAsia="Times New Roman" w:hAnsi="Calibri" w:cs="Calibri"/>
                <w:color w:val="000000"/>
                <w:lang w:val="en-IN" w:eastAsia="en-IN"/>
              </w:rPr>
              <w:t>Incoorect</w:t>
            </w:r>
            <w:proofErr w:type="spellEnd"/>
            <w:r w:rsidRPr="00D010B9">
              <w:rPr>
                <w:rFonts w:ascii="Calibri" w:eastAsia="Times New Roman" w:hAnsi="Calibri" w:cs="Calibri"/>
                <w:color w:val="000000"/>
                <w:lang w:val="en-IN" w:eastAsia="en-IN"/>
              </w:rPr>
              <w:t xml:space="preserve"> Reporting Events For </w:t>
            </w:r>
            <w:proofErr w:type="spellStart"/>
            <w:r w:rsidRPr="00D010B9">
              <w:rPr>
                <w:rFonts w:ascii="Calibri" w:eastAsia="Times New Roman" w:hAnsi="Calibri" w:cs="Calibri"/>
                <w:color w:val="000000"/>
                <w:lang w:val="en-IN" w:eastAsia="en-IN"/>
              </w:rPr>
              <w:t>MesgType</w:t>
            </w:r>
            <w:proofErr w:type="spellEnd"/>
            <w:r w:rsidRPr="00D010B9">
              <w:rPr>
                <w:rFonts w:ascii="Calibri" w:eastAsia="Times New Roman" w:hAnsi="Calibri" w:cs="Calibri"/>
                <w:color w:val="000000"/>
                <w:lang w:val="en-IN" w:eastAsia="en-IN"/>
              </w:rPr>
              <w:t>=F</w:t>
            </w:r>
          </w:p>
        </w:tc>
      </w:tr>
      <w:tr w:rsidR="00D010B9" w:rsidRPr="00D010B9" w14:paraId="005FCB17" w14:textId="77777777" w:rsidTr="00D010B9">
        <w:trPr>
          <w:trHeight w:val="300"/>
        </w:trPr>
        <w:tc>
          <w:tcPr>
            <w:tcW w:w="936" w:type="dxa"/>
            <w:shd w:val="clear" w:color="auto" w:fill="auto"/>
            <w:noWrap/>
            <w:vAlign w:val="bottom"/>
            <w:hideMark/>
          </w:tcPr>
          <w:p w14:paraId="79191675"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227</w:t>
            </w:r>
          </w:p>
        </w:tc>
        <w:tc>
          <w:tcPr>
            <w:tcW w:w="8415" w:type="dxa"/>
            <w:shd w:val="clear" w:color="auto" w:fill="auto"/>
            <w:noWrap/>
            <w:vAlign w:val="bottom"/>
            <w:hideMark/>
          </w:tcPr>
          <w:p w14:paraId="527F8009" w14:textId="77777777" w:rsidR="00D010B9" w:rsidRPr="00D010B9" w:rsidRDefault="00D010B9" w:rsidP="00D010B9">
            <w:pPr>
              <w:spacing w:after="0" w:line="240" w:lineRule="auto"/>
              <w:rPr>
                <w:rFonts w:ascii="Calibri" w:eastAsia="Times New Roman" w:hAnsi="Calibri" w:cs="Calibri"/>
                <w:color w:val="000000"/>
                <w:lang w:val="en-IN" w:eastAsia="en-IN"/>
              </w:rPr>
            </w:pPr>
            <w:proofErr w:type="spellStart"/>
            <w:r w:rsidRPr="00D010B9">
              <w:rPr>
                <w:rFonts w:ascii="Calibri" w:eastAsia="Times New Roman" w:hAnsi="Calibri" w:cs="Calibri"/>
                <w:color w:val="000000"/>
                <w:lang w:val="en-IN" w:eastAsia="en-IN"/>
              </w:rPr>
              <w:t>Incoorect</w:t>
            </w:r>
            <w:proofErr w:type="spellEnd"/>
            <w:r w:rsidRPr="00D010B9">
              <w:rPr>
                <w:rFonts w:ascii="Calibri" w:eastAsia="Times New Roman" w:hAnsi="Calibri" w:cs="Calibri"/>
                <w:color w:val="000000"/>
                <w:lang w:val="en-IN" w:eastAsia="en-IN"/>
              </w:rPr>
              <w:t xml:space="preserve"> Reporting Events For </w:t>
            </w:r>
            <w:proofErr w:type="spellStart"/>
            <w:r w:rsidRPr="00D010B9">
              <w:rPr>
                <w:rFonts w:ascii="Calibri" w:eastAsia="Times New Roman" w:hAnsi="Calibri" w:cs="Calibri"/>
                <w:color w:val="000000"/>
                <w:lang w:val="en-IN" w:eastAsia="en-IN"/>
              </w:rPr>
              <w:t>MesgType</w:t>
            </w:r>
            <w:proofErr w:type="spellEnd"/>
            <w:r w:rsidRPr="00D010B9">
              <w:rPr>
                <w:rFonts w:ascii="Calibri" w:eastAsia="Times New Roman" w:hAnsi="Calibri" w:cs="Calibri"/>
                <w:color w:val="000000"/>
                <w:lang w:val="en-IN" w:eastAsia="en-IN"/>
              </w:rPr>
              <w:t>=A</w:t>
            </w:r>
          </w:p>
        </w:tc>
      </w:tr>
      <w:tr w:rsidR="00D010B9" w:rsidRPr="00D010B9" w14:paraId="2B71EA7F" w14:textId="77777777" w:rsidTr="00D010B9">
        <w:trPr>
          <w:trHeight w:val="300"/>
        </w:trPr>
        <w:tc>
          <w:tcPr>
            <w:tcW w:w="936" w:type="dxa"/>
            <w:shd w:val="clear" w:color="auto" w:fill="auto"/>
            <w:noWrap/>
            <w:vAlign w:val="bottom"/>
            <w:hideMark/>
          </w:tcPr>
          <w:p w14:paraId="75FEE175"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228</w:t>
            </w:r>
          </w:p>
        </w:tc>
        <w:tc>
          <w:tcPr>
            <w:tcW w:w="8415" w:type="dxa"/>
            <w:shd w:val="clear" w:color="auto" w:fill="auto"/>
            <w:noWrap/>
            <w:vAlign w:val="bottom"/>
            <w:hideMark/>
          </w:tcPr>
          <w:p w14:paraId="4E1C36DF"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Invalid Reporting Events For </w:t>
            </w:r>
            <w:proofErr w:type="spellStart"/>
            <w:r w:rsidRPr="00D010B9">
              <w:rPr>
                <w:rFonts w:ascii="Calibri" w:eastAsia="Times New Roman" w:hAnsi="Calibri" w:cs="Calibri"/>
                <w:color w:val="000000"/>
                <w:lang w:val="en-IN" w:eastAsia="en-IN"/>
              </w:rPr>
              <w:t>MesgName</w:t>
            </w:r>
            <w:proofErr w:type="spellEnd"/>
            <w:r w:rsidRPr="00D010B9">
              <w:rPr>
                <w:rFonts w:ascii="Calibri" w:eastAsia="Times New Roman" w:hAnsi="Calibri" w:cs="Calibri"/>
                <w:color w:val="000000"/>
                <w:lang w:val="en-IN" w:eastAsia="en-IN"/>
              </w:rPr>
              <w:t>=SACHM22</w:t>
            </w:r>
          </w:p>
        </w:tc>
      </w:tr>
      <w:tr w:rsidR="00D010B9" w:rsidRPr="00D010B9" w14:paraId="2AB6EE8B" w14:textId="77777777" w:rsidTr="00D010B9">
        <w:trPr>
          <w:trHeight w:val="300"/>
        </w:trPr>
        <w:tc>
          <w:tcPr>
            <w:tcW w:w="936" w:type="dxa"/>
            <w:shd w:val="clear" w:color="auto" w:fill="auto"/>
            <w:noWrap/>
            <w:vAlign w:val="bottom"/>
            <w:hideMark/>
          </w:tcPr>
          <w:p w14:paraId="4C3DC9AD"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229</w:t>
            </w:r>
          </w:p>
        </w:tc>
        <w:tc>
          <w:tcPr>
            <w:tcW w:w="8415" w:type="dxa"/>
            <w:shd w:val="clear" w:color="auto" w:fill="auto"/>
            <w:noWrap/>
            <w:vAlign w:val="bottom"/>
            <w:hideMark/>
          </w:tcPr>
          <w:p w14:paraId="796ECCE2"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Invalid Reporting Events For </w:t>
            </w:r>
            <w:proofErr w:type="spellStart"/>
            <w:r w:rsidRPr="00D010B9">
              <w:rPr>
                <w:rFonts w:ascii="Calibri" w:eastAsia="Times New Roman" w:hAnsi="Calibri" w:cs="Calibri"/>
                <w:color w:val="000000"/>
                <w:lang w:val="en-IN" w:eastAsia="en-IN"/>
              </w:rPr>
              <w:t>MesgName</w:t>
            </w:r>
            <w:proofErr w:type="spellEnd"/>
            <w:r w:rsidRPr="00D010B9">
              <w:rPr>
                <w:rFonts w:ascii="Calibri" w:eastAsia="Times New Roman" w:hAnsi="Calibri" w:cs="Calibri"/>
                <w:color w:val="000000"/>
                <w:lang w:val="en-IN" w:eastAsia="en-IN"/>
              </w:rPr>
              <w:t>=SACHM23</w:t>
            </w:r>
          </w:p>
        </w:tc>
      </w:tr>
      <w:tr w:rsidR="00D010B9" w:rsidRPr="00D010B9" w14:paraId="6C56B311" w14:textId="77777777" w:rsidTr="00D010B9">
        <w:trPr>
          <w:trHeight w:val="300"/>
        </w:trPr>
        <w:tc>
          <w:tcPr>
            <w:tcW w:w="936" w:type="dxa"/>
            <w:shd w:val="clear" w:color="auto" w:fill="auto"/>
            <w:noWrap/>
            <w:vAlign w:val="bottom"/>
            <w:hideMark/>
          </w:tcPr>
          <w:p w14:paraId="46EA0876"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230</w:t>
            </w:r>
          </w:p>
        </w:tc>
        <w:tc>
          <w:tcPr>
            <w:tcW w:w="8415" w:type="dxa"/>
            <w:shd w:val="clear" w:color="auto" w:fill="auto"/>
            <w:noWrap/>
            <w:vAlign w:val="bottom"/>
            <w:hideMark/>
          </w:tcPr>
          <w:p w14:paraId="1B537907"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Entity/Submitter </w:t>
            </w:r>
            <w:proofErr w:type="spellStart"/>
            <w:r w:rsidRPr="00D010B9">
              <w:rPr>
                <w:rFonts w:ascii="Calibri" w:eastAsia="Times New Roman" w:hAnsi="Calibri" w:cs="Calibri"/>
                <w:color w:val="000000"/>
                <w:lang w:val="en-IN" w:eastAsia="en-IN"/>
              </w:rPr>
              <w:t>MisMatch</w:t>
            </w:r>
            <w:proofErr w:type="spellEnd"/>
            <w:r w:rsidRPr="00D010B9">
              <w:rPr>
                <w:rFonts w:ascii="Calibri" w:eastAsia="Times New Roman" w:hAnsi="Calibri" w:cs="Calibri"/>
                <w:color w:val="000000"/>
                <w:lang w:val="en-IN" w:eastAsia="en-IN"/>
              </w:rPr>
              <w:t xml:space="preserve"> For Amendment Message</w:t>
            </w:r>
          </w:p>
        </w:tc>
      </w:tr>
      <w:tr w:rsidR="00D010B9" w:rsidRPr="00D010B9" w14:paraId="4AA9876D" w14:textId="77777777" w:rsidTr="00D010B9">
        <w:trPr>
          <w:trHeight w:val="300"/>
        </w:trPr>
        <w:tc>
          <w:tcPr>
            <w:tcW w:w="936" w:type="dxa"/>
            <w:shd w:val="clear" w:color="auto" w:fill="auto"/>
            <w:noWrap/>
            <w:vAlign w:val="bottom"/>
            <w:hideMark/>
          </w:tcPr>
          <w:p w14:paraId="552095DA"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231</w:t>
            </w:r>
          </w:p>
        </w:tc>
        <w:tc>
          <w:tcPr>
            <w:tcW w:w="8415" w:type="dxa"/>
            <w:shd w:val="clear" w:color="auto" w:fill="auto"/>
            <w:noWrap/>
            <w:vAlign w:val="bottom"/>
            <w:hideMark/>
          </w:tcPr>
          <w:p w14:paraId="5E219DA4" w14:textId="77777777" w:rsidR="00D010B9" w:rsidRPr="00D010B9" w:rsidRDefault="00D010B9" w:rsidP="00D010B9">
            <w:pPr>
              <w:spacing w:after="0" w:line="240" w:lineRule="auto"/>
              <w:rPr>
                <w:rFonts w:ascii="Calibri" w:eastAsia="Times New Roman" w:hAnsi="Calibri" w:cs="Calibri"/>
                <w:color w:val="000000"/>
                <w:lang w:val="en-IN" w:eastAsia="en-IN"/>
              </w:rPr>
            </w:pPr>
            <w:proofErr w:type="spellStart"/>
            <w:r w:rsidRPr="00D010B9">
              <w:rPr>
                <w:rFonts w:ascii="Calibri" w:eastAsia="Times New Roman" w:hAnsi="Calibri" w:cs="Calibri"/>
                <w:color w:val="000000"/>
                <w:lang w:val="en-IN" w:eastAsia="en-IN"/>
              </w:rPr>
              <w:t>Pckt</w:t>
            </w:r>
            <w:proofErr w:type="spellEnd"/>
            <w:r w:rsidRPr="00D010B9">
              <w:rPr>
                <w:rFonts w:ascii="Calibri" w:eastAsia="Times New Roman" w:hAnsi="Calibri" w:cs="Calibri"/>
                <w:color w:val="000000"/>
                <w:lang w:val="en-IN" w:eastAsia="en-IN"/>
              </w:rPr>
              <w:t xml:space="preserve"> Type Not Match in Transport Document and Item Details</w:t>
            </w:r>
          </w:p>
        </w:tc>
      </w:tr>
      <w:tr w:rsidR="00D010B9" w:rsidRPr="00D010B9" w14:paraId="3ADC41B8" w14:textId="77777777" w:rsidTr="00D010B9">
        <w:trPr>
          <w:trHeight w:val="300"/>
        </w:trPr>
        <w:tc>
          <w:tcPr>
            <w:tcW w:w="936" w:type="dxa"/>
            <w:shd w:val="clear" w:color="auto" w:fill="auto"/>
            <w:noWrap/>
            <w:vAlign w:val="bottom"/>
            <w:hideMark/>
          </w:tcPr>
          <w:p w14:paraId="64BD3B2F"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232</w:t>
            </w:r>
          </w:p>
        </w:tc>
        <w:tc>
          <w:tcPr>
            <w:tcW w:w="8415" w:type="dxa"/>
            <w:shd w:val="clear" w:color="auto" w:fill="auto"/>
            <w:noWrap/>
            <w:vAlign w:val="bottom"/>
            <w:hideMark/>
          </w:tcPr>
          <w:p w14:paraId="4A946B11"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Total </w:t>
            </w:r>
            <w:proofErr w:type="spellStart"/>
            <w:r w:rsidRPr="00D010B9">
              <w:rPr>
                <w:rFonts w:ascii="Calibri" w:eastAsia="Times New Roman" w:hAnsi="Calibri" w:cs="Calibri"/>
                <w:color w:val="000000"/>
                <w:lang w:val="en-IN" w:eastAsia="en-IN"/>
              </w:rPr>
              <w:t>Pckg</w:t>
            </w:r>
            <w:proofErr w:type="spellEnd"/>
            <w:r w:rsidRPr="00D010B9">
              <w:rPr>
                <w:rFonts w:ascii="Calibri" w:eastAsia="Times New Roman" w:hAnsi="Calibri" w:cs="Calibri"/>
                <w:color w:val="000000"/>
                <w:lang w:val="en-IN" w:eastAsia="en-IN"/>
              </w:rPr>
              <w:t xml:space="preserve"> Not Match With Referred Total </w:t>
            </w:r>
            <w:proofErr w:type="spellStart"/>
            <w:r w:rsidRPr="00D010B9">
              <w:rPr>
                <w:rFonts w:ascii="Calibri" w:eastAsia="Times New Roman" w:hAnsi="Calibri" w:cs="Calibri"/>
                <w:color w:val="000000"/>
                <w:lang w:val="en-IN" w:eastAsia="en-IN"/>
              </w:rPr>
              <w:t>Pckg</w:t>
            </w:r>
            <w:proofErr w:type="spellEnd"/>
            <w:r w:rsidRPr="00D010B9">
              <w:rPr>
                <w:rFonts w:ascii="Calibri" w:eastAsia="Times New Roman" w:hAnsi="Calibri" w:cs="Calibri"/>
                <w:color w:val="000000"/>
                <w:lang w:val="en-IN" w:eastAsia="en-IN"/>
              </w:rPr>
              <w:t xml:space="preserve"> of CSN</w:t>
            </w:r>
          </w:p>
        </w:tc>
      </w:tr>
      <w:tr w:rsidR="00D010B9" w:rsidRPr="00D010B9" w14:paraId="1393EBC2" w14:textId="77777777" w:rsidTr="00D010B9">
        <w:trPr>
          <w:trHeight w:val="300"/>
        </w:trPr>
        <w:tc>
          <w:tcPr>
            <w:tcW w:w="936" w:type="dxa"/>
            <w:shd w:val="clear" w:color="auto" w:fill="auto"/>
            <w:noWrap/>
            <w:vAlign w:val="bottom"/>
            <w:hideMark/>
          </w:tcPr>
          <w:p w14:paraId="2ED201D1"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233</w:t>
            </w:r>
          </w:p>
        </w:tc>
        <w:tc>
          <w:tcPr>
            <w:tcW w:w="8415" w:type="dxa"/>
            <w:shd w:val="clear" w:color="auto" w:fill="auto"/>
            <w:noWrap/>
            <w:vAlign w:val="bottom"/>
            <w:hideMark/>
          </w:tcPr>
          <w:p w14:paraId="499C7DD3"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Total </w:t>
            </w:r>
            <w:proofErr w:type="spellStart"/>
            <w:r w:rsidRPr="00D010B9">
              <w:rPr>
                <w:rFonts w:ascii="Calibri" w:eastAsia="Times New Roman" w:hAnsi="Calibri" w:cs="Calibri"/>
                <w:color w:val="000000"/>
                <w:lang w:val="en-IN" w:eastAsia="en-IN"/>
              </w:rPr>
              <w:t>Eqmt</w:t>
            </w:r>
            <w:proofErr w:type="spellEnd"/>
            <w:r w:rsidRPr="00D010B9">
              <w:rPr>
                <w:rFonts w:ascii="Calibri" w:eastAsia="Times New Roman" w:hAnsi="Calibri" w:cs="Calibri"/>
                <w:color w:val="000000"/>
                <w:lang w:val="en-IN" w:eastAsia="en-IN"/>
              </w:rPr>
              <w:t xml:space="preserve"> Not Match With Referred Total </w:t>
            </w:r>
            <w:proofErr w:type="spellStart"/>
            <w:r w:rsidRPr="00D010B9">
              <w:rPr>
                <w:rFonts w:ascii="Calibri" w:eastAsia="Times New Roman" w:hAnsi="Calibri" w:cs="Calibri"/>
                <w:color w:val="000000"/>
                <w:lang w:val="en-IN" w:eastAsia="en-IN"/>
              </w:rPr>
              <w:t>Eqmt</w:t>
            </w:r>
            <w:proofErr w:type="spellEnd"/>
            <w:r w:rsidRPr="00D010B9">
              <w:rPr>
                <w:rFonts w:ascii="Calibri" w:eastAsia="Times New Roman" w:hAnsi="Calibri" w:cs="Calibri"/>
                <w:color w:val="000000"/>
                <w:lang w:val="en-IN" w:eastAsia="en-IN"/>
              </w:rPr>
              <w:t xml:space="preserve"> of CSN</w:t>
            </w:r>
          </w:p>
        </w:tc>
      </w:tr>
      <w:tr w:rsidR="00D010B9" w:rsidRPr="00D010B9" w14:paraId="46EBFED7" w14:textId="77777777" w:rsidTr="00D010B9">
        <w:trPr>
          <w:trHeight w:val="300"/>
        </w:trPr>
        <w:tc>
          <w:tcPr>
            <w:tcW w:w="936" w:type="dxa"/>
            <w:shd w:val="clear" w:color="auto" w:fill="auto"/>
            <w:noWrap/>
            <w:vAlign w:val="bottom"/>
            <w:hideMark/>
          </w:tcPr>
          <w:p w14:paraId="2CC83EBB"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234</w:t>
            </w:r>
          </w:p>
        </w:tc>
        <w:tc>
          <w:tcPr>
            <w:tcW w:w="8415" w:type="dxa"/>
            <w:shd w:val="clear" w:color="auto" w:fill="auto"/>
            <w:noWrap/>
            <w:vAlign w:val="bottom"/>
            <w:hideMark/>
          </w:tcPr>
          <w:p w14:paraId="191B49D4" w14:textId="77777777" w:rsidR="00D010B9" w:rsidRPr="00D010B9" w:rsidRDefault="00D010B9" w:rsidP="00D010B9">
            <w:pPr>
              <w:spacing w:after="0" w:line="240" w:lineRule="auto"/>
              <w:rPr>
                <w:rFonts w:ascii="Calibri" w:eastAsia="Times New Roman" w:hAnsi="Calibri" w:cs="Calibri"/>
                <w:color w:val="000000"/>
                <w:lang w:val="en-IN" w:eastAsia="en-IN"/>
              </w:rPr>
            </w:pPr>
            <w:proofErr w:type="spellStart"/>
            <w:r w:rsidRPr="00D010B9">
              <w:rPr>
                <w:rFonts w:ascii="Calibri" w:eastAsia="Times New Roman" w:hAnsi="Calibri" w:cs="Calibri"/>
                <w:color w:val="000000"/>
                <w:lang w:val="en-IN" w:eastAsia="en-IN"/>
              </w:rPr>
              <w:t>Eqmt</w:t>
            </w:r>
            <w:proofErr w:type="spellEnd"/>
            <w:r w:rsidRPr="00D010B9">
              <w:rPr>
                <w:rFonts w:ascii="Calibri" w:eastAsia="Times New Roman" w:hAnsi="Calibri" w:cs="Calibri"/>
                <w:color w:val="000000"/>
                <w:lang w:val="en-IN" w:eastAsia="en-IN"/>
              </w:rPr>
              <w:t xml:space="preserve"> Type Not Match With Referred </w:t>
            </w:r>
            <w:proofErr w:type="spellStart"/>
            <w:r w:rsidRPr="00D010B9">
              <w:rPr>
                <w:rFonts w:ascii="Calibri" w:eastAsia="Times New Roman" w:hAnsi="Calibri" w:cs="Calibri"/>
                <w:color w:val="000000"/>
                <w:lang w:val="en-IN" w:eastAsia="en-IN"/>
              </w:rPr>
              <w:t>Eqmt</w:t>
            </w:r>
            <w:proofErr w:type="spellEnd"/>
            <w:r w:rsidRPr="00D010B9">
              <w:rPr>
                <w:rFonts w:ascii="Calibri" w:eastAsia="Times New Roman" w:hAnsi="Calibri" w:cs="Calibri"/>
                <w:color w:val="000000"/>
                <w:lang w:val="en-IN" w:eastAsia="en-IN"/>
              </w:rPr>
              <w:t xml:space="preserve"> Type of CSN</w:t>
            </w:r>
          </w:p>
        </w:tc>
      </w:tr>
      <w:tr w:rsidR="00D010B9" w:rsidRPr="00D010B9" w14:paraId="290B42B6" w14:textId="77777777" w:rsidTr="00D010B9">
        <w:trPr>
          <w:trHeight w:val="300"/>
        </w:trPr>
        <w:tc>
          <w:tcPr>
            <w:tcW w:w="936" w:type="dxa"/>
            <w:shd w:val="clear" w:color="auto" w:fill="auto"/>
            <w:noWrap/>
            <w:vAlign w:val="bottom"/>
            <w:hideMark/>
          </w:tcPr>
          <w:p w14:paraId="669C5A1E"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235</w:t>
            </w:r>
          </w:p>
        </w:tc>
        <w:tc>
          <w:tcPr>
            <w:tcW w:w="8415" w:type="dxa"/>
            <w:shd w:val="clear" w:color="auto" w:fill="auto"/>
            <w:noWrap/>
            <w:vAlign w:val="bottom"/>
            <w:hideMark/>
          </w:tcPr>
          <w:p w14:paraId="173A0CD7" w14:textId="77777777" w:rsidR="00D010B9" w:rsidRPr="00D010B9" w:rsidRDefault="00D010B9" w:rsidP="00D010B9">
            <w:pPr>
              <w:spacing w:after="0" w:line="240" w:lineRule="auto"/>
              <w:rPr>
                <w:rFonts w:ascii="Calibri" w:eastAsia="Times New Roman" w:hAnsi="Calibri" w:cs="Calibri"/>
                <w:color w:val="000000"/>
                <w:lang w:val="en-IN" w:eastAsia="en-IN"/>
              </w:rPr>
            </w:pPr>
            <w:proofErr w:type="spellStart"/>
            <w:r w:rsidRPr="00D010B9">
              <w:rPr>
                <w:rFonts w:ascii="Calibri" w:eastAsia="Times New Roman" w:hAnsi="Calibri" w:cs="Calibri"/>
                <w:color w:val="000000"/>
                <w:lang w:val="en-IN" w:eastAsia="en-IN"/>
              </w:rPr>
              <w:t>Eqmt</w:t>
            </w:r>
            <w:proofErr w:type="spellEnd"/>
            <w:r w:rsidRPr="00D010B9">
              <w:rPr>
                <w:rFonts w:ascii="Calibri" w:eastAsia="Times New Roman" w:hAnsi="Calibri" w:cs="Calibri"/>
                <w:color w:val="000000"/>
                <w:lang w:val="en-IN" w:eastAsia="en-IN"/>
              </w:rPr>
              <w:t xml:space="preserve"> </w:t>
            </w:r>
            <w:proofErr w:type="spellStart"/>
            <w:r w:rsidRPr="00D010B9">
              <w:rPr>
                <w:rFonts w:ascii="Calibri" w:eastAsia="Times New Roman" w:hAnsi="Calibri" w:cs="Calibri"/>
                <w:color w:val="000000"/>
                <w:lang w:val="en-IN" w:eastAsia="en-IN"/>
              </w:rPr>
              <w:t>Id</w:t>
            </w:r>
            <w:proofErr w:type="spellEnd"/>
            <w:r w:rsidRPr="00D010B9">
              <w:rPr>
                <w:rFonts w:ascii="Calibri" w:eastAsia="Times New Roman" w:hAnsi="Calibri" w:cs="Calibri"/>
                <w:color w:val="000000"/>
                <w:lang w:val="en-IN" w:eastAsia="en-IN"/>
              </w:rPr>
              <w:t xml:space="preserve"> Not Match With Referred </w:t>
            </w:r>
            <w:proofErr w:type="spellStart"/>
            <w:r w:rsidRPr="00D010B9">
              <w:rPr>
                <w:rFonts w:ascii="Calibri" w:eastAsia="Times New Roman" w:hAnsi="Calibri" w:cs="Calibri"/>
                <w:color w:val="000000"/>
                <w:lang w:val="en-IN" w:eastAsia="en-IN"/>
              </w:rPr>
              <w:t>Eqmt</w:t>
            </w:r>
            <w:proofErr w:type="spellEnd"/>
            <w:r w:rsidRPr="00D010B9">
              <w:rPr>
                <w:rFonts w:ascii="Calibri" w:eastAsia="Times New Roman" w:hAnsi="Calibri" w:cs="Calibri"/>
                <w:color w:val="000000"/>
                <w:lang w:val="en-IN" w:eastAsia="en-IN"/>
              </w:rPr>
              <w:t xml:space="preserve"> Id of CSN</w:t>
            </w:r>
          </w:p>
        </w:tc>
      </w:tr>
      <w:tr w:rsidR="00D010B9" w:rsidRPr="00D010B9" w14:paraId="18C0AC55" w14:textId="77777777" w:rsidTr="00D010B9">
        <w:trPr>
          <w:trHeight w:val="300"/>
        </w:trPr>
        <w:tc>
          <w:tcPr>
            <w:tcW w:w="936" w:type="dxa"/>
            <w:shd w:val="clear" w:color="auto" w:fill="auto"/>
            <w:noWrap/>
            <w:vAlign w:val="bottom"/>
            <w:hideMark/>
          </w:tcPr>
          <w:p w14:paraId="300B1935"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236</w:t>
            </w:r>
          </w:p>
        </w:tc>
        <w:tc>
          <w:tcPr>
            <w:tcW w:w="8415" w:type="dxa"/>
            <w:shd w:val="clear" w:color="auto" w:fill="auto"/>
            <w:noWrap/>
            <w:vAlign w:val="bottom"/>
            <w:hideMark/>
          </w:tcPr>
          <w:p w14:paraId="34D2DEF8" w14:textId="77777777" w:rsidR="00D010B9" w:rsidRPr="00D010B9" w:rsidRDefault="00D010B9" w:rsidP="00D010B9">
            <w:pPr>
              <w:spacing w:after="0" w:line="240" w:lineRule="auto"/>
              <w:rPr>
                <w:rFonts w:ascii="Calibri" w:eastAsia="Times New Roman" w:hAnsi="Calibri" w:cs="Calibri"/>
                <w:color w:val="000000"/>
                <w:lang w:val="en-IN" w:eastAsia="en-IN"/>
              </w:rPr>
            </w:pPr>
            <w:proofErr w:type="spellStart"/>
            <w:r w:rsidRPr="00D010B9">
              <w:rPr>
                <w:rFonts w:ascii="Calibri" w:eastAsia="Times New Roman" w:hAnsi="Calibri" w:cs="Calibri"/>
                <w:color w:val="000000"/>
                <w:lang w:val="en-IN" w:eastAsia="en-IN"/>
              </w:rPr>
              <w:t>Eqmt</w:t>
            </w:r>
            <w:proofErr w:type="spellEnd"/>
            <w:r w:rsidRPr="00D010B9">
              <w:rPr>
                <w:rFonts w:ascii="Calibri" w:eastAsia="Times New Roman" w:hAnsi="Calibri" w:cs="Calibri"/>
                <w:color w:val="000000"/>
                <w:lang w:val="en-IN" w:eastAsia="en-IN"/>
              </w:rPr>
              <w:t xml:space="preserve"> Size Not Match With Referred </w:t>
            </w:r>
            <w:proofErr w:type="spellStart"/>
            <w:r w:rsidRPr="00D010B9">
              <w:rPr>
                <w:rFonts w:ascii="Calibri" w:eastAsia="Times New Roman" w:hAnsi="Calibri" w:cs="Calibri"/>
                <w:color w:val="000000"/>
                <w:lang w:val="en-IN" w:eastAsia="en-IN"/>
              </w:rPr>
              <w:t>Eqmt</w:t>
            </w:r>
            <w:proofErr w:type="spellEnd"/>
            <w:r w:rsidRPr="00D010B9">
              <w:rPr>
                <w:rFonts w:ascii="Calibri" w:eastAsia="Times New Roman" w:hAnsi="Calibri" w:cs="Calibri"/>
                <w:color w:val="000000"/>
                <w:lang w:val="en-IN" w:eastAsia="en-IN"/>
              </w:rPr>
              <w:t xml:space="preserve"> Size of CSN</w:t>
            </w:r>
          </w:p>
        </w:tc>
      </w:tr>
      <w:tr w:rsidR="00D010B9" w:rsidRPr="00D010B9" w14:paraId="043A4BC3" w14:textId="77777777" w:rsidTr="00D010B9">
        <w:trPr>
          <w:trHeight w:val="300"/>
        </w:trPr>
        <w:tc>
          <w:tcPr>
            <w:tcW w:w="936" w:type="dxa"/>
            <w:shd w:val="clear" w:color="auto" w:fill="auto"/>
            <w:noWrap/>
            <w:vAlign w:val="bottom"/>
            <w:hideMark/>
          </w:tcPr>
          <w:p w14:paraId="32A0035C"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237</w:t>
            </w:r>
          </w:p>
        </w:tc>
        <w:tc>
          <w:tcPr>
            <w:tcW w:w="8415" w:type="dxa"/>
            <w:shd w:val="clear" w:color="auto" w:fill="auto"/>
            <w:noWrap/>
            <w:vAlign w:val="bottom"/>
            <w:hideMark/>
          </w:tcPr>
          <w:p w14:paraId="3FADA907"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Load Status Not Match With Referred Load Status of CSN</w:t>
            </w:r>
          </w:p>
        </w:tc>
      </w:tr>
      <w:tr w:rsidR="00D010B9" w:rsidRPr="00D010B9" w14:paraId="4078D587" w14:textId="77777777" w:rsidTr="00D010B9">
        <w:trPr>
          <w:trHeight w:val="300"/>
        </w:trPr>
        <w:tc>
          <w:tcPr>
            <w:tcW w:w="936" w:type="dxa"/>
            <w:shd w:val="clear" w:color="auto" w:fill="auto"/>
            <w:noWrap/>
            <w:vAlign w:val="bottom"/>
            <w:hideMark/>
          </w:tcPr>
          <w:p w14:paraId="4B791FA0"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238</w:t>
            </w:r>
          </w:p>
        </w:tc>
        <w:tc>
          <w:tcPr>
            <w:tcW w:w="8415" w:type="dxa"/>
            <w:shd w:val="clear" w:color="auto" w:fill="auto"/>
            <w:noWrap/>
            <w:vAlign w:val="bottom"/>
            <w:hideMark/>
          </w:tcPr>
          <w:p w14:paraId="00BF2847"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SOC Flag Not Match With Referred SOC Flag of CSN</w:t>
            </w:r>
          </w:p>
        </w:tc>
      </w:tr>
      <w:tr w:rsidR="00D010B9" w:rsidRPr="00D010B9" w14:paraId="1DCD91CE" w14:textId="77777777" w:rsidTr="00D010B9">
        <w:trPr>
          <w:trHeight w:val="300"/>
        </w:trPr>
        <w:tc>
          <w:tcPr>
            <w:tcW w:w="936" w:type="dxa"/>
            <w:shd w:val="clear" w:color="auto" w:fill="auto"/>
            <w:noWrap/>
            <w:vAlign w:val="bottom"/>
            <w:hideMark/>
          </w:tcPr>
          <w:p w14:paraId="76A47C8C"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239</w:t>
            </w:r>
          </w:p>
        </w:tc>
        <w:tc>
          <w:tcPr>
            <w:tcW w:w="8415" w:type="dxa"/>
            <w:shd w:val="clear" w:color="auto" w:fill="auto"/>
            <w:noWrap/>
            <w:vAlign w:val="bottom"/>
            <w:hideMark/>
          </w:tcPr>
          <w:p w14:paraId="1F4B10BB"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Equipment Details Missing For Given </w:t>
            </w:r>
            <w:proofErr w:type="spellStart"/>
            <w:r w:rsidRPr="00D010B9">
              <w:rPr>
                <w:rFonts w:ascii="Calibri" w:eastAsia="Times New Roman" w:hAnsi="Calibri" w:cs="Calibri"/>
                <w:color w:val="000000"/>
                <w:lang w:val="en-IN" w:eastAsia="en-IN"/>
              </w:rPr>
              <w:t>Line+Sline</w:t>
            </w:r>
            <w:proofErr w:type="spellEnd"/>
            <w:r w:rsidRPr="00D010B9">
              <w:rPr>
                <w:rFonts w:ascii="Calibri" w:eastAsia="Times New Roman" w:hAnsi="Calibri" w:cs="Calibri"/>
                <w:color w:val="000000"/>
                <w:lang w:val="en-IN" w:eastAsia="en-IN"/>
              </w:rPr>
              <w:t xml:space="preserve"> No</w:t>
            </w:r>
          </w:p>
        </w:tc>
      </w:tr>
      <w:tr w:rsidR="00D010B9" w:rsidRPr="00D010B9" w14:paraId="1D790970" w14:textId="77777777" w:rsidTr="00D010B9">
        <w:trPr>
          <w:trHeight w:val="300"/>
        </w:trPr>
        <w:tc>
          <w:tcPr>
            <w:tcW w:w="936" w:type="dxa"/>
            <w:shd w:val="clear" w:color="auto" w:fill="auto"/>
            <w:noWrap/>
            <w:vAlign w:val="bottom"/>
            <w:hideMark/>
          </w:tcPr>
          <w:p w14:paraId="725F4454"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240</w:t>
            </w:r>
          </w:p>
        </w:tc>
        <w:tc>
          <w:tcPr>
            <w:tcW w:w="8415" w:type="dxa"/>
            <w:shd w:val="clear" w:color="auto" w:fill="auto"/>
            <w:noWrap/>
            <w:vAlign w:val="bottom"/>
            <w:hideMark/>
          </w:tcPr>
          <w:p w14:paraId="4BCD4912"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Itinerary Details Missing For Given </w:t>
            </w:r>
            <w:proofErr w:type="spellStart"/>
            <w:r w:rsidRPr="00D010B9">
              <w:rPr>
                <w:rFonts w:ascii="Calibri" w:eastAsia="Times New Roman" w:hAnsi="Calibri" w:cs="Calibri"/>
                <w:color w:val="000000"/>
                <w:lang w:val="en-IN" w:eastAsia="en-IN"/>
              </w:rPr>
              <w:t>Line+Sline</w:t>
            </w:r>
            <w:proofErr w:type="spellEnd"/>
            <w:r w:rsidRPr="00D010B9">
              <w:rPr>
                <w:rFonts w:ascii="Calibri" w:eastAsia="Times New Roman" w:hAnsi="Calibri" w:cs="Calibri"/>
                <w:color w:val="000000"/>
                <w:lang w:val="en-IN" w:eastAsia="en-IN"/>
              </w:rPr>
              <w:t xml:space="preserve"> No</w:t>
            </w:r>
          </w:p>
        </w:tc>
      </w:tr>
      <w:tr w:rsidR="00D010B9" w:rsidRPr="00D010B9" w14:paraId="00782501" w14:textId="77777777" w:rsidTr="00D010B9">
        <w:trPr>
          <w:trHeight w:val="300"/>
        </w:trPr>
        <w:tc>
          <w:tcPr>
            <w:tcW w:w="936" w:type="dxa"/>
            <w:shd w:val="clear" w:color="auto" w:fill="auto"/>
            <w:noWrap/>
            <w:vAlign w:val="bottom"/>
            <w:hideMark/>
          </w:tcPr>
          <w:p w14:paraId="476BD59E"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241</w:t>
            </w:r>
          </w:p>
        </w:tc>
        <w:tc>
          <w:tcPr>
            <w:tcW w:w="8415" w:type="dxa"/>
            <w:shd w:val="clear" w:color="auto" w:fill="auto"/>
            <w:noWrap/>
            <w:vAlign w:val="bottom"/>
            <w:hideMark/>
          </w:tcPr>
          <w:p w14:paraId="0EEEF6A1"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MBL/HBL Details Not Exists for Given Equipment </w:t>
            </w:r>
            <w:proofErr w:type="spellStart"/>
            <w:r w:rsidRPr="00D010B9">
              <w:rPr>
                <w:rFonts w:ascii="Calibri" w:eastAsia="Times New Roman" w:hAnsi="Calibri" w:cs="Calibri"/>
                <w:color w:val="000000"/>
                <w:lang w:val="en-IN" w:eastAsia="en-IN"/>
              </w:rPr>
              <w:t>Line+Sline</w:t>
            </w:r>
            <w:proofErr w:type="spellEnd"/>
            <w:r w:rsidRPr="00D010B9">
              <w:rPr>
                <w:rFonts w:ascii="Calibri" w:eastAsia="Times New Roman" w:hAnsi="Calibri" w:cs="Calibri"/>
                <w:color w:val="000000"/>
                <w:lang w:val="en-IN" w:eastAsia="en-IN"/>
              </w:rPr>
              <w:t xml:space="preserve"> No</w:t>
            </w:r>
          </w:p>
        </w:tc>
      </w:tr>
      <w:tr w:rsidR="00D010B9" w:rsidRPr="00D010B9" w14:paraId="479205D9" w14:textId="77777777" w:rsidTr="00D010B9">
        <w:trPr>
          <w:trHeight w:val="300"/>
        </w:trPr>
        <w:tc>
          <w:tcPr>
            <w:tcW w:w="936" w:type="dxa"/>
            <w:shd w:val="clear" w:color="auto" w:fill="auto"/>
            <w:noWrap/>
            <w:vAlign w:val="bottom"/>
            <w:hideMark/>
          </w:tcPr>
          <w:p w14:paraId="1C3058C7"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242</w:t>
            </w:r>
          </w:p>
        </w:tc>
        <w:tc>
          <w:tcPr>
            <w:tcW w:w="8415" w:type="dxa"/>
            <w:shd w:val="clear" w:color="auto" w:fill="auto"/>
            <w:noWrap/>
            <w:vAlign w:val="bottom"/>
            <w:hideMark/>
          </w:tcPr>
          <w:p w14:paraId="05CA93BA"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MBL/HBL Details Not Exists for Given Itinerary </w:t>
            </w:r>
            <w:proofErr w:type="spellStart"/>
            <w:r w:rsidRPr="00D010B9">
              <w:rPr>
                <w:rFonts w:ascii="Calibri" w:eastAsia="Times New Roman" w:hAnsi="Calibri" w:cs="Calibri"/>
                <w:color w:val="000000"/>
                <w:lang w:val="en-IN" w:eastAsia="en-IN"/>
              </w:rPr>
              <w:t>Line+Sline</w:t>
            </w:r>
            <w:proofErr w:type="spellEnd"/>
            <w:r w:rsidRPr="00D010B9">
              <w:rPr>
                <w:rFonts w:ascii="Calibri" w:eastAsia="Times New Roman" w:hAnsi="Calibri" w:cs="Calibri"/>
                <w:color w:val="000000"/>
                <w:lang w:val="en-IN" w:eastAsia="en-IN"/>
              </w:rPr>
              <w:t xml:space="preserve"> No</w:t>
            </w:r>
          </w:p>
        </w:tc>
      </w:tr>
      <w:tr w:rsidR="00D010B9" w:rsidRPr="00D010B9" w14:paraId="36B665D6" w14:textId="77777777" w:rsidTr="00D010B9">
        <w:trPr>
          <w:trHeight w:val="300"/>
        </w:trPr>
        <w:tc>
          <w:tcPr>
            <w:tcW w:w="936" w:type="dxa"/>
            <w:shd w:val="clear" w:color="auto" w:fill="auto"/>
            <w:noWrap/>
            <w:vAlign w:val="bottom"/>
            <w:hideMark/>
          </w:tcPr>
          <w:p w14:paraId="47F72BAA"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lastRenderedPageBreak/>
              <w:t>243</w:t>
            </w:r>
          </w:p>
        </w:tc>
        <w:tc>
          <w:tcPr>
            <w:tcW w:w="8415" w:type="dxa"/>
            <w:shd w:val="clear" w:color="auto" w:fill="auto"/>
            <w:noWrap/>
            <w:vAlign w:val="bottom"/>
            <w:hideMark/>
          </w:tcPr>
          <w:p w14:paraId="7052E209"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MLO Cd of VCN Not Match with Carrier Code</w:t>
            </w:r>
          </w:p>
        </w:tc>
      </w:tr>
      <w:tr w:rsidR="00D010B9" w:rsidRPr="00D010B9" w14:paraId="60B469F3" w14:textId="77777777" w:rsidTr="00D010B9">
        <w:trPr>
          <w:trHeight w:val="300"/>
        </w:trPr>
        <w:tc>
          <w:tcPr>
            <w:tcW w:w="936" w:type="dxa"/>
            <w:shd w:val="clear" w:color="auto" w:fill="auto"/>
            <w:noWrap/>
            <w:vAlign w:val="bottom"/>
            <w:hideMark/>
          </w:tcPr>
          <w:p w14:paraId="0E6D923F"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244</w:t>
            </w:r>
          </w:p>
        </w:tc>
        <w:tc>
          <w:tcPr>
            <w:tcW w:w="8415" w:type="dxa"/>
            <w:shd w:val="clear" w:color="auto" w:fill="auto"/>
            <w:noWrap/>
            <w:vAlign w:val="bottom"/>
            <w:hideMark/>
          </w:tcPr>
          <w:p w14:paraId="1C9023A6"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Could Not Fetch Cargo Ref Details</w:t>
            </w:r>
          </w:p>
        </w:tc>
      </w:tr>
      <w:tr w:rsidR="00D010B9" w:rsidRPr="00D010B9" w14:paraId="72F945DB" w14:textId="77777777" w:rsidTr="00D010B9">
        <w:trPr>
          <w:trHeight w:val="300"/>
        </w:trPr>
        <w:tc>
          <w:tcPr>
            <w:tcW w:w="936" w:type="dxa"/>
            <w:shd w:val="clear" w:color="auto" w:fill="auto"/>
            <w:noWrap/>
            <w:vAlign w:val="bottom"/>
            <w:hideMark/>
          </w:tcPr>
          <w:p w14:paraId="04517688"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245</w:t>
            </w:r>
          </w:p>
        </w:tc>
        <w:tc>
          <w:tcPr>
            <w:tcW w:w="8415" w:type="dxa"/>
            <w:shd w:val="clear" w:color="auto" w:fill="auto"/>
            <w:noWrap/>
            <w:vAlign w:val="bottom"/>
            <w:hideMark/>
          </w:tcPr>
          <w:p w14:paraId="443CFE6C"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SAM Can Not be Filed as Per VCN Status</w:t>
            </w:r>
          </w:p>
        </w:tc>
      </w:tr>
      <w:tr w:rsidR="00D010B9" w:rsidRPr="00D010B9" w14:paraId="55D3F5E7" w14:textId="77777777" w:rsidTr="00D010B9">
        <w:trPr>
          <w:trHeight w:val="300"/>
        </w:trPr>
        <w:tc>
          <w:tcPr>
            <w:tcW w:w="936" w:type="dxa"/>
            <w:shd w:val="clear" w:color="auto" w:fill="auto"/>
            <w:noWrap/>
            <w:vAlign w:val="bottom"/>
            <w:hideMark/>
          </w:tcPr>
          <w:p w14:paraId="5FF9CD7B"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246</w:t>
            </w:r>
          </w:p>
        </w:tc>
        <w:tc>
          <w:tcPr>
            <w:tcW w:w="8415" w:type="dxa"/>
            <w:shd w:val="clear" w:color="auto" w:fill="auto"/>
            <w:noWrap/>
            <w:vAlign w:val="bottom"/>
            <w:hideMark/>
          </w:tcPr>
          <w:p w14:paraId="0D4CC952"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SDM Can Not be Filed as Per VCN Status</w:t>
            </w:r>
          </w:p>
        </w:tc>
      </w:tr>
      <w:tr w:rsidR="00D010B9" w:rsidRPr="00D010B9" w14:paraId="12F2B57A" w14:textId="77777777" w:rsidTr="00D010B9">
        <w:trPr>
          <w:trHeight w:val="300"/>
        </w:trPr>
        <w:tc>
          <w:tcPr>
            <w:tcW w:w="936" w:type="dxa"/>
            <w:shd w:val="clear" w:color="auto" w:fill="auto"/>
            <w:noWrap/>
            <w:vAlign w:val="bottom"/>
            <w:hideMark/>
          </w:tcPr>
          <w:p w14:paraId="3F8D71B7"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247</w:t>
            </w:r>
          </w:p>
        </w:tc>
        <w:tc>
          <w:tcPr>
            <w:tcW w:w="8415" w:type="dxa"/>
            <w:shd w:val="clear" w:color="auto" w:fill="auto"/>
            <w:noWrap/>
            <w:vAlign w:val="bottom"/>
            <w:hideMark/>
          </w:tcPr>
          <w:p w14:paraId="3050484E"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SEI Can Not be Filed as Per VCN Status</w:t>
            </w:r>
          </w:p>
        </w:tc>
      </w:tr>
      <w:tr w:rsidR="00D010B9" w:rsidRPr="00D010B9" w14:paraId="5852A766" w14:textId="77777777" w:rsidTr="00D010B9">
        <w:trPr>
          <w:trHeight w:val="300"/>
        </w:trPr>
        <w:tc>
          <w:tcPr>
            <w:tcW w:w="936" w:type="dxa"/>
            <w:shd w:val="clear" w:color="auto" w:fill="auto"/>
            <w:noWrap/>
            <w:vAlign w:val="bottom"/>
            <w:hideMark/>
          </w:tcPr>
          <w:p w14:paraId="0428B455"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248</w:t>
            </w:r>
          </w:p>
        </w:tc>
        <w:tc>
          <w:tcPr>
            <w:tcW w:w="8415" w:type="dxa"/>
            <w:shd w:val="clear" w:color="auto" w:fill="auto"/>
            <w:noWrap/>
            <w:vAlign w:val="bottom"/>
            <w:hideMark/>
          </w:tcPr>
          <w:p w14:paraId="289ADE66"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SDN Can Not be Filed as Per VCN Status</w:t>
            </w:r>
          </w:p>
        </w:tc>
      </w:tr>
      <w:tr w:rsidR="00D010B9" w:rsidRPr="00D010B9" w14:paraId="4B3D0596" w14:textId="77777777" w:rsidTr="00D010B9">
        <w:trPr>
          <w:trHeight w:val="300"/>
        </w:trPr>
        <w:tc>
          <w:tcPr>
            <w:tcW w:w="936" w:type="dxa"/>
            <w:shd w:val="clear" w:color="auto" w:fill="auto"/>
            <w:noWrap/>
            <w:vAlign w:val="bottom"/>
            <w:hideMark/>
          </w:tcPr>
          <w:p w14:paraId="75ECE4AB"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249</w:t>
            </w:r>
          </w:p>
        </w:tc>
        <w:tc>
          <w:tcPr>
            <w:tcW w:w="8415" w:type="dxa"/>
            <w:shd w:val="clear" w:color="auto" w:fill="auto"/>
            <w:noWrap/>
            <w:vAlign w:val="bottom"/>
            <w:hideMark/>
          </w:tcPr>
          <w:p w14:paraId="1C0D748D"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MC Consolidated Flag For SAM/SDM</w:t>
            </w:r>
          </w:p>
        </w:tc>
      </w:tr>
      <w:tr w:rsidR="00D010B9" w:rsidRPr="00D010B9" w14:paraId="0778D20D" w14:textId="77777777" w:rsidTr="00D010B9">
        <w:trPr>
          <w:trHeight w:val="300"/>
        </w:trPr>
        <w:tc>
          <w:tcPr>
            <w:tcW w:w="936" w:type="dxa"/>
            <w:shd w:val="clear" w:color="auto" w:fill="auto"/>
            <w:noWrap/>
            <w:vAlign w:val="bottom"/>
            <w:hideMark/>
          </w:tcPr>
          <w:p w14:paraId="7F0C2674"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250</w:t>
            </w:r>
          </w:p>
        </w:tc>
        <w:tc>
          <w:tcPr>
            <w:tcW w:w="8415" w:type="dxa"/>
            <w:shd w:val="clear" w:color="auto" w:fill="auto"/>
            <w:noWrap/>
            <w:vAlign w:val="bottom"/>
            <w:hideMark/>
          </w:tcPr>
          <w:p w14:paraId="102C1D9D"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HC Consolidated Flag For SAM/SDM</w:t>
            </w:r>
          </w:p>
        </w:tc>
      </w:tr>
      <w:tr w:rsidR="00D010B9" w:rsidRPr="00D010B9" w14:paraId="1D152C7F" w14:textId="77777777" w:rsidTr="00D010B9">
        <w:trPr>
          <w:trHeight w:val="300"/>
        </w:trPr>
        <w:tc>
          <w:tcPr>
            <w:tcW w:w="936" w:type="dxa"/>
            <w:shd w:val="clear" w:color="auto" w:fill="auto"/>
            <w:noWrap/>
            <w:vAlign w:val="bottom"/>
            <w:hideMark/>
          </w:tcPr>
          <w:p w14:paraId="411EF12C"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251</w:t>
            </w:r>
          </w:p>
        </w:tc>
        <w:tc>
          <w:tcPr>
            <w:tcW w:w="8415" w:type="dxa"/>
            <w:shd w:val="clear" w:color="auto" w:fill="auto"/>
            <w:noWrap/>
            <w:vAlign w:val="bottom"/>
            <w:hideMark/>
          </w:tcPr>
          <w:p w14:paraId="5B170484" w14:textId="77777777" w:rsidR="00D010B9" w:rsidRPr="00D010B9" w:rsidRDefault="00D010B9" w:rsidP="00D010B9">
            <w:pPr>
              <w:spacing w:after="0" w:line="240" w:lineRule="auto"/>
              <w:rPr>
                <w:rFonts w:ascii="Calibri" w:eastAsia="Times New Roman" w:hAnsi="Calibri" w:cs="Calibri"/>
                <w:color w:val="000000"/>
                <w:lang w:val="en-IN" w:eastAsia="en-IN"/>
              </w:rPr>
            </w:pPr>
            <w:proofErr w:type="spellStart"/>
            <w:r w:rsidRPr="00D010B9">
              <w:rPr>
                <w:rFonts w:ascii="Calibri" w:eastAsia="Times New Roman" w:hAnsi="Calibri" w:cs="Calibri"/>
                <w:color w:val="000000"/>
                <w:lang w:val="en-IN" w:eastAsia="en-IN"/>
              </w:rPr>
              <w:t>Cin_Type+Cin_No</w:t>
            </w:r>
            <w:proofErr w:type="spellEnd"/>
            <w:r w:rsidRPr="00D010B9">
              <w:rPr>
                <w:rFonts w:ascii="Calibri" w:eastAsia="Times New Roman" w:hAnsi="Calibri" w:cs="Calibri"/>
                <w:color w:val="000000"/>
                <w:lang w:val="en-IN" w:eastAsia="en-IN"/>
              </w:rPr>
              <w:t xml:space="preserve"> in MC is Closed/Deleted</w:t>
            </w:r>
          </w:p>
        </w:tc>
      </w:tr>
      <w:tr w:rsidR="00D010B9" w:rsidRPr="00D010B9" w14:paraId="42412E01" w14:textId="77777777" w:rsidTr="00D010B9">
        <w:trPr>
          <w:trHeight w:val="300"/>
        </w:trPr>
        <w:tc>
          <w:tcPr>
            <w:tcW w:w="936" w:type="dxa"/>
            <w:shd w:val="clear" w:color="auto" w:fill="auto"/>
            <w:noWrap/>
            <w:vAlign w:val="bottom"/>
            <w:hideMark/>
          </w:tcPr>
          <w:p w14:paraId="5058D73B"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252</w:t>
            </w:r>
          </w:p>
        </w:tc>
        <w:tc>
          <w:tcPr>
            <w:tcW w:w="8415" w:type="dxa"/>
            <w:shd w:val="clear" w:color="auto" w:fill="auto"/>
            <w:noWrap/>
            <w:vAlign w:val="bottom"/>
            <w:hideMark/>
          </w:tcPr>
          <w:p w14:paraId="7B45DD21"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Cin Mentioned in MC is Not Top Most CIN</w:t>
            </w:r>
          </w:p>
        </w:tc>
      </w:tr>
      <w:tr w:rsidR="00D010B9" w:rsidRPr="00D010B9" w14:paraId="56E3F1C3" w14:textId="77777777" w:rsidTr="00D010B9">
        <w:trPr>
          <w:trHeight w:val="300"/>
        </w:trPr>
        <w:tc>
          <w:tcPr>
            <w:tcW w:w="936" w:type="dxa"/>
            <w:shd w:val="clear" w:color="auto" w:fill="auto"/>
            <w:noWrap/>
            <w:vAlign w:val="bottom"/>
            <w:hideMark/>
          </w:tcPr>
          <w:p w14:paraId="598EAF4F"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253</w:t>
            </w:r>
          </w:p>
        </w:tc>
        <w:tc>
          <w:tcPr>
            <w:tcW w:w="8415" w:type="dxa"/>
            <w:shd w:val="clear" w:color="auto" w:fill="auto"/>
            <w:noWrap/>
            <w:vAlign w:val="bottom"/>
            <w:hideMark/>
          </w:tcPr>
          <w:p w14:paraId="51E84676" w14:textId="77777777" w:rsidR="00D010B9" w:rsidRPr="00D010B9" w:rsidRDefault="00D010B9" w:rsidP="00D010B9">
            <w:pPr>
              <w:spacing w:after="0" w:line="240" w:lineRule="auto"/>
              <w:rPr>
                <w:rFonts w:ascii="Calibri" w:eastAsia="Times New Roman" w:hAnsi="Calibri" w:cs="Calibri"/>
                <w:color w:val="000000"/>
                <w:lang w:val="en-IN" w:eastAsia="en-IN"/>
              </w:rPr>
            </w:pPr>
            <w:proofErr w:type="spellStart"/>
            <w:r w:rsidRPr="00D010B9">
              <w:rPr>
                <w:rFonts w:ascii="Calibri" w:eastAsia="Times New Roman" w:hAnsi="Calibri" w:cs="Calibri"/>
                <w:color w:val="000000"/>
                <w:lang w:val="en-IN" w:eastAsia="en-IN"/>
              </w:rPr>
              <w:t>Cin_Type+Cin_No</w:t>
            </w:r>
            <w:proofErr w:type="spellEnd"/>
            <w:r w:rsidRPr="00D010B9">
              <w:rPr>
                <w:rFonts w:ascii="Calibri" w:eastAsia="Times New Roman" w:hAnsi="Calibri" w:cs="Calibri"/>
                <w:color w:val="000000"/>
                <w:lang w:val="en-IN" w:eastAsia="en-IN"/>
              </w:rPr>
              <w:t xml:space="preserve"> in HC is Closed/Deleted</w:t>
            </w:r>
          </w:p>
        </w:tc>
      </w:tr>
      <w:tr w:rsidR="00D010B9" w:rsidRPr="00D010B9" w14:paraId="1AE0C7C2" w14:textId="77777777" w:rsidTr="00D010B9">
        <w:trPr>
          <w:trHeight w:val="300"/>
        </w:trPr>
        <w:tc>
          <w:tcPr>
            <w:tcW w:w="936" w:type="dxa"/>
            <w:shd w:val="clear" w:color="auto" w:fill="auto"/>
            <w:noWrap/>
            <w:vAlign w:val="bottom"/>
            <w:hideMark/>
          </w:tcPr>
          <w:p w14:paraId="01BE97F7"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254</w:t>
            </w:r>
          </w:p>
        </w:tc>
        <w:tc>
          <w:tcPr>
            <w:tcW w:w="8415" w:type="dxa"/>
            <w:shd w:val="clear" w:color="auto" w:fill="auto"/>
            <w:noWrap/>
            <w:vAlign w:val="bottom"/>
            <w:hideMark/>
          </w:tcPr>
          <w:p w14:paraId="07D89535"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Cin Mentioned in HC is Not Top Most CIN</w:t>
            </w:r>
          </w:p>
        </w:tc>
      </w:tr>
      <w:tr w:rsidR="00D010B9" w:rsidRPr="00D010B9" w14:paraId="3DE130DF" w14:textId="77777777" w:rsidTr="00D010B9">
        <w:trPr>
          <w:trHeight w:val="300"/>
        </w:trPr>
        <w:tc>
          <w:tcPr>
            <w:tcW w:w="936" w:type="dxa"/>
            <w:shd w:val="clear" w:color="auto" w:fill="auto"/>
            <w:noWrap/>
            <w:vAlign w:val="bottom"/>
            <w:hideMark/>
          </w:tcPr>
          <w:p w14:paraId="3C5C1C1C"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255</w:t>
            </w:r>
          </w:p>
        </w:tc>
        <w:tc>
          <w:tcPr>
            <w:tcW w:w="8415" w:type="dxa"/>
            <w:shd w:val="clear" w:color="auto" w:fill="auto"/>
            <w:noWrap/>
            <w:vAlign w:val="bottom"/>
            <w:hideMark/>
          </w:tcPr>
          <w:p w14:paraId="34AF2312"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CSN </w:t>
            </w:r>
            <w:proofErr w:type="spellStart"/>
            <w:r w:rsidRPr="00D010B9">
              <w:rPr>
                <w:rFonts w:ascii="Calibri" w:eastAsia="Times New Roman" w:hAnsi="Calibri" w:cs="Calibri"/>
                <w:color w:val="000000"/>
                <w:lang w:val="en-IN" w:eastAsia="en-IN"/>
              </w:rPr>
              <w:t>No+Date</w:t>
            </w:r>
            <w:proofErr w:type="spellEnd"/>
            <w:r w:rsidRPr="00D010B9">
              <w:rPr>
                <w:rFonts w:ascii="Calibri" w:eastAsia="Times New Roman" w:hAnsi="Calibri" w:cs="Calibri"/>
                <w:color w:val="000000"/>
                <w:lang w:val="en-IN" w:eastAsia="en-IN"/>
              </w:rPr>
              <w:t xml:space="preserve"> in MC Differ Port/Linked</w:t>
            </w:r>
          </w:p>
        </w:tc>
      </w:tr>
      <w:tr w:rsidR="00D010B9" w:rsidRPr="00D010B9" w14:paraId="6E88F269" w14:textId="77777777" w:rsidTr="00D010B9">
        <w:trPr>
          <w:trHeight w:val="300"/>
        </w:trPr>
        <w:tc>
          <w:tcPr>
            <w:tcW w:w="936" w:type="dxa"/>
            <w:shd w:val="clear" w:color="auto" w:fill="auto"/>
            <w:noWrap/>
            <w:vAlign w:val="bottom"/>
            <w:hideMark/>
          </w:tcPr>
          <w:p w14:paraId="031CB1DC"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256</w:t>
            </w:r>
          </w:p>
        </w:tc>
        <w:tc>
          <w:tcPr>
            <w:tcW w:w="8415" w:type="dxa"/>
            <w:shd w:val="clear" w:color="auto" w:fill="auto"/>
            <w:noWrap/>
            <w:vAlign w:val="bottom"/>
            <w:hideMark/>
          </w:tcPr>
          <w:p w14:paraId="7EDFE609"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CSN </w:t>
            </w:r>
            <w:proofErr w:type="spellStart"/>
            <w:r w:rsidRPr="00D010B9">
              <w:rPr>
                <w:rFonts w:ascii="Calibri" w:eastAsia="Times New Roman" w:hAnsi="Calibri" w:cs="Calibri"/>
                <w:color w:val="000000"/>
                <w:lang w:val="en-IN" w:eastAsia="en-IN"/>
              </w:rPr>
              <w:t>No+Date</w:t>
            </w:r>
            <w:proofErr w:type="spellEnd"/>
            <w:r w:rsidRPr="00D010B9">
              <w:rPr>
                <w:rFonts w:ascii="Calibri" w:eastAsia="Times New Roman" w:hAnsi="Calibri" w:cs="Calibri"/>
                <w:color w:val="000000"/>
                <w:lang w:val="en-IN" w:eastAsia="en-IN"/>
              </w:rPr>
              <w:t xml:space="preserve"> in HC Differ Port/Linked</w:t>
            </w:r>
          </w:p>
        </w:tc>
      </w:tr>
      <w:tr w:rsidR="00D010B9" w:rsidRPr="00D010B9" w14:paraId="0864E2E0" w14:textId="77777777" w:rsidTr="00D010B9">
        <w:trPr>
          <w:trHeight w:val="300"/>
        </w:trPr>
        <w:tc>
          <w:tcPr>
            <w:tcW w:w="936" w:type="dxa"/>
            <w:shd w:val="clear" w:color="auto" w:fill="auto"/>
            <w:noWrap/>
            <w:vAlign w:val="bottom"/>
            <w:hideMark/>
          </w:tcPr>
          <w:p w14:paraId="16C8A2C1"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257</w:t>
            </w:r>
          </w:p>
        </w:tc>
        <w:tc>
          <w:tcPr>
            <w:tcW w:w="8415" w:type="dxa"/>
            <w:shd w:val="clear" w:color="auto" w:fill="auto"/>
            <w:noWrap/>
            <w:vAlign w:val="bottom"/>
            <w:hideMark/>
          </w:tcPr>
          <w:p w14:paraId="2A187C4A"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Invalid </w:t>
            </w:r>
            <w:proofErr w:type="spellStart"/>
            <w:r w:rsidRPr="00D010B9">
              <w:rPr>
                <w:rFonts w:ascii="Calibri" w:eastAsia="Times New Roman" w:hAnsi="Calibri" w:cs="Calibri"/>
                <w:color w:val="000000"/>
                <w:lang w:val="en-IN" w:eastAsia="en-IN"/>
              </w:rPr>
              <w:t>Csn_No+Csn_Dt</w:t>
            </w:r>
            <w:proofErr w:type="spellEnd"/>
            <w:r w:rsidRPr="00D010B9">
              <w:rPr>
                <w:rFonts w:ascii="Calibri" w:eastAsia="Times New Roman" w:hAnsi="Calibri" w:cs="Calibri"/>
                <w:color w:val="000000"/>
                <w:lang w:val="en-IN" w:eastAsia="en-IN"/>
              </w:rPr>
              <w:t xml:space="preserve"> in MC Details</w:t>
            </w:r>
          </w:p>
        </w:tc>
      </w:tr>
      <w:tr w:rsidR="00D010B9" w:rsidRPr="00D010B9" w14:paraId="6C399D42" w14:textId="77777777" w:rsidTr="00D010B9">
        <w:trPr>
          <w:trHeight w:val="300"/>
        </w:trPr>
        <w:tc>
          <w:tcPr>
            <w:tcW w:w="936" w:type="dxa"/>
            <w:shd w:val="clear" w:color="auto" w:fill="auto"/>
            <w:noWrap/>
            <w:vAlign w:val="bottom"/>
            <w:hideMark/>
          </w:tcPr>
          <w:p w14:paraId="21606380"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258</w:t>
            </w:r>
          </w:p>
        </w:tc>
        <w:tc>
          <w:tcPr>
            <w:tcW w:w="8415" w:type="dxa"/>
            <w:shd w:val="clear" w:color="auto" w:fill="auto"/>
            <w:noWrap/>
            <w:vAlign w:val="bottom"/>
            <w:hideMark/>
          </w:tcPr>
          <w:p w14:paraId="09D5DADA"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Invalid </w:t>
            </w:r>
            <w:proofErr w:type="spellStart"/>
            <w:r w:rsidRPr="00D010B9">
              <w:rPr>
                <w:rFonts w:ascii="Calibri" w:eastAsia="Times New Roman" w:hAnsi="Calibri" w:cs="Calibri"/>
                <w:color w:val="000000"/>
                <w:lang w:val="en-IN" w:eastAsia="en-IN"/>
              </w:rPr>
              <w:t>Csn_No+Csn_Dt</w:t>
            </w:r>
            <w:proofErr w:type="spellEnd"/>
            <w:r w:rsidRPr="00D010B9">
              <w:rPr>
                <w:rFonts w:ascii="Calibri" w:eastAsia="Times New Roman" w:hAnsi="Calibri" w:cs="Calibri"/>
                <w:color w:val="000000"/>
                <w:lang w:val="en-IN" w:eastAsia="en-IN"/>
              </w:rPr>
              <w:t xml:space="preserve"> in HC Details</w:t>
            </w:r>
          </w:p>
        </w:tc>
      </w:tr>
      <w:tr w:rsidR="00D010B9" w:rsidRPr="00D010B9" w14:paraId="6431D0D7" w14:textId="77777777" w:rsidTr="00D010B9">
        <w:trPr>
          <w:trHeight w:val="300"/>
        </w:trPr>
        <w:tc>
          <w:tcPr>
            <w:tcW w:w="936" w:type="dxa"/>
            <w:shd w:val="clear" w:color="auto" w:fill="auto"/>
            <w:noWrap/>
            <w:vAlign w:val="bottom"/>
            <w:hideMark/>
          </w:tcPr>
          <w:p w14:paraId="7952D26D"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259</w:t>
            </w:r>
          </w:p>
        </w:tc>
        <w:tc>
          <w:tcPr>
            <w:tcW w:w="8415" w:type="dxa"/>
            <w:shd w:val="clear" w:color="auto" w:fill="auto"/>
            <w:noWrap/>
            <w:vAlign w:val="bottom"/>
            <w:hideMark/>
          </w:tcPr>
          <w:p w14:paraId="795F9DB3"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Total </w:t>
            </w:r>
            <w:proofErr w:type="spellStart"/>
            <w:r w:rsidRPr="00D010B9">
              <w:rPr>
                <w:rFonts w:ascii="Calibri" w:eastAsia="Times New Roman" w:hAnsi="Calibri" w:cs="Calibri"/>
                <w:color w:val="000000"/>
                <w:lang w:val="en-IN" w:eastAsia="en-IN"/>
              </w:rPr>
              <w:t>Pckg</w:t>
            </w:r>
            <w:proofErr w:type="spellEnd"/>
            <w:r w:rsidRPr="00D010B9">
              <w:rPr>
                <w:rFonts w:ascii="Calibri" w:eastAsia="Times New Roman" w:hAnsi="Calibri" w:cs="Calibri"/>
                <w:color w:val="000000"/>
                <w:lang w:val="en-IN" w:eastAsia="en-IN"/>
              </w:rPr>
              <w:t xml:space="preserve"> Not Match With Referred Total </w:t>
            </w:r>
            <w:proofErr w:type="spellStart"/>
            <w:r w:rsidRPr="00D010B9">
              <w:rPr>
                <w:rFonts w:ascii="Calibri" w:eastAsia="Times New Roman" w:hAnsi="Calibri" w:cs="Calibri"/>
                <w:color w:val="000000"/>
                <w:lang w:val="en-IN" w:eastAsia="en-IN"/>
              </w:rPr>
              <w:t>Pckg</w:t>
            </w:r>
            <w:proofErr w:type="spellEnd"/>
            <w:r w:rsidRPr="00D010B9">
              <w:rPr>
                <w:rFonts w:ascii="Calibri" w:eastAsia="Times New Roman" w:hAnsi="Calibri" w:cs="Calibri"/>
                <w:color w:val="000000"/>
                <w:lang w:val="en-IN" w:eastAsia="en-IN"/>
              </w:rPr>
              <w:t xml:space="preserve"> of CIN</w:t>
            </w:r>
          </w:p>
        </w:tc>
      </w:tr>
      <w:tr w:rsidR="00D010B9" w:rsidRPr="00D010B9" w14:paraId="00CC6BD4" w14:textId="77777777" w:rsidTr="00D010B9">
        <w:trPr>
          <w:trHeight w:val="300"/>
        </w:trPr>
        <w:tc>
          <w:tcPr>
            <w:tcW w:w="936" w:type="dxa"/>
            <w:shd w:val="clear" w:color="auto" w:fill="auto"/>
            <w:noWrap/>
            <w:vAlign w:val="bottom"/>
            <w:hideMark/>
          </w:tcPr>
          <w:p w14:paraId="6625A8D6"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260</w:t>
            </w:r>
          </w:p>
        </w:tc>
        <w:tc>
          <w:tcPr>
            <w:tcW w:w="8415" w:type="dxa"/>
            <w:shd w:val="clear" w:color="auto" w:fill="auto"/>
            <w:noWrap/>
            <w:vAlign w:val="bottom"/>
            <w:hideMark/>
          </w:tcPr>
          <w:p w14:paraId="4DCB06B0"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Total </w:t>
            </w:r>
            <w:proofErr w:type="spellStart"/>
            <w:r w:rsidRPr="00D010B9">
              <w:rPr>
                <w:rFonts w:ascii="Calibri" w:eastAsia="Times New Roman" w:hAnsi="Calibri" w:cs="Calibri"/>
                <w:color w:val="000000"/>
                <w:lang w:val="en-IN" w:eastAsia="en-IN"/>
              </w:rPr>
              <w:t>Eqmt</w:t>
            </w:r>
            <w:proofErr w:type="spellEnd"/>
            <w:r w:rsidRPr="00D010B9">
              <w:rPr>
                <w:rFonts w:ascii="Calibri" w:eastAsia="Times New Roman" w:hAnsi="Calibri" w:cs="Calibri"/>
                <w:color w:val="000000"/>
                <w:lang w:val="en-IN" w:eastAsia="en-IN"/>
              </w:rPr>
              <w:t xml:space="preserve"> Not Match With Referred Total </w:t>
            </w:r>
            <w:proofErr w:type="spellStart"/>
            <w:r w:rsidRPr="00D010B9">
              <w:rPr>
                <w:rFonts w:ascii="Calibri" w:eastAsia="Times New Roman" w:hAnsi="Calibri" w:cs="Calibri"/>
                <w:color w:val="000000"/>
                <w:lang w:val="en-IN" w:eastAsia="en-IN"/>
              </w:rPr>
              <w:t>Eqmt</w:t>
            </w:r>
            <w:proofErr w:type="spellEnd"/>
            <w:r w:rsidRPr="00D010B9">
              <w:rPr>
                <w:rFonts w:ascii="Calibri" w:eastAsia="Times New Roman" w:hAnsi="Calibri" w:cs="Calibri"/>
                <w:color w:val="000000"/>
                <w:lang w:val="en-IN" w:eastAsia="en-IN"/>
              </w:rPr>
              <w:t xml:space="preserve"> of CIN</w:t>
            </w:r>
          </w:p>
        </w:tc>
      </w:tr>
      <w:tr w:rsidR="00D010B9" w:rsidRPr="00D010B9" w14:paraId="1A5CB0E7" w14:textId="77777777" w:rsidTr="00D010B9">
        <w:trPr>
          <w:trHeight w:val="300"/>
        </w:trPr>
        <w:tc>
          <w:tcPr>
            <w:tcW w:w="936" w:type="dxa"/>
            <w:shd w:val="clear" w:color="auto" w:fill="auto"/>
            <w:noWrap/>
            <w:vAlign w:val="bottom"/>
            <w:hideMark/>
          </w:tcPr>
          <w:p w14:paraId="3D5147FB"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261</w:t>
            </w:r>
          </w:p>
        </w:tc>
        <w:tc>
          <w:tcPr>
            <w:tcW w:w="8415" w:type="dxa"/>
            <w:shd w:val="clear" w:color="auto" w:fill="auto"/>
            <w:noWrap/>
            <w:vAlign w:val="bottom"/>
            <w:hideMark/>
          </w:tcPr>
          <w:p w14:paraId="72434937" w14:textId="77777777" w:rsidR="00D010B9" w:rsidRPr="00D010B9" w:rsidRDefault="00D010B9" w:rsidP="00D010B9">
            <w:pPr>
              <w:spacing w:after="0" w:line="240" w:lineRule="auto"/>
              <w:rPr>
                <w:rFonts w:ascii="Calibri" w:eastAsia="Times New Roman" w:hAnsi="Calibri" w:cs="Calibri"/>
                <w:color w:val="000000"/>
                <w:lang w:val="en-IN" w:eastAsia="en-IN"/>
              </w:rPr>
            </w:pPr>
            <w:proofErr w:type="spellStart"/>
            <w:r w:rsidRPr="00D010B9">
              <w:rPr>
                <w:rFonts w:ascii="Calibri" w:eastAsia="Times New Roman" w:hAnsi="Calibri" w:cs="Calibri"/>
                <w:color w:val="000000"/>
                <w:lang w:val="en-IN" w:eastAsia="en-IN"/>
              </w:rPr>
              <w:t>Eqmt</w:t>
            </w:r>
            <w:proofErr w:type="spellEnd"/>
            <w:r w:rsidRPr="00D010B9">
              <w:rPr>
                <w:rFonts w:ascii="Calibri" w:eastAsia="Times New Roman" w:hAnsi="Calibri" w:cs="Calibri"/>
                <w:color w:val="000000"/>
                <w:lang w:val="en-IN" w:eastAsia="en-IN"/>
              </w:rPr>
              <w:t xml:space="preserve"> Type Not Match With Referred </w:t>
            </w:r>
            <w:proofErr w:type="spellStart"/>
            <w:r w:rsidRPr="00D010B9">
              <w:rPr>
                <w:rFonts w:ascii="Calibri" w:eastAsia="Times New Roman" w:hAnsi="Calibri" w:cs="Calibri"/>
                <w:color w:val="000000"/>
                <w:lang w:val="en-IN" w:eastAsia="en-IN"/>
              </w:rPr>
              <w:t>Eqmt</w:t>
            </w:r>
            <w:proofErr w:type="spellEnd"/>
            <w:r w:rsidRPr="00D010B9">
              <w:rPr>
                <w:rFonts w:ascii="Calibri" w:eastAsia="Times New Roman" w:hAnsi="Calibri" w:cs="Calibri"/>
                <w:color w:val="000000"/>
                <w:lang w:val="en-IN" w:eastAsia="en-IN"/>
              </w:rPr>
              <w:t xml:space="preserve"> Type of CIN</w:t>
            </w:r>
          </w:p>
        </w:tc>
      </w:tr>
      <w:tr w:rsidR="00D010B9" w:rsidRPr="00D010B9" w14:paraId="2FC0BC16" w14:textId="77777777" w:rsidTr="00D010B9">
        <w:trPr>
          <w:trHeight w:val="300"/>
        </w:trPr>
        <w:tc>
          <w:tcPr>
            <w:tcW w:w="936" w:type="dxa"/>
            <w:shd w:val="clear" w:color="auto" w:fill="auto"/>
            <w:noWrap/>
            <w:vAlign w:val="bottom"/>
            <w:hideMark/>
          </w:tcPr>
          <w:p w14:paraId="70FB5360"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262</w:t>
            </w:r>
          </w:p>
        </w:tc>
        <w:tc>
          <w:tcPr>
            <w:tcW w:w="8415" w:type="dxa"/>
            <w:shd w:val="clear" w:color="auto" w:fill="auto"/>
            <w:noWrap/>
            <w:vAlign w:val="bottom"/>
            <w:hideMark/>
          </w:tcPr>
          <w:p w14:paraId="74BA7252" w14:textId="77777777" w:rsidR="00D010B9" w:rsidRPr="00D010B9" w:rsidRDefault="00D010B9" w:rsidP="00D010B9">
            <w:pPr>
              <w:spacing w:after="0" w:line="240" w:lineRule="auto"/>
              <w:rPr>
                <w:rFonts w:ascii="Calibri" w:eastAsia="Times New Roman" w:hAnsi="Calibri" w:cs="Calibri"/>
                <w:color w:val="000000"/>
                <w:lang w:val="en-IN" w:eastAsia="en-IN"/>
              </w:rPr>
            </w:pPr>
            <w:proofErr w:type="spellStart"/>
            <w:r w:rsidRPr="00D010B9">
              <w:rPr>
                <w:rFonts w:ascii="Calibri" w:eastAsia="Times New Roman" w:hAnsi="Calibri" w:cs="Calibri"/>
                <w:color w:val="000000"/>
                <w:lang w:val="en-IN" w:eastAsia="en-IN"/>
              </w:rPr>
              <w:t>Eqmt</w:t>
            </w:r>
            <w:proofErr w:type="spellEnd"/>
            <w:r w:rsidRPr="00D010B9">
              <w:rPr>
                <w:rFonts w:ascii="Calibri" w:eastAsia="Times New Roman" w:hAnsi="Calibri" w:cs="Calibri"/>
                <w:color w:val="000000"/>
                <w:lang w:val="en-IN" w:eastAsia="en-IN"/>
              </w:rPr>
              <w:t xml:space="preserve"> </w:t>
            </w:r>
            <w:proofErr w:type="spellStart"/>
            <w:r w:rsidRPr="00D010B9">
              <w:rPr>
                <w:rFonts w:ascii="Calibri" w:eastAsia="Times New Roman" w:hAnsi="Calibri" w:cs="Calibri"/>
                <w:color w:val="000000"/>
                <w:lang w:val="en-IN" w:eastAsia="en-IN"/>
              </w:rPr>
              <w:t>Id</w:t>
            </w:r>
            <w:proofErr w:type="spellEnd"/>
            <w:r w:rsidRPr="00D010B9">
              <w:rPr>
                <w:rFonts w:ascii="Calibri" w:eastAsia="Times New Roman" w:hAnsi="Calibri" w:cs="Calibri"/>
                <w:color w:val="000000"/>
                <w:lang w:val="en-IN" w:eastAsia="en-IN"/>
              </w:rPr>
              <w:t xml:space="preserve"> Not Match With Referred </w:t>
            </w:r>
            <w:proofErr w:type="spellStart"/>
            <w:r w:rsidRPr="00D010B9">
              <w:rPr>
                <w:rFonts w:ascii="Calibri" w:eastAsia="Times New Roman" w:hAnsi="Calibri" w:cs="Calibri"/>
                <w:color w:val="000000"/>
                <w:lang w:val="en-IN" w:eastAsia="en-IN"/>
              </w:rPr>
              <w:t>Eqmt</w:t>
            </w:r>
            <w:proofErr w:type="spellEnd"/>
            <w:r w:rsidRPr="00D010B9">
              <w:rPr>
                <w:rFonts w:ascii="Calibri" w:eastAsia="Times New Roman" w:hAnsi="Calibri" w:cs="Calibri"/>
                <w:color w:val="000000"/>
                <w:lang w:val="en-IN" w:eastAsia="en-IN"/>
              </w:rPr>
              <w:t xml:space="preserve"> Id of CIN</w:t>
            </w:r>
          </w:p>
        </w:tc>
      </w:tr>
      <w:tr w:rsidR="00D010B9" w:rsidRPr="00D010B9" w14:paraId="66616F59" w14:textId="77777777" w:rsidTr="00D010B9">
        <w:trPr>
          <w:trHeight w:val="300"/>
        </w:trPr>
        <w:tc>
          <w:tcPr>
            <w:tcW w:w="936" w:type="dxa"/>
            <w:shd w:val="clear" w:color="auto" w:fill="auto"/>
            <w:noWrap/>
            <w:vAlign w:val="bottom"/>
            <w:hideMark/>
          </w:tcPr>
          <w:p w14:paraId="0FFC5B0E"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263</w:t>
            </w:r>
          </w:p>
        </w:tc>
        <w:tc>
          <w:tcPr>
            <w:tcW w:w="8415" w:type="dxa"/>
            <w:shd w:val="clear" w:color="auto" w:fill="auto"/>
            <w:noWrap/>
            <w:vAlign w:val="bottom"/>
            <w:hideMark/>
          </w:tcPr>
          <w:p w14:paraId="5F3DF15D"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MC-MBL Should Have Split Cargo = Y</w:t>
            </w:r>
          </w:p>
        </w:tc>
      </w:tr>
      <w:tr w:rsidR="00D010B9" w:rsidRPr="00D010B9" w14:paraId="08004FA4" w14:textId="77777777" w:rsidTr="00D010B9">
        <w:trPr>
          <w:trHeight w:val="300"/>
        </w:trPr>
        <w:tc>
          <w:tcPr>
            <w:tcW w:w="936" w:type="dxa"/>
            <w:shd w:val="clear" w:color="auto" w:fill="auto"/>
            <w:noWrap/>
            <w:vAlign w:val="bottom"/>
            <w:hideMark/>
          </w:tcPr>
          <w:p w14:paraId="42F99F1F"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264</w:t>
            </w:r>
          </w:p>
        </w:tc>
        <w:tc>
          <w:tcPr>
            <w:tcW w:w="8415" w:type="dxa"/>
            <w:shd w:val="clear" w:color="auto" w:fill="auto"/>
            <w:noWrap/>
            <w:vAlign w:val="bottom"/>
            <w:hideMark/>
          </w:tcPr>
          <w:p w14:paraId="7D5A306A"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HC-HBL Should Have Split Cargo = Y</w:t>
            </w:r>
          </w:p>
        </w:tc>
      </w:tr>
      <w:tr w:rsidR="00D010B9" w:rsidRPr="00D010B9" w14:paraId="4823049F" w14:textId="77777777" w:rsidTr="00D010B9">
        <w:trPr>
          <w:trHeight w:val="300"/>
        </w:trPr>
        <w:tc>
          <w:tcPr>
            <w:tcW w:w="936" w:type="dxa"/>
            <w:shd w:val="clear" w:color="auto" w:fill="auto"/>
            <w:noWrap/>
            <w:vAlign w:val="bottom"/>
            <w:hideMark/>
          </w:tcPr>
          <w:p w14:paraId="0EFC073F"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265</w:t>
            </w:r>
          </w:p>
        </w:tc>
        <w:tc>
          <w:tcPr>
            <w:tcW w:w="8415" w:type="dxa"/>
            <w:shd w:val="clear" w:color="auto" w:fill="auto"/>
            <w:noWrap/>
            <w:vAlign w:val="bottom"/>
            <w:hideMark/>
          </w:tcPr>
          <w:p w14:paraId="75AEA5FE" w14:textId="77777777" w:rsidR="00D010B9" w:rsidRPr="00D010B9" w:rsidRDefault="00D010B9" w:rsidP="00D010B9">
            <w:pPr>
              <w:spacing w:after="0" w:line="240" w:lineRule="auto"/>
              <w:rPr>
                <w:rFonts w:ascii="Calibri" w:eastAsia="Times New Roman" w:hAnsi="Calibri" w:cs="Calibri"/>
                <w:color w:val="000000"/>
                <w:lang w:val="en-IN" w:eastAsia="en-IN"/>
              </w:rPr>
            </w:pPr>
            <w:proofErr w:type="spellStart"/>
            <w:r w:rsidRPr="00D010B9">
              <w:rPr>
                <w:rFonts w:ascii="Calibri" w:eastAsia="Times New Roman" w:hAnsi="Calibri" w:cs="Calibri"/>
                <w:color w:val="000000"/>
                <w:lang w:val="en-IN" w:eastAsia="en-IN"/>
              </w:rPr>
              <w:t>Redundent</w:t>
            </w:r>
            <w:proofErr w:type="spellEnd"/>
            <w:r w:rsidRPr="00D010B9">
              <w:rPr>
                <w:rFonts w:ascii="Calibri" w:eastAsia="Times New Roman" w:hAnsi="Calibri" w:cs="Calibri"/>
                <w:color w:val="000000"/>
                <w:lang w:val="en-IN" w:eastAsia="en-IN"/>
              </w:rPr>
              <w:t xml:space="preserve"> Vessel-Object/</w:t>
            </w:r>
            <w:proofErr w:type="spellStart"/>
            <w:r w:rsidRPr="00D010B9">
              <w:rPr>
                <w:rFonts w:ascii="Calibri" w:eastAsia="Times New Roman" w:hAnsi="Calibri" w:cs="Calibri"/>
                <w:color w:val="000000"/>
                <w:lang w:val="en-IN" w:eastAsia="en-IN"/>
              </w:rPr>
              <w:t>Attribue</w:t>
            </w:r>
            <w:proofErr w:type="spellEnd"/>
          </w:p>
        </w:tc>
      </w:tr>
      <w:tr w:rsidR="00D010B9" w:rsidRPr="00D010B9" w14:paraId="005D2565" w14:textId="77777777" w:rsidTr="00D010B9">
        <w:trPr>
          <w:trHeight w:val="300"/>
        </w:trPr>
        <w:tc>
          <w:tcPr>
            <w:tcW w:w="936" w:type="dxa"/>
            <w:shd w:val="clear" w:color="auto" w:fill="auto"/>
            <w:noWrap/>
            <w:vAlign w:val="bottom"/>
            <w:hideMark/>
          </w:tcPr>
          <w:p w14:paraId="027531A4"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266</w:t>
            </w:r>
          </w:p>
        </w:tc>
        <w:tc>
          <w:tcPr>
            <w:tcW w:w="8415" w:type="dxa"/>
            <w:shd w:val="clear" w:color="auto" w:fill="auto"/>
            <w:noWrap/>
            <w:vAlign w:val="bottom"/>
            <w:hideMark/>
          </w:tcPr>
          <w:p w14:paraId="64FE06F1"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Container Bond Flag Should be N</w:t>
            </w:r>
          </w:p>
        </w:tc>
      </w:tr>
      <w:tr w:rsidR="00D010B9" w:rsidRPr="00D010B9" w14:paraId="5D12215A" w14:textId="77777777" w:rsidTr="00D010B9">
        <w:trPr>
          <w:trHeight w:val="300"/>
        </w:trPr>
        <w:tc>
          <w:tcPr>
            <w:tcW w:w="936" w:type="dxa"/>
            <w:shd w:val="clear" w:color="auto" w:fill="auto"/>
            <w:noWrap/>
            <w:vAlign w:val="bottom"/>
            <w:hideMark/>
          </w:tcPr>
          <w:p w14:paraId="10705602"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267</w:t>
            </w:r>
          </w:p>
        </w:tc>
        <w:tc>
          <w:tcPr>
            <w:tcW w:w="8415" w:type="dxa"/>
            <w:shd w:val="clear" w:color="auto" w:fill="auto"/>
            <w:noWrap/>
            <w:vAlign w:val="bottom"/>
            <w:hideMark/>
          </w:tcPr>
          <w:p w14:paraId="40A034B0"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Container Bond Flag Should be D</w:t>
            </w:r>
          </w:p>
        </w:tc>
      </w:tr>
      <w:tr w:rsidR="00D010B9" w:rsidRPr="00D010B9" w14:paraId="46DDD8A4" w14:textId="77777777" w:rsidTr="00D010B9">
        <w:trPr>
          <w:trHeight w:val="300"/>
        </w:trPr>
        <w:tc>
          <w:tcPr>
            <w:tcW w:w="936" w:type="dxa"/>
            <w:shd w:val="clear" w:color="auto" w:fill="auto"/>
            <w:noWrap/>
            <w:vAlign w:val="bottom"/>
            <w:hideMark/>
          </w:tcPr>
          <w:p w14:paraId="1B966ED0"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268</w:t>
            </w:r>
          </w:p>
        </w:tc>
        <w:tc>
          <w:tcPr>
            <w:tcW w:w="8415" w:type="dxa"/>
            <w:shd w:val="clear" w:color="auto" w:fill="auto"/>
            <w:noWrap/>
            <w:vAlign w:val="bottom"/>
            <w:hideMark/>
          </w:tcPr>
          <w:p w14:paraId="7525D15D"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Container Bond Flag Should be N</w:t>
            </w:r>
          </w:p>
        </w:tc>
      </w:tr>
      <w:tr w:rsidR="00D010B9" w:rsidRPr="00D010B9" w14:paraId="3CAB72AC" w14:textId="77777777" w:rsidTr="00D010B9">
        <w:trPr>
          <w:trHeight w:val="300"/>
        </w:trPr>
        <w:tc>
          <w:tcPr>
            <w:tcW w:w="936" w:type="dxa"/>
            <w:shd w:val="clear" w:color="auto" w:fill="auto"/>
            <w:noWrap/>
            <w:vAlign w:val="bottom"/>
            <w:hideMark/>
          </w:tcPr>
          <w:p w14:paraId="47CCEF28"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269</w:t>
            </w:r>
          </w:p>
        </w:tc>
        <w:tc>
          <w:tcPr>
            <w:tcW w:w="8415" w:type="dxa"/>
            <w:shd w:val="clear" w:color="auto" w:fill="auto"/>
            <w:noWrap/>
            <w:vAlign w:val="bottom"/>
            <w:hideMark/>
          </w:tcPr>
          <w:p w14:paraId="1BFFBABC"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Container Bond Flag Should be N</w:t>
            </w:r>
          </w:p>
        </w:tc>
      </w:tr>
      <w:tr w:rsidR="00D010B9" w:rsidRPr="00D010B9" w14:paraId="2C2EE6E7" w14:textId="77777777" w:rsidTr="00D010B9">
        <w:trPr>
          <w:trHeight w:val="300"/>
        </w:trPr>
        <w:tc>
          <w:tcPr>
            <w:tcW w:w="936" w:type="dxa"/>
            <w:shd w:val="clear" w:color="auto" w:fill="auto"/>
            <w:noWrap/>
            <w:vAlign w:val="bottom"/>
            <w:hideMark/>
          </w:tcPr>
          <w:p w14:paraId="185B090D"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270</w:t>
            </w:r>
          </w:p>
        </w:tc>
        <w:tc>
          <w:tcPr>
            <w:tcW w:w="8415" w:type="dxa"/>
            <w:shd w:val="clear" w:color="auto" w:fill="auto"/>
            <w:noWrap/>
            <w:vAlign w:val="bottom"/>
            <w:hideMark/>
          </w:tcPr>
          <w:p w14:paraId="77770605"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Container Bond Flag Should be C</w:t>
            </w:r>
          </w:p>
        </w:tc>
      </w:tr>
      <w:tr w:rsidR="00D010B9" w:rsidRPr="00D010B9" w14:paraId="0DD90670" w14:textId="77777777" w:rsidTr="00D010B9">
        <w:trPr>
          <w:trHeight w:val="300"/>
        </w:trPr>
        <w:tc>
          <w:tcPr>
            <w:tcW w:w="936" w:type="dxa"/>
            <w:shd w:val="clear" w:color="auto" w:fill="auto"/>
            <w:noWrap/>
            <w:vAlign w:val="bottom"/>
            <w:hideMark/>
          </w:tcPr>
          <w:p w14:paraId="1E5CF3C7"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271</w:t>
            </w:r>
          </w:p>
        </w:tc>
        <w:tc>
          <w:tcPr>
            <w:tcW w:w="8415" w:type="dxa"/>
            <w:shd w:val="clear" w:color="auto" w:fill="auto"/>
            <w:noWrap/>
            <w:vAlign w:val="bottom"/>
            <w:hideMark/>
          </w:tcPr>
          <w:p w14:paraId="6F00D42F"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Container Bond Flag Should be H/N</w:t>
            </w:r>
          </w:p>
        </w:tc>
      </w:tr>
      <w:tr w:rsidR="00D010B9" w:rsidRPr="00D010B9" w14:paraId="03F871F4" w14:textId="77777777" w:rsidTr="00D010B9">
        <w:trPr>
          <w:trHeight w:val="300"/>
        </w:trPr>
        <w:tc>
          <w:tcPr>
            <w:tcW w:w="936" w:type="dxa"/>
            <w:shd w:val="clear" w:color="auto" w:fill="auto"/>
            <w:noWrap/>
            <w:vAlign w:val="bottom"/>
            <w:hideMark/>
          </w:tcPr>
          <w:p w14:paraId="59D8B7CD"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272</w:t>
            </w:r>
          </w:p>
        </w:tc>
        <w:tc>
          <w:tcPr>
            <w:tcW w:w="8415" w:type="dxa"/>
            <w:shd w:val="clear" w:color="auto" w:fill="auto"/>
            <w:noWrap/>
            <w:vAlign w:val="bottom"/>
            <w:hideMark/>
          </w:tcPr>
          <w:p w14:paraId="6A100764"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Multiple Arrival Details</w:t>
            </w:r>
          </w:p>
        </w:tc>
      </w:tr>
      <w:tr w:rsidR="00D010B9" w:rsidRPr="00D010B9" w14:paraId="7327E6EF" w14:textId="77777777" w:rsidTr="00D010B9">
        <w:trPr>
          <w:trHeight w:val="300"/>
        </w:trPr>
        <w:tc>
          <w:tcPr>
            <w:tcW w:w="936" w:type="dxa"/>
            <w:shd w:val="clear" w:color="auto" w:fill="auto"/>
            <w:noWrap/>
            <w:vAlign w:val="bottom"/>
            <w:hideMark/>
          </w:tcPr>
          <w:p w14:paraId="6D386352"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273</w:t>
            </w:r>
          </w:p>
        </w:tc>
        <w:tc>
          <w:tcPr>
            <w:tcW w:w="8415" w:type="dxa"/>
            <w:shd w:val="clear" w:color="auto" w:fill="auto"/>
            <w:noWrap/>
            <w:vAlign w:val="bottom"/>
            <w:hideMark/>
          </w:tcPr>
          <w:p w14:paraId="27473E25"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Total Number of Passengers Can Not be -Ve</w:t>
            </w:r>
          </w:p>
        </w:tc>
      </w:tr>
      <w:tr w:rsidR="00D010B9" w:rsidRPr="00D010B9" w14:paraId="52D2E83F" w14:textId="77777777" w:rsidTr="00D010B9">
        <w:trPr>
          <w:trHeight w:val="300"/>
        </w:trPr>
        <w:tc>
          <w:tcPr>
            <w:tcW w:w="936" w:type="dxa"/>
            <w:shd w:val="clear" w:color="auto" w:fill="auto"/>
            <w:noWrap/>
            <w:vAlign w:val="bottom"/>
            <w:hideMark/>
          </w:tcPr>
          <w:p w14:paraId="5CD34254"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274</w:t>
            </w:r>
          </w:p>
        </w:tc>
        <w:tc>
          <w:tcPr>
            <w:tcW w:w="8415" w:type="dxa"/>
            <w:shd w:val="clear" w:color="auto" w:fill="auto"/>
            <w:noWrap/>
            <w:vAlign w:val="bottom"/>
            <w:hideMark/>
          </w:tcPr>
          <w:p w14:paraId="2FA472BF"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Total Number of Crew Should be Greater than Zero</w:t>
            </w:r>
          </w:p>
        </w:tc>
      </w:tr>
      <w:tr w:rsidR="00D010B9" w:rsidRPr="00D010B9" w14:paraId="1397F953" w14:textId="77777777" w:rsidTr="00D010B9">
        <w:trPr>
          <w:trHeight w:val="300"/>
        </w:trPr>
        <w:tc>
          <w:tcPr>
            <w:tcW w:w="936" w:type="dxa"/>
            <w:shd w:val="clear" w:color="auto" w:fill="auto"/>
            <w:noWrap/>
            <w:vAlign w:val="bottom"/>
            <w:hideMark/>
          </w:tcPr>
          <w:p w14:paraId="00249115"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275</w:t>
            </w:r>
          </w:p>
        </w:tc>
        <w:tc>
          <w:tcPr>
            <w:tcW w:w="8415" w:type="dxa"/>
            <w:shd w:val="clear" w:color="auto" w:fill="auto"/>
            <w:noWrap/>
            <w:vAlign w:val="bottom"/>
            <w:hideMark/>
          </w:tcPr>
          <w:p w14:paraId="15DE7E17"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Total Number of Persons Should be Greater than Zero</w:t>
            </w:r>
          </w:p>
        </w:tc>
      </w:tr>
      <w:tr w:rsidR="00D010B9" w:rsidRPr="00D010B9" w14:paraId="2FD873D0" w14:textId="77777777" w:rsidTr="00D010B9">
        <w:trPr>
          <w:trHeight w:val="300"/>
        </w:trPr>
        <w:tc>
          <w:tcPr>
            <w:tcW w:w="936" w:type="dxa"/>
            <w:shd w:val="clear" w:color="auto" w:fill="auto"/>
            <w:noWrap/>
            <w:vAlign w:val="bottom"/>
            <w:hideMark/>
          </w:tcPr>
          <w:p w14:paraId="48449324"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276</w:t>
            </w:r>
          </w:p>
        </w:tc>
        <w:tc>
          <w:tcPr>
            <w:tcW w:w="8415" w:type="dxa"/>
            <w:shd w:val="clear" w:color="auto" w:fill="auto"/>
            <w:noWrap/>
            <w:vAlign w:val="bottom"/>
            <w:hideMark/>
          </w:tcPr>
          <w:p w14:paraId="09CD9BA3"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Light House Dues Can Not be -Ve</w:t>
            </w:r>
          </w:p>
        </w:tc>
      </w:tr>
      <w:tr w:rsidR="00D010B9" w:rsidRPr="00D010B9" w14:paraId="6CF1ED35" w14:textId="77777777" w:rsidTr="00D010B9">
        <w:trPr>
          <w:trHeight w:val="300"/>
        </w:trPr>
        <w:tc>
          <w:tcPr>
            <w:tcW w:w="936" w:type="dxa"/>
            <w:shd w:val="clear" w:color="auto" w:fill="auto"/>
            <w:noWrap/>
            <w:vAlign w:val="bottom"/>
            <w:hideMark/>
          </w:tcPr>
          <w:p w14:paraId="1DDFC3DD"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277</w:t>
            </w:r>
          </w:p>
        </w:tc>
        <w:tc>
          <w:tcPr>
            <w:tcW w:w="8415" w:type="dxa"/>
            <w:shd w:val="clear" w:color="auto" w:fill="auto"/>
            <w:noWrap/>
            <w:vAlign w:val="bottom"/>
            <w:hideMark/>
          </w:tcPr>
          <w:p w14:paraId="2C69ABD6"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Total Lines Does Not Match with Total Lines in Manifest</w:t>
            </w:r>
          </w:p>
        </w:tc>
      </w:tr>
      <w:tr w:rsidR="00D010B9" w:rsidRPr="00D010B9" w14:paraId="3725C8C5" w14:textId="77777777" w:rsidTr="00D010B9">
        <w:trPr>
          <w:trHeight w:val="300"/>
        </w:trPr>
        <w:tc>
          <w:tcPr>
            <w:tcW w:w="936" w:type="dxa"/>
            <w:shd w:val="clear" w:color="auto" w:fill="auto"/>
            <w:noWrap/>
            <w:vAlign w:val="bottom"/>
            <w:hideMark/>
          </w:tcPr>
          <w:p w14:paraId="1825FA80"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278</w:t>
            </w:r>
          </w:p>
        </w:tc>
        <w:tc>
          <w:tcPr>
            <w:tcW w:w="8415" w:type="dxa"/>
            <w:shd w:val="clear" w:color="auto" w:fill="auto"/>
            <w:noWrap/>
            <w:vAlign w:val="bottom"/>
            <w:hideMark/>
          </w:tcPr>
          <w:p w14:paraId="0407B7E0"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Total Equipment Does Not Match with Total Equipment in Manifest</w:t>
            </w:r>
          </w:p>
        </w:tc>
      </w:tr>
      <w:tr w:rsidR="00D010B9" w:rsidRPr="00D010B9" w14:paraId="48F392FD" w14:textId="77777777" w:rsidTr="00D010B9">
        <w:trPr>
          <w:trHeight w:val="300"/>
        </w:trPr>
        <w:tc>
          <w:tcPr>
            <w:tcW w:w="936" w:type="dxa"/>
            <w:shd w:val="clear" w:color="auto" w:fill="auto"/>
            <w:noWrap/>
            <w:vAlign w:val="bottom"/>
            <w:hideMark/>
          </w:tcPr>
          <w:p w14:paraId="3F93F07A"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279</w:t>
            </w:r>
          </w:p>
        </w:tc>
        <w:tc>
          <w:tcPr>
            <w:tcW w:w="8415" w:type="dxa"/>
            <w:shd w:val="clear" w:color="auto" w:fill="auto"/>
            <w:noWrap/>
            <w:vAlign w:val="bottom"/>
            <w:hideMark/>
          </w:tcPr>
          <w:p w14:paraId="297D5A07"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Total Lines and Equipment Not Found in SAM/SDM</w:t>
            </w:r>
          </w:p>
        </w:tc>
      </w:tr>
      <w:tr w:rsidR="00D010B9" w:rsidRPr="00D010B9" w14:paraId="554B36EA" w14:textId="77777777" w:rsidTr="00D010B9">
        <w:trPr>
          <w:trHeight w:val="300"/>
        </w:trPr>
        <w:tc>
          <w:tcPr>
            <w:tcW w:w="936" w:type="dxa"/>
            <w:shd w:val="clear" w:color="auto" w:fill="auto"/>
            <w:noWrap/>
            <w:vAlign w:val="bottom"/>
            <w:hideMark/>
          </w:tcPr>
          <w:p w14:paraId="435AC296"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280</w:t>
            </w:r>
          </w:p>
        </w:tc>
        <w:tc>
          <w:tcPr>
            <w:tcW w:w="8415" w:type="dxa"/>
            <w:shd w:val="clear" w:color="auto" w:fill="auto"/>
            <w:noWrap/>
            <w:vAlign w:val="bottom"/>
            <w:hideMark/>
          </w:tcPr>
          <w:p w14:paraId="0BE7C3B2"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Consignor City Can Not Be Null</w:t>
            </w:r>
          </w:p>
        </w:tc>
      </w:tr>
      <w:tr w:rsidR="00D010B9" w:rsidRPr="00D010B9" w14:paraId="5C807EB2" w14:textId="77777777" w:rsidTr="00D010B9">
        <w:trPr>
          <w:trHeight w:val="300"/>
        </w:trPr>
        <w:tc>
          <w:tcPr>
            <w:tcW w:w="936" w:type="dxa"/>
            <w:shd w:val="clear" w:color="auto" w:fill="auto"/>
            <w:noWrap/>
            <w:vAlign w:val="bottom"/>
            <w:hideMark/>
          </w:tcPr>
          <w:p w14:paraId="41869223"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281</w:t>
            </w:r>
          </w:p>
        </w:tc>
        <w:tc>
          <w:tcPr>
            <w:tcW w:w="8415" w:type="dxa"/>
            <w:shd w:val="clear" w:color="auto" w:fill="auto"/>
            <w:noWrap/>
            <w:vAlign w:val="bottom"/>
            <w:hideMark/>
          </w:tcPr>
          <w:p w14:paraId="62A12E77"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Consignee City Can Not Be Null</w:t>
            </w:r>
          </w:p>
        </w:tc>
      </w:tr>
      <w:tr w:rsidR="00D010B9" w:rsidRPr="00D010B9" w14:paraId="016E6A4D" w14:textId="77777777" w:rsidTr="00D010B9">
        <w:trPr>
          <w:trHeight w:val="300"/>
        </w:trPr>
        <w:tc>
          <w:tcPr>
            <w:tcW w:w="936" w:type="dxa"/>
            <w:shd w:val="clear" w:color="auto" w:fill="auto"/>
            <w:noWrap/>
            <w:vAlign w:val="bottom"/>
            <w:hideMark/>
          </w:tcPr>
          <w:p w14:paraId="488948FB"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282</w:t>
            </w:r>
          </w:p>
        </w:tc>
        <w:tc>
          <w:tcPr>
            <w:tcW w:w="8415" w:type="dxa"/>
            <w:shd w:val="clear" w:color="auto" w:fill="auto"/>
            <w:noWrap/>
            <w:vAlign w:val="bottom"/>
            <w:hideMark/>
          </w:tcPr>
          <w:p w14:paraId="55C1A89D"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Notified Party City Can Not Be Null</w:t>
            </w:r>
          </w:p>
        </w:tc>
      </w:tr>
      <w:tr w:rsidR="00D010B9" w:rsidRPr="00D010B9" w14:paraId="4E8E4753" w14:textId="77777777" w:rsidTr="00D010B9">
        <w:trPr>
          <w:trHeight w:val="300"/>
        </w:trPr>
        <w:tc>
          <w:tcPr>
            <w:tcW w:w="936" w:type="dxa"/>
            <w:shd w:val="clear" w:color="auto" w:fill="auto"/>
            <w:noWrap/>
            <w:vAlign w:val="bottom"/>
            <w:hideMark/>
          </w:tcPr>
          <w:p w14:paraId="03F0C898"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283</w:t>
            </w:r>
          </w:p>
        </w:tc>
        <w:tc>
          <w:tcPr>
            <w:tcW w:w="8415" w:type="dxa"/>
            <w:shd w:val="clear" w:color="auto" w:fill="auto"/>
            <w:noWrap/>
            <w:vAlign w:val="bottom"/>
            <w:hideMark/>
          </w:tcPr>
          <w:p w14:paraId="474C20AC"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Carrier-ASC/ASA Not Registered in SCMTR Application</w:t>
            </w:r>
          </w:p>
        </w:tc>
      </w:tr>
      <w:tr w:rsidR="00D010B9" w:rsidRPr="00D010B9" w14:paraId="183EDC43" w14:textId="77777777" w:rsidTr="00D010B9">
        <w:trPr>
          <w:trHeight w:val="300"/>
        </w:trPr>
        <w:tc>
          <w:tcPr>
            <w:tcW w:w="936" w:type="dxa"/>
            <w:shd w:val="clear" w:color="auto" w:fill="auto"/>
            <w:noWrap/>
            <w:vAlign w:val="bottom"/>
            <w:hideMark/>
          </w:tcPr>
          <w:p w14:paraId="435317C4"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lastRenderedPageBreak/>
              <w:t>284</w:t>
            </w:r>
          </w:p>
        </w:tc>
        <w:tc>
          <w:tcPr>
            <w:tcW w:w="8415" w:type="dxa"/>
            <w:shd w:val="clear" w:color="auto" w:fill="auto"/>
            <w:noWrap/>
            <w:vAlign w:val="bottom"/>
            <w:hideMark/>
          </w:tcPr>
          <w:p w14:paraId="65C38129"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Carrier/Submitter Code</w:t>
            </w:r>
          </w:p>
        </w:tc>
      </w:tr>
      <w:tr w:rsidR="00D010B9" w:rsidRPr="00D010B9" w14:paraId="6E1C97B0" w14:textId="77777777" w:rsidTr="00D010B9">
        <w:trPr>
          <w:trHeight w:val="300"/>
        </w:trPr>
        <w:tc>
          <w:tcPr>
            <w:tcW w:w="936" w:type="dxa"/>
            <w:shd w:val="clear" w:color="auto" w:fill="auto"/>
            <w:noWrap/>
            <w:vAlign w:val="bottom"/>
            <w:hideMark/>
          </w:tcPr>
          <w:p w14:paraId="3E94AC10"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285</w:t>
            </w:r>
          </w:p>
        </w:tc>
        <w:tc>
          <w:tcPr>
            <w:tcW w:w="8415" w:type="dxa"/>
            <w:shd w:val="clear" w:color="auto" w:fill="auto"/>
            <w:noWrap/>
            <w:vAlign w:val="bottom"/>
            <w:hideMark/>
          </w:tcPr>
          <w:p w14:paraId="6899C4B7"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Destination Port Code</w:t>
            </w:r>
          </w:p>
        </w:tc>
      </w:tr>
      <w:tr w:rsidR="00D010B9" w:rsidRPr="00D010B9" w14:paraId="72C23E6D" w14:textId="77777777" w:rsidTr="00D010B9">
        <w:trPr>
          <w:trHeight w:val="300"/>
        </w:trPr>
        <w:tc>
          <w:tcPr>
            <w:tcW w:w="936" w:type="dxa"/>
            <w:shd w:val="clear" w:color="auto" w:fill="auto"/>
            <w:noWrap/>
            <w:vAlign w:val="bottom"/>
            <w:hideMark/>
          </w:tcPr>
          <w:p w14:paraId="59F43AC4"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286</w:t>
            </w:r>
          </w:p>
        </w:tc>
        <w:tc>
          <w:tcPr>
            <w:tcW w:w="8415" w:type="dxa"/>
            <w:shd w:val="clear" w:color="auto" w:fill="auto"/>
            <w:noWrap/>
            <w:vAlign w:val="bottom"/>
            <w:hideMark/>
          </w:tcPr>
          <w:p w14:paraId="097F468D"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Destination Port Code</w:t>
            </w:r>
          </w:p>
        </w:tc>
      </w:tr>
      <w:tr w:rsidR="00D010B9" w:rsidRPr="00D010B9" w14:paraId="79A26568" w14:textId="77777777" w:rsidTr="00D010B9">
        <w:trPr>
          <w:trHeight w:val="300"/>
        </w:trPr>
        <w:tc>
          <w:tcPr>
            <w:tcW w:w="936" w:type="dxa"/>
            <w:shd w:val="clear" w:color="auto" w:fill="auto"/>
            <w:noWrap/>
            <w:vAlign w:val="bottom"/>
            <w:hideMark/>
          </w:tcPr>
          <w:p w14:paraId="20E1C613"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287</w:t>
            </w:r>
          </w:p>
        </w:tc>
        <w:tc>
          <w:tcPr>
            <w:tcW w:w="8415" w:type="dxa"/>
            <w:shd w:val="clear" w:color="auto" w:fill="auto"/>
            <w:noWrap/>
            <w:vAlign w:val="bottom"/>
            <w:hideMark/>
          </w:tcPr>
          <w:p w14:paraId="10787EBA"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Destination Port Code</w:t>
            </w:r>
          </w:p>
        </w:tc>
      </w:tr>
      <w:tr w:rsidR="00D010B9" w:rsidRPr="00D010B9" w14:paraId="2100EA2A" w14:textId="77777777" w:rsidTr="00D010B9">
        <w:trPr>
          <w:trHeight w:val="300"/>
        </w:trPr>
        <w:tc>
          <w:tcPr>
            <w:tcW w:w="936" w:type="dxa"/>
            <w:shd w:val="clear" w:color="auto" w:fill="auto"/>
            <w:noWrap/>
            <w:vAlign w:val="bottom"/>
            <w:hideMark/>
          </w:tcPr>
          <w:p w14:paraId="66193DB1"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288</w:t>
            </w:r>
          </w:p>
        </w:tc>
        <w:tc>
          <w:tcPr>
            <w:tcW w:w="8415" w:type="dxa"/>
            <w:shd w:val="clear" w:color="auto" w:fill="auto"/>
            <w:noWrap/>
            <w:vAlign w:val="bottom"/>
            <w:hideMark/>
          </w:tcPr>
          <w:p w14:paraId="71609354"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Destination Port Code</w:t>
            </w:r>
          </w:p>
        </w:tc>
      </w:tr>
      <w:tr w:rsidR="00D010B9" w:rsidRPr="00D010B9" w14:paraId="7FD0FF0D" w14:textId="77777777" w:rsidTr="00D010B9">
        <w:trPr>
          <w:trHeight w:val="300"/>
        </w:trPr>
        <w:tc>
          <w:tcPr>
            <w:tcW w:w="936" w:type="dxa"/>
            <w:shd w:val="clear" w:color="auto" w:fill="auto"/>
            <w:noWrap/>
            <w:vAlign w:val="bottom"/>
            <w:hideMark/>
          </w:tcPr>
          <w:p w14:paraId="3B240F6C"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289</w:t>
            </w:r>
          </w:p>
        </w:tc>
        <w:tc>
          <w:tcPr>
            <w:tcW w:w="8415" w:type="dxa"/>
            <w:shd w:val="clear" w:color="auto" w:fill="auto"/>
            <w:noWrap/>
            <w:vAlign w:val="bottom"/>
            <w:hideMark/>
          </w:tcPr>
          <w:p w14:paraId="7170649E"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Destination Port Code</w:t>
            </w:r>
          </w:p>
        </w:tc>
      </w:tr>
      <w:tr w:rsidR="00D010B9" w:rsidRPr="00D010B9" w14:paraId="2697367A" w14:textId="77777777" w:rsidTr="00D010B9">
        <w:trPr>
          <w:trHeight w:val="300"/>
        </w:trPr>
        <w:tc>
          <w:tcPr>
            <w:tcW w:w="936" w:type="dxa"/>
            <w:shd w:val="clear" w:color="auto" w:fill="auto"/>
            <w:noWrap/>
            <w:vAlign w:val="bottom"/>
            <w:hideMark/>
          </w:tcPr>
          <w:p w14:paraId="0FD58718"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290</w:t>
            </w:r>
          </w:p>
        </w:tc>
        <w:tc>
          <w:tcPr>
            <w:tcW w:w="8415" w:type="dxa"/>
            <w:shd w:val="clear" w:color="auto" w:fill="auto"/>
            <w:noWrap/>
            <w:vAlign w:val="bottom"/>
            <w:hideMark/>
          </w:tcPr>
          <w:p w14:paraId="0DAC5074"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Next Port Code</w:t>
            </w:r>
          </w:p>
        </w:tc>
      </w:tr>
      <w:tr w:rsidR="00D010B9" w:rsidRPr="00D010B9" w14:paraId="7BD0E54E" w14:textId="77777777" w:rsidTr="00D010B9">
        <w:trPr>
          <w:trHeight w:val="300"/>
        </w:trPr>
        <w:tc>
          <w:tcPr>
            <w:tcW w:w="936" w:type="dxa"/>
            <w:shd w:val="clear" w:color="auto" w:fill="auto"/>
            <w:noWrap/>
            <w:vAlign w:val="bottom"/>
            <w:hideMark/>
          </w:tcPr>
          <w:p w14:paraId="1211B2FA"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291</w:t>
            </w:r>
          </w:p>
        </w:tc>
        <w:tc>
          <w:tcPr>
            <w:tcW w:w="8415" w:type="dxa"/>
            <w:shd w:val="clear" w:color="auto" w:fill="auto"/>
            <w:noWrap/>
            <w:vAlign w:val="bottom"/>
            <w:hideMark/>
          </w:tcPr>
          <w:p w14:paraId="4C0BCD54"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Submitter of SAM and SEI Should be Same</w:t>
            </w:r>
          </w:p>
        </w:tc>
      </w:tr>
      <w:tr w:rsidR="00D010B9" w:rsidRPr="00D010B9" w14:paraId="5F78F76D" w14:textId="77777777" w:rsidTr="00D010B9">
        <w:trPr>
          <w:trHeight w:val="300"/>
        </w:trPr>
        <w:tc>
          <w:tcPr>
            <w:tcW w:w="936" w:type="dxa"/>
            <w:shd w:val="clear" w:color="auto" w:fill="auto"/>
            <w:noWrap/>
            <w:vAlign w:val="bottom"/>
            <w:hideMark/>
          </w:tcPr>
          <w:p w14:paraId="17F9E0B8"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292</w:t>
            </w:r>
          </w:p>
        </w:tc>
        <w:tc>
          <w:tcPr>
            <w:tcW w:w="8415" w:type="dxa"/>
            <w:shd w:val="clear" w:color="auto" w:fill="auto"/>
            <w:noWrap/>
            <w:vAlign w:val="bottom"/>
            <w:hideMark/>
          </w:tcPr>
          <w:p w14:paraId="682E9E3A"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Submitter of SDM and SDN Should be Same</w:t>
            </w:r>
          </w:p>
        </w:tc>
      </w:tr>
      <w:tr w:rsidR="00D010B9" w:rsidRPr="00D010B9" w14:paraId="4ABA39CB" w14:textId="77777777" w:rsidTr="00D010B9">
        <w:trPr>
          <w:trHeight w:val="300"/>
        </w:trPr>
        <w:tc>
          <w:tcPr>
            <w:tcW w:w="936" w:type="dxa"/>
            <w:shd w:val="clear" w:color="auto" w:fill="auto"/>
            <w:noWrap/>
            <w:vAlign w:val="bottom"/>
            <w:hideMark/>
          </w:tcPr>
          <w:p w14:paraId="3EB90111"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293</w:t>
            </w:r>
          </w:p>
        </w:tc>
        <w:tc>
          <w:tcPr>
            <w:tcW w:w="8415" w:type="dxa"/>
            <w:shd w:val="clear" w:color="auto" w:fill="auto"/>
            <w:noWrap/>
            <w:vAlign w:val="bottom"/>
            <w:hideMark/>
          </w:tcPr>
          <w:p w14:paraId="5A6AB54D" w14:textId="77777777" w:rsidR="00D010B9" w:rsidRPr="00D010B9" w:rsidRDefault="00D010B9" w:rsidP="00D010B9">
            <w:pPr>
              <w:spacing w:after="0" w:line="240" w:lineRule="auto"/>
              <w:rPr>
                <w:rFonts w:ascii="Calibri" w:eastAsia="Times New Roman" w:hAnsi="Calibri" w:cs="Calibri"/>
                <w:color w:val="000000"/>
                <w:lang w:val="en-IN" w:eastAsia="en-IN"/>
              </w:rPr>
            </w:pPr>
            <w:proofErr w:type="spellStart"/>
            <w:r w:rsidRPr="00D010B9">
              <w:rPr>
                <w:rFonts w:ascii="Calibri" w:eastAsia="Times New Roman" w:hAnsi="Calibri" w:cs="Calibri"/>
                <w:color w:val="000000"/>
                <w:lang w:val="en-IN" w:eastAsia="en-IN"/>
              </w:rPr>
              <w:t>Cin_Type+Cin_No</w:t>
            </w:r>
            <w:proofErr w:type="spellEnd"/>
            <w:r w:rsidRPr="00D010B9">
              <w:rPr>
                <w:rFonts w:ascii="Calibri" w:eastAsia="Times New Roman" w:hAnsi="Calibri" w:cs="Calibri"/>
                <w:color w:val="000000"/>
                <w:lang w:val="en-IN" w:eastAsia="en-IN"/>
              </w:rPr>
              <w:t xml:space="preserve"> in MC Already Referred for Given Reporting Event</w:t>
            </w:r>
          </w:p>
        </w:tc>
      </w:tr>
      <w:tr w:rsidR="00D010B9" w:rsidRPr="00D010B9" w14:paraId="6B7A2C6F" w14:textId="77777777" w:rsidTr="00D010B9">
        <w:trPr>
          <w:trHeight w:val="300"/>
        </w:trPr>
        <w:tc>
          <w:tcPr>
            <w:tcW w:w="936" w:type="dxa"/>
            <w:shd w:val="clear" w:color="auto" w:fill="auto"/>
            <w:noWrap/>
            <w:vAlign w:val="bottom"/>
            <w:hideMark/>
          </w:tcPr>
          <w:p w14:paraId="6547ED05"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294</w:t>
            </w:r>
          </w:p>
        </w:tc>
        <w:tc>
          <w:tcPr>
            <w:tcW w:w="8415" w:type="dxa"/>
            <w:shd w:val="clear" w:color="auto" w:fill="auto"/>
            <w:noWrap/>
            <w:vAlign w:val="bottom"/>
            <w:hideMark/>
          </w:tcPr>
          <w:p w14:paraId="135CD593" w14:textId="77777777" w:rsidR="00D010B9" w:rsidRPr="00D010B9" w:rsidRDefault="00D010B9" w:rsidP="00D010B9">
            <w:pPr>
              <w:spacing w:after="0" w:line="240" w:lineRule="auto"/>
              <w:rPr>
                <w:rFonts w:ascii="Calibri" w:eastAsia="Times New Roman" w:hAnsi="Calibri" w:cs="Calibri"/>
                <w:color w:val="000000"/>
                <w:lang w:val="en-IN" w:eastAsia="en-IN"/>
              </w:rPr>
            </w:pPr>
            <w:proofErr w:type="spellStart"/>
            <w:r w:rsidRPr="00D010B9">
              <w:rPr>
                <w:rFonts w:ascii="Calibri" w:eastAsia="Times New Roman" w:hAnsi="Calibri" w:cs="Calibri"/>
                <w:color w:val="000000"/>
                <w:lang w:val="en-IN" w:eastAsia="en-IN"/>
              </w:rPr>
              <w:t>Cin_Type+Cin_No</w:t>
            </w:r>
            <w:proofErr w:type="spellEnd"/>
            <w:r w:rsidRPr="00D010B9">
              <w:rPr>
                <w:rFonts w:ascii="Calibri" w:eastAsia="Times New Roman" w:hAnsi="Calibri" w:cs="Calibri"/>
                <w:color w:val="000000"/>
                <w:lang w:val="en-IN" w:eastAsia="en-IN"/>
              </w:rPr>
              <w:t xml:space="preserve"> in HC Already Referred for Given Reporting Event</w:t>
            </w:r>
          </w:p>
        </w:tc>
      </w:tr>
      <w:tr w:rsidR="00D010B9" w:rsidRPr="00D010B9" w14:paraId="34AEABAE" w14:textId="77777777" w:rsidTr="00D010B9">
        <w:trPr>
          <w:trHeight w:val="300"/>
        </w:trPr>
        <w:tc>
          <w:tcPr>
            <w:tcW w:w="936" w:type="dxa"/>
            <w:shd w:val="clear" w:color="auto" w:fill="auto"/>
            <w:noWrap/>
            <w:vAlign w:val="bottom"/>
            <w:hideMark/>
          </w:tcPr>
          <w:p w14:paraId="49079BD4"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295</w:t>
            </w:r>
          </w:p>
        </w:tc>
        <w:tc>
          <w:tcPr>
            <w:tcW w:w="8415" w:type="dxa"/>
            <w:shd w:val="clear" w:color="auto" w:fill="auto"/>
            <w:noWrap/>
            <w:vAlign w:val="bottom"/>
            <w:hideMark/>
          </w:tcPr>
          <w:p w14:paraId="43F1F772"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Total </w:t>
            </w:r>
            <w:proofErr w:type="spellStart"/>
            <w:r w:rsidRPr="00D010B9">
              <w:rPr>
                <w:rFonts w:ascii="Calibri" w:eastAsia="Times New Roman" w:hAnsi="Calibri" w:cs="Calibri"/>
                <w:color w:val="000000"/>
                <w:lang w:val="en-IN" w:eastAsia="en-IN"/>
              </w:rPr>
              <w:t>Pckt</w:t>
            </w:r>
            <w:proofErr w:type="spellEnd"/>
            <w:r w:rsidRPr="00D010B9">
              <w:rPr>
                <w:rFonts w:ascii="Calibri" w:eastAsia="Times New Roman" w:hAnsi="Calibri" w:cs="Calibri"/>
                <w:color w:val="000000"/>
                <w:lang w:val="en-IN" w:eastAsia="en-IN"/>
              </w:rPr>
              <w:t xml:space="preserve"> in Empty </w:t>
            </w:r>
            <w:proofErr w:type="spellStart"/>
            <w:r w:rsidRPr="00D010B9">
              <w:rPr>
                <w:rFonts w:ascii="Calibri" w:eastAsia="Times New Roman" w:hAnsi="Calibri" w:cs="Calibri"/>
                <w:color w:val="000000"/>
                <w:lang w:val="en-IN" w:eastAsia="en-IN"/>
              </w:rPr>
              <w:t>Cntr</w:t>
            </w:r>
            <w:proofErr w:type="spellEnd"/>
            <w:r w:rsidRPr="00D010B9">
              <w:rPr>
                <w:rFonts w:ascii="Calibri" w:eastAsia="Times New Roman" w:hAnsi="Calibri" w:cs="Calibri"/>
                <w:color w:val="000000"/>
                <w:lang w:val="en-IN" w:eastAsia="en-IN"/>
              </w:rPr>
              <w:t xml:space="preserve"> Should be Mentioned As One</w:t>
            </w:r>
          </w:p>
        </w:tc>
      </w:tr>
      <w:tr w:rsidR="00D010B9" w:rsidRPr="00D010B9" w14:paraId="70D64AB8" w14:textId="77777777" w:rsidTr="00D010B9">
        <w:trPr>
          <w:trHeight w:val="300"/>
        </w:trPr>
        <w:tc>
          <w:tcPr>
            <w:tcW w:w="936" w:type="dxa"/>
            <w:shd w:val="clear" w:color="auto" w:fill="auto"/>
            <w:noWrap/>
            <w:vAlign w:val="bottom"/>
            <w:hideMark/>
          </w:tcPr>
          <w:p w14:paraId="2BFCEED4"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296</w:t>
            </w:r>
          </w:p>
        </w:tc>
        <w:tc>
          <w:tcPr>
            <w:tcW w:w="8415" w:type="dxa"/>
            <w:shd w:val="clear" w:color="auto" w:fill="auto"/>
            <w:noWrap/>
            <w:vAlign w:val="bottom"/>
            <w:hideMark/>
          </w:tcPr>
          <w:p w14:paraId="216312D5"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Total Packages Can Not Be Zero for Non-Empty Container</w:t>
            </w:r>
          </w:p>
        </w:tc>
      </w:tr>
      <w:tr w:rsidR="00D010B9" w:rsidRPr="00D010B9" w14:paraId="1D8B7B46" w14:textId="77777777" w:rsidTr="00D010B9">
        <w:trPr>
          <w:trHeight w:val="300"/>
        </w:trPr>
        <w:tc>
          <w:tcPr>
            <w:tcW w:w="936" w:type="dxa"/>
            <w:shd w:val="clear" w:color="auto" w:fill="auto"/>
            <w:noWrap/>
            <w:vAlign w:val="bottom"/>
            <w:hideMark/>
          </w:tcPr>
          <w:p w14:paraId="67FD70C6"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297</w:t>
            </w:r>
          </w:p>
        </w:tc>
        <w:tc>
          <w:tcPr>
            <w:tcW w:w="8415" w:type="dxa"/>
            <w:shd w:val="clear" w:color="auto" w:fill="auto"/>
            <w:noWrap/>
            <w:vAlign w:val="bottom"/>
            <w:hideMark/>
          </w:tcPr>
          <w:p w14:paraId="00DC468F"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Serial Number is Null in Vessel/Cargo Itinerary</w:t>
            </w:r>
          </w:p>
        </w:tc>
      </w:tr>
      <w:tr w:rsidR="00D010B9" w:rsidRPr="00D010B9" w14:paraId="4F542655" w14:textId="77777777" w:rsidTr="00D010B9">
        <w:trPr>
          <w:trHeight w:val="300"/>
        </w:trPr>
        <w:tc>
          <w:tcPr>
            <w:tcW w:w="936" w:type="dxa"/>
            <w:shd w:val="clear" w:color="auto" w:fill="auto"/>
            <w:noWrap/>
            <w:vAlign w:val="bottom"/>
            <w:hideMark/>
          </w:tcPr>
          <w:p w14:paraId="0B04DD10"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298</w:t>
            </w:r>
          </w:p>
        </w:tc>
        <w:tc>
          <w:tcPr>
            <w:tcW w:w="8415" w:type="dxa"/>
            <w:shd w:val="clear" w:color="auto" w:fill="auto"/>
            <w:noWrap/>
            <w:vAlign w:val="bottom"/>
            <w:hideMark/>
          </w:tcPr>
          <w:p w14:paraId="54A1695E"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Duplicate Serial Number in Vessel/Cargo Itinerary</w:t>
            </w:r>
          </w:p>
        </w:tc>
      </w:tr>
      <w:tr w:rsidR="00D010B9" w:rsidRPr="00D010B9" w14:paraId="2E64086E" w14:textId="77777777" w:rsidTr="00D010B9">
        <w:trPr>
          <w:trHeight w:val="300"/>
        </w:trPr>
        <w:tc>
          <w:tcPr>
            <w:tcW w:w="936" w:type="dxa"/>
            <w:shd w:val="clear" w:color="auto" w:fill="auto"/>
            <w:noWrap/>
            <w:vAlign w:val="bottom"/>
            <w:hideMark/>
          </w:tcPr>
          <w:p w14:paraId="6A4F71AE"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299</w:t>
            </w:r>
          </w:p>
        </w:tc>
        <w:tc>
          <w:tcPr>
            <w:tcW w:w="8415" w:type="dxa"/>
            <w:shd w:val="clear" w:color="auto" w:fill="auto"/>
            <w:noWrap/>
            <w:vAlign w:val="bottom"/>
            <w:hideMark/>
          </w:tcPr>
          <w:p w14:paraId="04C90225"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Duplicate </w:t>
            </w:r>
            <w:proofErr w:type="spellStart"/>
            <w:r w:rsidRPr="00D010B9">
              <w:rPr>
                <w:rFonts w:ascii="Calibri" w:eastAsia="Times New Roman" w:hAnsi="Calibri" w:cs="Calibri"/>
                <w:color w:val="000000"/>
                <w:lang w:val="en-IN" w:eastAsia="en-IN"/>
              </w:rPr>
              <w:t>Eqmt</w:t>
            </w:r>
            <w:proofErr w:type="spellEnd"/>
            <w:r w:rsidRPr="00D010B9">
              <w:rPr>
                <w:rFonts w:ascii="Calibri" w:eastAsia="Times New Roman" w:hAnsi="Calibri" w:cs="Calibri"/>
                <w:color w:val="000000"/>
                <w:lang w:val="en-IN" w:eastAsia="en-IN"/>
              </w:rPr>
              <w:t xml:space="preserve"> </w:t>
            </w:r>
            <w:proofErr w:type="spellStart"/>
            <w:r w:rsidRPr="00D010B9">
              <w:rPr>
                <w:rFonts w:ascii="Calibri" w:eastAsia="Times New Roman" w:hAnsi="Calibri" w:cs="Calibri"/>
                <w:color w:val="000000"/>
                <w:lang w:val="en-IN" w:eastAsia="en-IN"/>
              </w:rPr>
              <w:t>SrNo</w:t>
            </w:r>
            <w:proofErr w:type="spellEnd"/>
            <w:r w:rsidRPr="00D010B9">
              <w:rPr>
                <w:rFonts w:ascii="Calibri" w:eastAsia="Times New Roman" w:hAnsi="Calibri" w:cs="Calibri"/>
                <w:color w:val="000000"/>
                <w:lang w:val="en-IN" w:eastAsia="en-IN"/>
              </w:rPr>
              <w:t xml:space="preserve"> in Vessel/Cargo Equipment</w:t>
            </w:r>
          </w:p>
        </w:tc>
      </w:tr>
      <w:tr w:rsidR="00D010B9" w:rsidRPr="00D010B9" w14:paraId="30FE8A2A" w14:textId="77777777" w:rsidTr="00D010B9">
        <w:trPr>
          <w:trHeight w:val="300"/>
        </w:trPr>
        <w:tc>
          <w:tcPr>
            <w:tcW w:w="936" w:type="dxa"/>
            <w:shd w:val="clear" w:color="auto" w:fill="auto"/>
            <w:noWrap/>
            <w:vAlign w:val="bottom"/>
            <w:hideMark/>
          </w:tcPr>
          <w:p w14:paraId="4EA42646"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300</w:t>
            </w:r>
          </w:p>
        </w:tc>
        <w:tc>
          <w:tcPr>
            <w:tcW w:w="8415" w:type="dxa"/>
            <w:shd w:val="clear" w:color="auto" w:fill="auto"/>
            <w:noWrap/>
            <w:vAlign w:val="bottom"/>
            <w:hideMark/>
          </w:tcPr>
          <w:p w14:paraId="0A5D1BC2"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SQL/Run-Time Error Occurred While Validation</w:t>
            </w:r>
          </w:p>
        </w:tc>
      </w:tr>
      <w:tr w:rsidR="00D010B9" w:rsidRPr="00D010B9" w14:paraId="09B3A72C" w14:textId="77777777" w:rsidTr="00D010B9">
        <w:trPr>
          <w:trHeight w:val="300"/>
        </w:trPr>
        <w:tc>
          <w:tcPr>
            <w:tcW w:w="936" w:type="dxa"/>
            <w:shd w:val="clear" w:color="auto" w:fill="auto"/>
            <w:noWrap/>
            <w:vAlign w:val="bottom"/>
            <w:hideMark/>
          </w:tcPr>
          <w:p w14:paraId="300738F0"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301</w:t>
            </w:r>
          </w:p>
        </w:tc>
        <w:tc>
          <w:tcPr>
            <w:tcW w:w="8415" w:type="dxa"/>
            <w:shd w:val="clear" w:color="auto" w:fill="auto"/>
            <w:noWrap/>
            <w:vAlign w:val="bottom"/>
            <w:hideMark/>
          </w:tcPr>
          <w:p w14:paraId="20201433"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Incorrect CSN Detail in Amendment</w:t>
            </w:r>
          </w:p>
        </w:tc>
      </w:tr>
      <w:tr w:rsidR="00D010B9" w:rsidRPr="00D010B9" w14:paraId="64CDBDD4" w14:textId="77777777" w:rsidTr="00D010B9">
        <w:trPr>
          <w:trHeight w:val="300"/>
        </w:trPr>
        <w:tc>
          <w:tcPr>
            <w:tcW w:w="936" w:type="dxa"/>
            <w:shd w:val="clear" w:color="auto" w:fill="auto"/>
            <w:noWrap/>
            <w:vAlign w:val="bottom"/>
            <w:hideMark/>
          </w:tcPr>
          <w:p w14:paraId="4C20F0C4"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302</w:t>
            </w:r>
          </w:p>
        </w:tc>
        <w:tc>
          <w:tcPr>
            <w:tcW w:w="8415" w:type="dxa"/>
            <w:shd w:val="clear" w:color="auto" w:fill="auto"/>
            <w:noWrap/>
            <w:vAlign w:val="bottom"/>
            <w:hideMark/>
          </w:tcPr>
          <w:p w14:paraId="26C1685F"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Incorrect Rotation Detail in Amendment</w:t>
            </w:r>
          </w:p>
        </w:tc>
      </w:tr>
      <w:tr w:rsidR="00D010B9" w:rsidRPr="00D010B9" w14:paraId="08B6EB5C" w14:textId="77777777" w:rsidTr="00D010B9">
        <w:trPr>
          <w:trHeight w:val="300"/>
        </w:trPr>
        <w:tc>
          <w:tcPr>
            <w:tcW w:w="936" w:type="dxa"/>
            <w:shd w:val="clear" w:color="auto" w:fill="auto"/>
            <w:noWrap/>
            <w:vAlign w:val="bottom"/>
            <w:hideMark/>
          </w:tcPr>
          <w:p w14:paraId="43F86C7F"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303</w:t>
            </w:r>
          </w:p>
        </w:tc>
        <w:tc>
          <w:tcPr>
            <w:tcW w:w="8415" w:type="dxa"/>
            <w:shd w:val="clear" w:color="auto" w:fill="auto"/>
            <w:noWrap/>
            <w:vAlign w:val="bottom"/>
            <w:hideMark/>
          </w:tcPr>
          <w:p w14:paraId="2C670EFE"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Duplicate Amendment Request For a Record</w:t>
            </w:r>
          </w:p>
        </w:tc>
      </w:tr>
      <w:tr w:rsidR="00D010B9" w:rsidRPr="00D010B9" w14:paraId="5C2B1C00" w14:textId="77777777" w:rsidTr="00D010B9">
        <w:trPr>
          <w:trHeight w:val="300"/>
        </w:trPr>
        <w:tc>
          <w:tcPr>
            <w:tcW w:w="936" w:type="dxa"/>
            <w:shd w:val="clear" w:color="auto" w:fill="auto"/>
            <w:noWrap/>
            <w:vAlign w:val="bottom"/>
            <w:hideMark/>
          </w:tcPr>
          <w:p w14:paraId="6C6FEE07"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304</w:t>
            </w:r>
          </w:p>
        </w:tc>
        <w:tc>
          <w:tcPr>
            <w:tcW w:w="8415" w:type="dxa"/>
            <w:shd w:val="clear" w:color="auto" w:fill="auto"/>
            <w:noWrap/>
            <w:vAlign w:val="bottom"/>
            <w:hideMark/>
          </w:tcPr>
          <w:p w14:paraId="1D0B78EF"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Only Update-U is Allowed</w:t>
            </w:r>
          </w:p>
        </w:tc>
      </w:tr>
      <w:tr w:rsidR="00D010B9" w:rsidRPr="00D010B9" w14:paraId="3366B05E" w14:textId="77777777" w:rsidTr="00D010B9">
        <w:trPr>
          <w:trHeight w:val="300"/>
        </w:trPr>
        <w:tc>
          <w:tcPr>
            <w:tcW w:w="936" w:type="dxa"/>
            <w:shd w:val="clear" w:color="auto" w:fill="auto"/>
            <w:noWrap/>
            <w:vAlign w:val="bottom"/>
            <w:hideMark/>
          </w:tcPr>
          <w:p w14:paraId="7CDE0829"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305</w:t>
            </w:r>
          </w:p>
        </w:tc>
        <w:tc>
          <w:tcPr>
            <w:tcW w:w="8415" w:type="dxa"/>
            <w:shd w:val="clear" w:color="auto" w:fill="auto"/>
            <w:noWrap/>
            <w:vAlign w:val="bottom"/>
            <w:hideMark/>
          </w:tcPr>
          <w:p w14:paraId="6CEBF6C4"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Incorrect Message Type For Amendment</w:t>
            </w:r>
          </w:p>
        </w:tc>
      </w:tr>
      <w:tr w:rsidR="00D010B9" w:rsidRPr="00D010B9" w14:paraId="4848153E" w14:textId="77777777" w:rsidTr="00D010B9">
        <w:trPr>
          <w:trHeight w:val="300"/>
        </w:trPr>
        <w:tc>
          <w:tcPr>
            <w:tcW w:w="936" w:type="dxa"/>
            <w:shd w:val="clear" w:color="auto" w:fill="auto"/>
            <w:noWrap/>
            <w:vAlign w:val="bottom"/>
            <w:hideMark/>
          </w:tcPr>
          <w:p w14:paraId="0588E709"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306</w:t>
            </w:r>
          </w:p>
        </w:tc>
        <w:tc>
          <w:tcPr>
            <w:tcW w:w="8415" w:type="dxa"/>
            <w:shd w:val="clear" w:color="auto" w:fill="auto"/>
            <w:noWrap/>
            <w:vAlign w:val="bottom"/>
            <w:hideMark/>
          </w:tcPr>
          <w:p w14:paraId="7013F26C" w14:textId="77777777" w:rsidR="00D010B9" w:rsidRPr="00D010B9" w:rsidRDefault="00D010B9" w:rsidP="00D010B9">
            <w:pPr>
              <w:spacing w:after="0" w:line="240" w:lineRule="auto"/>
              <w:rPr>
                <w:rFonts w:ascii="Calibri" w:eastAsia="Times New Roman" w:hAnsi="Calibri" w:cs="Calibri"/>
                <w:color w:val="000000"/>
                <w:lang w:val="en-IN" w:eastAsia="en-IN"/>
              </w:rPr>
            </w:pPr>
            <w:proofErr w:type="spellStart"/>
            <w:r w:rsidRPr="00D010B9">
              <w:rPr>
                <w:rFonts w:ascii="Calibri" w:eastAsia="Times New Roman" w:hAnsi="Calibri" w:cs="Calibri"/>
                <w:color w:val="000000"/>
                <w:lang w:val="en-IN" w:eastAsia="en-IN"/>
              </w:rPr>
              <w:t>Line_No+Sline_No</w:t>
            </w:r>
            <w:proofErr w:type="spellEnd"/>
            <w:r w:rsidRPr="00D010B9">
              <w:rPr>
                <w:rFonts w:ascii="Calibri" w:eastAsia="Times New Roman" w:hAnsi="Calibri" w:cs="Calibri"/>
                <w:color w:val="000000"/>
                <w:lang w:val="en-IN" w:eastAsia="en-IN"/>
              </w:rPr>
              <w:t xml:space="preserve"> Not Exists For Update/Delete</w:t>
            </w:r>
          </w:p>
        </w:tc>
      </w:tr>
      <w:tr w:rsidR="00D010B9" w:rsidRPr="00D010B9" w14:paraId="005A1954" w14:textId="77777777" w:rsidTr="00D010B9">
        <w:trPr>
          <w:trHeight w:val="300"/>
        </w:trPr>
        <w:tc>
          <w:tcPr>
            <w:tcW w:w="936" w:type="dxa"/>
            <w:shd w:val="clear" w:color="auto" w:fill="auto"/>
            <w:noWrap/>
            <w:vAlign w:val="bottom"/>
            <w:hideMark/>
          </w:tcPr>
          <w:p w14:paraId="1063B6AE"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307</w:t>
            </w:r>
          </w:p>
        </w:tc>
        <w:tc>
          <w:tcPr>
            <w:tcW w:w="8415" w:type="dxa"/>
            <w:shd w:val="clear" w:color="auto" w:fill="auto"/>
            <w:noWrap/>
            <w:vAlign w:val="bottom"/>
            <w:hideMark/>
          </w:tcPr>
          <w:p w14:paraId="5C63EBCE" w14:textId="77777777" w:rsidR="00D010B9" w:rsidRPr="00D010B9" w:rsidRDefault="00D010B9" w:rsidP="00D010B9">
            <w:pPr>
              <w:spacing w:after="0" w:line="240" w:lineRule="auto"/>
              <w:rPr>
                <w:rFonts w:ascii="Calibri" w:eastAsia="Times New Roman" w:hAnsi="Calibri" w:cs="Calibri"/>
                <w:color w:val="000000"/>
                <w:lang w:val="en-IN" w:eastAsia="en-IN"/>
              </w:rPr>
            </w:pPr>
            <w:proofErr w:type="spellStart"/>
            <w:r w:rsidRPr="00D010B9">
              <w:rPr>
                <w:rFonts w:ascii="Calibri" w:eastAsia="Times New Roman" w:hAnsi="Calibri" w:cs="Calibri"/>
                <w:color w:val="000000"/>
                <w:lang w:val="en-IN" w:eastAsia="en-IN"/>
              </w:rPr>
              <w:t>Line_No+Sline_No</w:t>
            </w:r>
            <w:proofErr w:type="spellEnd"/>
            <w:r w:rsidRPr="00D010B9">
              <w:rPr>
                <w:rFonts w:ascii="Calibri" w:eastAsia="Times New Roman" w:hAnsi="Calibri" w:cs="Calibri"/>
                <w:color w:val="000000"/>
                <w:lang w:val="en-IN" w:eastAsia="en-IN"/>
              </w:rPr>
              <w:t xml:space="preserve"> Already Exists For Addition</w:t>
            </w:r>
          </w:p>
        </w:tc>
      </w:tr>
      <w:tr w:rsidR="00D010B9" w:rsidRPr="00D010B9" w14:paraId="2294CCD4" w14:textId="77777777" w:rsidTr="00D010B9">
        <w:trPr>
          <w:trHeight w:val="300"/>
        </w:trPr>
        <w:tc>
          <w:tcPr>
            <w:tcW w:w="936" w:type="dxa"/>
            <w:shd w:val="clear" w:color="auto" w:fill="auto"/>
            <w:noWrap/>
            <w:vAlign w:val="bottom"/>
            <w:hideMark/>
          </w:tcPr>
          <w:p w14:paraId="1B8A56AD"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308</w:t>
            </w:r>
          </w:p>
        </w:tc>
        <w:tc>
          <w:tcPr>
            <w:tcW w:w="8415" w:type="dxa"/>
            <w:shd w:val="clear" w:color="auto" w:fill="auto"/>
            <w:noWrap/>
            <w:vAlign w:val="bottom"/>
            <w:hideMark/>
          </w:tcPr>
          <w:p w14:paraId="252BF64E"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Person Details Not Exists For Update/Delete</w:t>
            </w:r>
          </w:p>
        </w:tc>
      </w:tr>
      <w:tr w:rsidR="00D010B9" w:rsidRPr="00D010B9" w14:paraId="1DC19279" w14:textId="77777777" w:rsidTr="00D010B9">
        <w:trPr>
          <w:trHeight w:val="300"/>
        </w:trPr>
        <w:tc>
          <w:tcPr>
            <w:tcW w:w="936" w:type="dxa"/>
            <w:shd w:val="clear" w:color="auto" w:fill="auto"/>
            <w:noWrap/>
            <w:vAlign w:val="bottom"/>
            <w:hideMark/>
          </w:tcPr>
          <w:p w14:paraId="4182A739"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309</w:t>
            </w:r>
          </w:p>
        </w:tc>
        <w:tc>
          <w:tcPr>
            <w:tcW w:w="8415" w:type="dxa"/>
            <w:shd w:val="clear" w:color="auto" w:fill="auto"/>
            <w:noWrap/>
            <w:vAlign w:val="bottom"/>
            <w:hideMark/>
          </w:tcPr>
          <w:p w14:paraId="4C56171D"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Person Details </w:t>
            </w:r>
            <w:proofErr w:type="spellStart"/>
            <w:r w:rsidRPr="00D010B9">
              <w:rPr>
                <w:rFonts w:ascii="Calibri" w:eastAsia="Times New Roman" w:hAnsi="Calibri" w:cs="Calibri"/>
                <w:color w:val="000000"/>
                <w:lang w:val="en-IN" w:eastAsia="en-IN"/>
              </w:rPr>
              <w:t>Aleady</w:t>
            </w:r>
            <w:proofErr w:type="spellEnd"/>
            <w:r w:rsidRPr="00D010B9">
              <w:rPr>
                <w:rFonts w:ascii="Calibri" w:eastAsia="Times New Roman" w:hAnsi="Calibri" w:cs="Calibri"/>
                <w:color w:val="000000"/>
                <w:lang w:val="en-IN" w:eastAsia="en-IN"/>
              </w:rPr>
              <w:t xml:space="preserve"> Exists For Addition</w:t>
            </w:r>
          </w:p>
        </w:tc>
      </w:tr>
      <w:tr w:rsidR="00D010B9" w:rsidRPr="00D010B9" w14:paraId="07CD4C44" w14:textId="77777777" w:rsidTr="00D010B9">
        <w:trPr>
          <w:trHeight w:val="300"/>
        </w:trPr>
        <w:tc>
          <w:tcPr>
            <w:tcW w:w="936" w:type="dxa"/>
            <w:shd w:val="clear" w:color="auto" w:fill="auto"/>
            <w:noWrap/>
            <w:vAlign w:val="bottom"/>
            <w:hideMark/>
          </w:tcPr>
          <w:p w14:paraId="261CE4C1"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310</w:t>
            </w:r>
          </w:p>
        </w:tc>
        <w:tc>
          <w:tcPr>
            <w:tcW w:w="8415" w:type="dxa"/>
            <w:shd w:val="clear" w:color="auto" w:fill="auto"/>
            <w:noWrap/>
            <w:vAlign w:val="bottom"/>
            <w:hideMark/>
          </w:tcPr>
          <w:p w14:paraId="3D808DD0"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Crew </w:t>
            </w:r>
            <w:proofErr w:type="spellStart"/>
            <w:r w:rsidRPr="00D010B9">
              <w:rPr>
                <w:rFonts w:ascii="Calibri" w:eastAsia="Times New Roman" w:hAnsi="Calibri" w:cs="Calibri"/>
                <w:color w:val="000000"/>
                <w:lang w:val="en-IN" w:eastAsia="en-IN"/>
              </w:rPr>
              <w:t>Serial_No</w:t>
            </w:r>
            <w:proofErr w:type="spellEnd"/>
            <w:r w:rsidRPr="00D010B9">
              <w:rPr>
                <w:rFonts w:ascii="Calibri" w:eastAsia="Times New Roman" w:hAnsi="Calibri" w:cs="Calibri"/>
                <w:color w:val="000000"/>
                <w:lang w:val="en-IN" w:eastAsia="en-IN"/>
              </w:rPr>
              <w:t xml:space="preserve"> Not Exists For Update/Delete</w:t>
            </w:r>
          </w:p>
        </w:tc>
      </w:tr>
      <w:tr w:rsidR="00D010B9" w:rsidRPr="00D010B9" w14:paraId="7AFAE11F" w14:textId="77777777" w:rsidTr="00D010B9">
        <w:trPr>
          <w:trHeight w:val="300"/>
        </w:trPr>
        <w:tc>
          <w:tcPr>
            <w:tcW w:w="936" w:type="dxa"/>
            <w:shd w:val="clear" w:color="auto" w:fill="auto"/>
            <w:noWrap/>
            <w:vAlign w:val="bottom"/>
            <w:hideMark/>
          </w:tcPr>
          <w:p w14:paraId="69F38F2A"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311</w:t>
            </w:r>
          </w:p>
        </w:tc>
        <w:tc>
          <w:tcPr>
            <w:tcW w:w="8415" w:type="dxa"/>
            <w:shd w:val="clear" w:color="auto" w:fill="auto"/>
            <w:noWrap/>
            <w:vAlign w:val="bottom"/>
            <w:hideMark/>
          </w:tcPr>
          <w:p w14:paraId="3FC81C85"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Crew Serial No Already Exists For Addition</w:t>
            </w:r>
          </w:p>
        </w:tc>
      </w:tr>
      <w:tr w:rsidR="00D010B9" w:rsidRPr="00D010B9" w14:paraId="2313ACE1" w14:textId="77777777" w:rsidTr="00D010B9">
        <w:trPr>
          <w:trHeight w:val="300"/>
        </w:trPr>
        <w:tc>
          <w:tcPr>
            <w:tcW w:w="936" w:type="dxa"/>
            <w:shd w:val="clear" w:color="auto" w:fill="auto"/>
            <w:noWrap/>
            <w:vAlign w:val="bottom"/>
            <w:hideMark/>
          </w:tcPr>
          <w:p w14:paraId="059B550E"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312</w:t>
            </w:r>
          </w:p>
        </w:tc>
        <w:tc>
          <w:tcPr>
            <w:tcW w:w="8415" w:type="dxa"/>
            <w:shd w:val="clear" w:color="auto" w:fill="auto"/>
            <w:noWrap/>
            <w:vAlign w:val="bottom"/>
            <w:hideMark/>
          </w:tcPr>
          <w:p w14:paraId="331AB80E"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Ship Store Not Exists For Update/Delete</w:t>
            </w:r>
          </w:p>
        </w:tc>
      </w:tr>
      <w:tr w:rsidR="00D010B9" w:rsidRPr="00D010B9" w14:paraId="2EE6B8EC" w14:textId="77777777" w:rsidTr="00D010B9">
        <w:trPr>
          <w:trHeight w:val="300"/>
        </w:trPr>
        <w:tc>
          <w:tcPr>
            <w:tcW w:w="936" w:type="dxa"/>
            <w:shd w:val="clear" w:color="auto" w:fill="auto"/>
            <w:noWrap/>
            <w:vAlign w:val="bottom"/>
            <w:hideMark/>
          </w:tcPr>
          <w:p w14:paraId="44DC0BA1"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313</w:t>
            </w:r>
          </w:p>
        </w:tc>
        <w:tc>
          <w:tcPr>
            <w:tcW w:w="8415" w:type="dxa"/>
            <w:shd w:val="clear" w:color="auto" w:fill="auto"/>
            <w:noWrap/>
            <w:vAlign w:val="bottom"/>
            <w:hideMark/>
          </w:tcPr>
          <w:p w14:paraId="48B6FBCD"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Ship Store Already Exists For Addition</w:t>
            </w:r>
          </w:p>
        </w:tc>
      </w:tr>
      <w:tr w:rsidR="00D010B9" w:rsidRPr="00D010B9" w14:paraId="2B426B74" w14:textId="77777777" w:rsidTr="00D010B9">
        <w:trPr>
          <w:trHeight w:val="300"/>
        </w:trPr>
        <w:tc>
          <w:tcPr>
            <w:tcW w:w="936" w:type="dxa"/>
            <w:shd w:val="clear" w:color="auto" w:fill="auto"/>
            <w:noWrap/>
            <w:vAlign w:val="bottom"/>
            <w:hideMark/>
          </w:tcPr>
          <w:p w14:paraId="6450FA38"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314</w:t>
            </w:r>
          </w:p>
        </w:tc>
        <w:tc>
          <w:tcPr>
            <w:tcW w:w="8415" w:type="dxa"/>
            <w:shd w:val="clear" w:color="auto" w:fill="auto"/>
            <w:noWrap/>
            <w:vAlign w:val="bottom"/>
            <w:hideMark/>
          </w:tcPr>
          <w:p w14:paraId="119C10EF"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PNR Details Not Exists For Update/Delete</w:t>
            </w:r>
          </w:p>
        </w:tc>
      </w:tr>
      <w:tr w:rsidR="00D010B9" w:rsidRPr="00D010B9" w14:paraId="12E8D7C3" w14:textId="77777777" w:rsidTr="00D010B9">
        <w:trPr>
          <w:trHeight w:val="300"/>
        </w:trPr>
        <w:tc>
          <w:tcPr>
            <w:tcW w:w="936" w:type="dxa"/>
            <w:shd w:val="clear" w:color="auto" w:fill="auto"/>
            <w:noWrap/>
            <w:vAlign w:val="bottom"/>
            <w:hideMark/>
          </w:tcPr>
          <w:p w14:paraId="2E2117AF"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315</w:t>
            </w:r>
          </w:p>
        </w:tc>
        <w:tc>
          <w:tcPr>
            <w:tcW w:w="8415" w:type="dxa"/>
            <w:shd w:val="clear" w:color="auto" w:fill="auto"/>
            <w:noWrap/>
            <w:vAlign w:val="bottom"/>
            <w:hideMark/>
          </w:tcPr>
          <w:p w14:paraId="4696668C"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PNR Details Already Exists For Addition</w:t>
            </w:r>
          </w:p>
        </w:tc>
      </w:tr>
      <w:tr w:rsidR="00D010B9" w:rsidRPr="00D010B9" w14:paraId="01D8C37F" w14:textId="77777777" w:rsidTr="00D010B9">
        <w:trPr>
          <w:trHeight w:val="300"/>
        </w:trPr>
        <w:tc>
          <w:tcPr>
            <w:tcW w:w="936" w:type="dxa"/>
            <w:shd w:val="clear" w:color="auto" w:fill="auto"/>
            <w:noWrap/>
            <w:vAlign w:val="bottom"/>
            <w:hideMark/>
          </w:tcPr>
          <w:p w14:paraId="09AA1196"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316</w:t>
            </w:r>
          </w:p>
        </w:tc>
        <w:tc>
          <w:tcPr>
            <w:tcW w:w="8415" w:type="dxa"/>
            <w:shd w:val="clear" w:color="auto" w:fill="auto"/>
            <w:noWrap/>
            <w:vAlign w:val="bottom"/>
            <w:hideMark/>
          </w:tcPr>
          <w:p w14:paraId="5C714E61"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CSN No/Date Not Exists For Amendment Request</w:t>
            </w:r>
          </w:p>
        </w:tc>
      </w:tr>
      <w:tr w:rsidR="00D010B9" w:rsidRPr="00D010B9" w14:paraId="75EC1C40" w14:textId="77777777" w:rsidTr="00D010B9">
        <w:trPr>
          <w:trHeight w:val="300"/>
        </w:trPr>
        <w:tc>
          <w:tcPr>
            <w:tcW w:w="936" w:type="dxa"/>
            <w:shd w:val="clear" w:color="auto" w:fill="auto"/>
            <w:noWrap/>
            <w:vAlign w:val="bottom"/>
            <w:hideMark/>
          </w:tcPr>
          <w:p w14:paraId="73D093F5"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317</w:t>
            </w:r>
          </w:p>
        </w:tc>
        <w:tc>
          <w:tcPr>
            <w:tcW w:w="8415" w:type="dxa"/>
            <w:shd w:val="clear" w:color="auto" w:fill="auto"/>
            <w:noWrap/>
            <w:vAlign w:val="bottom"/>
            <w:hideMark/>
          </w:tcPr>
          <w:p w14:paraId="23C92062"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Rotation No/Date Not Exists For Amendment Request</w:t>
            </w:r>
          </w:p>
        </w:tc>
      </w:tr>
      <w:tr w:rsidR="00D010B9" w:rsidRPr="00D010B9" w14:paraId="53DBEEF0" w14:textId="77777777" w:rsidTr="00D010B9">
        <w:trPr>
          <w:trHeight w:val="300"/>
        </w:trPr>
        <w:tc>
          <w:tcPr>
            <w:tcW w:w="936" w:type="dxa"/>
            <w:shd w:val="clear" w:color="auto" w:fill="auto"/>
            <w:noWrap/>
            <w:vAlign w:val="bottom"/>
            <w:hideMark/>
          </w:tcPr>
          <w:p w14:paraId="7E04BC7B"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318</w:t>
            </w:r>
          </w:p>
        </w:tc>
        <w:tc>
          <w:tcPr>
            <w:tcW w:w="8415" w:type="dxa"/>
            <w:shd w:val="clear" w:color="auto" w:fill="auto"/>
            <w:noWrap/>
            <w:vAlign w:val="bottom"/>
            <w:hideMark/>
          </w:tcPr>
          <w:p w14:paraId="16BFB6FE" w14:textId="77777777" w:rsidR="00D010B9" w:rsidRPr="00D010B9" w:rsidRDefault="00D010B9" w:rsidP="00D010B9">
            <w:pPr>
              <w:spacing w:after="0" w:line="240" w:lineRule="auto"/>
              <w:rPr>
                <w:rFonts w:ascii="Calibri" w:eastAsia="Times New Roman" w:hAnsi="Calibri" w:cs="Calibri"/>
                <w:color w:val="000000"/>
                <w:lang w:val="en-IN" w:eastAsia="en-IN"/>
              </w:rPr>
            </w:pPr>
            <w:proofErr w:type="spellStart"/>
            <w:r w:rsidRPr="00D010B9">
              <w:rPr>
                <w:rFonts w:ascii="Calibri" w:eastAsia="Times New Roman" w:hAnsi="Calibri" w:cs="Calibri"/>
                <w:color w:val="000000"/>
                <w:lang w:val="en-IN" w:eastAsia="en-IN"/>
              </w:rPr>
              <w:t>InCorrect</w:t>
            </w:r>
            <w:proofErr w:type="spellEnd"/>
            <w:r w:rsidRPr="00D010B9">
              <w:rPr>
                <w:rFonts w:ascii="Calibri" w:eastAsia="Times New Roman" w:hAnsi="Calibri" w:cs="Calibri"/>
                <w:color w:val="000000"/>
                <w:lang w:val="en-IN" w:eastAsia="en-IN"/>
              </w:rPr>
              <w:t xml:space="preserve"> Records in Amendment Request</w:t>
            </w:r>
          </w:p>
        </w:tc>
      </w:tr>
      <w:tr w:rsidR="00D010B9" w:rsidRPr="00D010B9" w14:paraId="178DC80A" w14:textId="77777777" w:rsidTr="00D010B9">
        <w:trPr>
          <w:trHeight w:val="300"/>
        </w:trPr>
        <w:tc>
          <w:tcPr>
            <w:tcW w:w="936" w:type="dxa"/>
            <w:shd w:val="clear" w:color="auto" w:fill="auto"/>
            <w:noWrap/>
            <w:vAlign w:val="bottom"/>
            <w:hideMark/>
          </w:tcPr>
          <w:p w14:paraId="376A3DA9"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319</w:t>
            </w:r>
          </w:p>
        </w:tc>
        <w:tc>
          <w:tcPr>
            <w:tcW w:w="8415" w:type="dxa"/>
            <w:shd w:val="clear" w:color="auto" w:fill="auto"/>
            <w:noWrap/>
            <w:vAlign w:val="bottom"/>
            <w:hideMark/>
          </w:tcPr>
          <w:p w14:paraId="01CC5962"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CSN Amendment is Already Pending for Approval</w:t>
            </w:r>
          </w:p>
        </w:tc>
      </w:tr>
      <w:tr w:rsidR="00D010B9" w:rsidRPr="00D010B9" w14:paraId="6E2EA779" w14:textId="77777777" w:rsidTr="00D010B9">
        <w:trPr>
          <w:trHeight w:val="300"/>
        </w:trPr>
        <w:tc>
          <w:tcPr>
            <w:tcW w:w="936" w:type="dxa"/>
            <w:shd w:val="clear" w:color="auto" w:fill="auto"/>
            <w:noWrap/>
            <w:vAlign w:val="bottom"/>
            <w:hideMark/>
          </w:tcPr>
          <w:p w14:paraId="353FED65"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320</w:t>
            </w:r>
          </w:p>
        </w:tc>
        <w:tc>
          <w:tcPr>
            <w:tcW w:w="8415" w:type="dxa"/>
            <w:shd w:val="clear" w:color="auto" w:fill="auto"/>
            <w:noWrap/>
            <w:vAlign w:val="bottom"/>
            <w:hideMark/>
          </w:tcPr>
          <w:p w14:paraId="70830A4A"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CSN is Linked to Other CSN- Amendment is Not Allowed</w:t>
            </w:r>
          </w:p>
        </w:tc>
      </w:tr>
      <w:tr w:rsidR="00D010B9" w:rsidRPr="00D010B9" w14:paraId="0BC74941" w14:textId="77777777" w:rsidTr="00D010B9">
        <w:trPr>
          <w:trHeight w:val="300"/>
        </w:trPr>
        <w:tc>
          <w:tcPr>
            <w:tcW w:w="936" w:type="dxa"/>
            <w:shd w:val="clear" w:color="auto" w:fill="auto"/>
            <w:noWrap/>
            <w:vAlign w:val="bottom"/>
            <w:hideMark/>
          </w:tcPr>
          <w:p w14:paraId="0EDBD10F"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321</w:t>
            </w:r>
          </w:p>
        </w:tc>
        <w:tc>
          <w:tcPr>
            <w:tcW w:w="8415" w:type="dxa"/>
            <w:shd w:val="clear" w:color="auto" w:fill="auto"/>
            <w:noWrap/>
            <w:vAlign w:val="bottom"/>
            <w:hideMark/>
          </w:tcPr>
          <w:p w14:paraId="21EFE8EB"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CSN is Closed- Amendment is Not Allowed</w:t>
            </w:r>
          </w:p>
        </w:tc>
      </w:tr>
      <w:tr w:rsidR="00D010B9" w:rsidRPr="00D010B9" w14:paraId="1FC76E78" w14:textId="77777777" w:rsidTr="00D010B9">
        <w:trPr>
          <w:trHeight w:val="300"/>
        </w:trPr>
        <w:tc>
          <w:tcPr>
            <w:tcW w:w="936" w:type="dxa"/>
            <w:shd w:val="clear" w:color="auto" w:fill="auto"/>
            <w:noWrap/>
            <w:vAlign w:val="bottom"/>
            <w:hideMark/>
          </w:tcPr>
          <w:p w14:paraId="7751F9D5"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322</w:t>
            </w:r>
          </w:p>
        </w:tc>
        <w:tc>
          <w:tcPr>
            <w:tcW w:w="8415" w:type="dxa"/>
            <w:shd w:val="clear" w:color="auto" w:fill="auto"/>
            <w:noWrap/>
            <w:vAlign w:val="bottom"/>
            <w:hideMark/>
          </w:tcPr>
          <w:p w14:paraId="1EEA5B90"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SAM/SDM Amendment is Already Pending for Approval</w:t>
            </w:r>
          </w:p>
        </w:tc>
      </w:tr>
      <w:tr w:rsidR="00D010B9" w:rsidRPr="00D010B9" w14:paraId="4390BD9F" w14:textId="77777777" w:rsidTr="00D010B9">
        <w:trPr>
          <w:trHeight w:val="300"/>
        </w:trPr>
        <w:tc>
          <w:tcPr>
            <w:tcW w:w="936" w:type="dxa"/>
            <w:shd w:val="clear" w:color="auto" w:fill="auto"/>
            <w:noWrap/>
            <w:vAlign w:val="bottom"/>
            <w:hideMark/>
          </w:tcPr>
          <w:p w14:paraId="40E5AC30"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323</w:t>
            </w:r>
          </w:p>
        </w:tc>
        <w:tc>
          <w:tcPr>
            <w:tcW w:w="8415" w:type="dxa"/>
            <w:shd w:val="clear" w:color="auto" w:fill="auto"/>
            <w:noWrap/>
            <w:vAlign w:val="bottom"/>
            <w:hideMark/>
          </w:tcPr>
          <w:p w14:paraId="460B88ED"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SAM/SDM is Closed- Amendment is Not Allowed</w:t>
            </w:r>
          </w:p>
        </w:tc>
      </w:tr>
      <w:tr w:rsidR="00D010B9" w:rsidRPr="00D010B9" w14:paraId="395DD2C8" w14:textId="77777777" w:rsidTr="00D010B9">
        <w:trPr>
          <w:trHeight w:val="300"/>
        </w:trPr>
        <w:tc>
          <w:tcPr>
            <w:tcW w:w="936" w:type="dxa"/>
            <w:shd w:val="clear" w:color="auto" w:fill="auto"/>
            <w:noWrap/>
            <w:vAlign w:val="bottom"/>
            <w:hideMark/>
          </w:tcPr>
          <w:p w14:paraId="22C74837"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324</w:t>
            </w:r>
          </w:p>
        </w:tc>
        <w:tc>
          <w:tcPr>
            <w:tcW w:w="8415" w:type="dxa"/>
            <w:shd w:val="clear" w:color="auto" w:fill="auto"/>
            <w:noWrap/>
            <w:vAlign w:val="bottom"/>
            <w:hideMark/>
          </w:tcPr>
          <w:p w14:paraId="522A3C72"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CSN Amendment Fetch Error</w:t>
            </w:r>
          </w:p>
        </w:tc>
      </w:tr>
      <w:tr w:rsidR="00D010B9" w:rsidRPr="00D010B9" w14:paraId="1D7A0B8A" w14:textId="77777777" w:rsidTr="00D010B9">
        <w:trPr>
          <w:trHeight w:val="300"/>
        </w:trPr>
        <w:tc>
          <w:tcPr>
            <w:tcW w:w="936" w:type="dxa"/>
            <w:shd w:val="clear" w:color="auto" w:fill="auto"/>
            <w:noWrap/>
            <w:vAlign w:val="bottom"/>
            <w:hideMark/>
          </w:tcPr>
          <w:p w14:paraId="5F6C15AD"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lastRenderedPageBreak/>
              <w:t>325</w:t>
            </w:r>
          </w:p>
        </w:tc>
        <w:tc>
          <w:tcPr>
            <w:tcW w:w="8415" w:type="dxa"/>
            <w:shd w:val="clear" w:color="auto" w:fill="auto"/>
            <w:noWrap/>
            <w:vAlign w:val="bottom"/>
            <w:hideMark/>
          </w:tcPr>
          <w:p w14:paraId="50887194"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SAM/SDM Amendment Fetch Error</w:t>
            </w:r>
          </w:p>
        </w:tc>
      </w:tr>
      <w:tr w:rsidR="00D010B9" w:rsidRPr="00D010B9" w14:paraId="7A57D217" w14:textId="77777777" w:rsidTr="00D010B9">
        <w:trPr>
          <w:trHeight w:val="300"/>
        </w:trPr>
        <w:tc>
          <w:tcPr>
            <w:tcW w:w="936" w:type="dxa"/>
            <w:shd w:val="clear" w:color="auto" w:fill="auto"/>
            <w:noWrap/>
            <w:vAlign w:val="bottom"/>
            <w:hideMark/>
          </w:tcPr>
          <w:p w14:paraId="6E197FA0"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326</w:t>
            </w:r>
          </w:p>
        </w:tc>
        <w:tc>
          <w:tcPr>
            <w:tcW w:w="8415" w:type="dxa"/>
            <w:shd w:val="clear" w:color="auto" w:fill="auto"/>
            <w:noWrap/>
            <w:vAlign w:val="bottom"/>
            <w:hideMark/>
          </w:tcPr>
          <w:p w14:paraId="63421CCD" w14:textId="77777777" w:rsidR="00D010B9" w:rsidRPr="00D010B9" w:rsidRDefault="00D010B9" w:rsidP="00D010B9">
            <w:pPr>
              <w:spacing w:after="0" w:line="240" w:lineRule="auto"/>
              <w:rPr>
                <w:rFonts w:ascii="Calibri" w:eastAsia="Times New Roman" w:hAnsi="Calibri" w:cs="Calibri"/>
                <w:color w:val="000000"/>
                <w:lang w:val="en-IN" w:eastAsia="en-IN"/>
              </w:rPr>
            </w:pPr>
            <w:proofErr w:type="spellStart"/>
            <w:r w:rsidRPr="00D010B9">
              <w:rPr>
                <w:rFonts w:ascii="Calibri" w:eastAsia="Times New Roman" w:hAnsi="Calibri" w:cs="Calibri"/>
                <w:color w:val="000000"/>
                <w:lang w:val="en-IN" w:eastAsia="en-IN"/>
              </w:rPr>
              <w:t>Cin_Type+Cin_No</w:t>
            </w:r>
            <w:proofErr w:type="spellEnd"/>
            <w:r w:rsidRPr="00D010B9">
              <w:rPr>
                <w:rFonts w:ascii="Calibri" w:eastAsia="Times New Roman" w:hAnsi="Calibri" w:cs="Calibri"/>
                <w:color w:val="000000"/>
                <w:lang w:val="en-IN" w:eastAsia="en-IN"/>
              </w:rPr>
              <w:t xml:space="preserve"> Not Exists For Update/Delete</w:t>
            </w:r>
          </w:p>
        </w:tc>
      </w:tr>
      <w:tr w:rsidR="00D010B9" w:rsidRPr="00D010B9" w14:paraId="493AE86F" w14:textId="77777777" w:rsidTr="00D010B9">
        <w:trPr>
          <w:trHeight w:val="300"/>
        </w:trPr>
        <w:tc>
          <w:tcPr>
            <w:tcW w:w="936" w:type="dxa"/>
            <w:shd w:val="clear" w:color="auto" w:fill="auto"/>
            <w:noWrap/>
            <w:vAlign w:val="bottom"/>
            <w:hideMark/>
          </w:tcPr>
          <w:p w14:paraId="1623B298"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327</w:t>
            </w:r>
          </w:p>
        </w:tc>
        <w:tc>
          <w:tcPr>
            <w:tcW w:w="8415" w:type="dxa"/>
            <w:shd w:val="clear" w:color="auto" w:fill="auto"/>
            <w:noWrap/>
            <w:vAlign w:val="bottom"/>
            <w:hideMark/>
          </w:tcPr>
          <w:p w14:paraId="72873CF8"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VCN of CSN Does Not Match with VCN of CSN/SAM/SDM</w:t>
            </w:r>
          </w:p>
        </w:tc>
      </w:tr>
      <w:tr w:rsidR="00D010B9" w:rsidRPr="00D010B9" w14:paraId="5FCA4981" w14:textId="77777777" w:rsidTr="00D010B9">
        <w:trPr>
          <w:trHeight w:val="300"/>
        </w:trPr>
        <w:tc>
          <w:tcPr>
            <w:tcW w:w="936" w:type="dxa"/>
            <w:shd w:val="clear" w:color="auto" w:fill="auto"/>
            <w:noWrap/>
            <w:vAlign w:val="bottom"/>
            <w:hideMark/>
          </w:tcPr>
          <w:p w14:paraId="73F3CB5A"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328</w:t>
            </w:r>
          </w:p>
        </w:tc>
        <w:tc>
          <w:tcPr>
            <w:tcW w:w="8415" w:type="dxa"/>
            <w:shd w:val="clear" w:color="auto" w:fill="auto"/>
            <w:noWrap/>
            <w:vAlign w:val="bottom"/>
            <w:hideMark/>
          </w:tcPr>
          <w:p w14:paraId="6ACD4483"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VCN of CSN Does Not Match with VCN of CSN/SAM/SDM</w:t>
            </w:r>
          </w:p>
        </w:tc>
      </w:tr>
      <w:tr w:rsidR="00D010B9" w:rsidRPr="00D010B9" w14:paraId="53DB895A" w14:textId="77777777" w:rsidTr="00D010B9">
        <w:trPr>
          <w:trHeight w:val="300"/>
        </w:trPr>
        <w:tc>
          <w:tcPr>
            <w:tcW w:w="936" w:type="dxa"/>
            <w:shd w:val="clear" w:color="auto" w:fill="auto"/>
            <w:noWrap/>
            <w:vAlign w:val="bottom"/>
            <w:hideMark/>
          </w:tcPr>
          <w:p w14:paraId="6E72B3B3"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329</w:t>
            </w:r>
          </w:p>
        </w:tc>
        <w:tc>
          <w:tcPr>
            <w:tcW w:w="8415" w:type="dxa"/>
            <w:shd w:val="clear" w:color="auto" w:fill="auto"/>
            <w:noWrap/>
            <w:vAlign w:val="bottom"/>
            <w:hideMark/>
          </w:tcPr>
          <w:p w14:paraId="4164D210"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Consolidator PAN Can Not Be Blank</w:t>
            </w:r>
          </w:p>
        </w:tc>
      </w:tr>
      <w:tr w:rsidR="00D010B9" w:rsidRPr="00D010B9" w14:paraId="3875230D" w14:textId="77777777" w:rsidTr="00D010B9">
        <w:trPr>
          <w:trHeight w:val="300"/>
        </w:trPr>
        <w:tc>
          <w:tcPr>
            <w:tcW w:w="936" w:type="dxa"/>
            <w:shd w:val="clear" w:color="auto" w:fill="auto"/>
            <w:noWrap/>
            <w:vAlign w:val="bottom"/>
            <w:hideMark/>
          </w:tcPr>
          <w:p w14:paraId="28311DDC"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330</w:t>
            </w:r>
          </w:p>
        </w:tc>
        <w:tc>
          <w:tcPr>
            <w:tcW w:w="8415" w:type="dxa"/>
            <w:shd w:val="clear" w:color="auto" w:fill="auto"/>
            <w:noWrap/>
            <w:vAlign w:val="bottom"/>
            <w:hideMark/>
          </w:tcPr>
          <w:p w14:paraId="7F53446E"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Next Port of Call of the Vessel is Not Available</w:t>
            </w:r>
          </w:p>
        </w:tc>
      </w:tr>
      <w:tr w:rsidR="00D010B9" w:rsidRPr="00D010B9" w14:paraId="678B28EF" w14:textId="77777777" w:rsidTr="00D010B9">
        <w:trPr>
          <w:trHeight w:val="300"/>
        </w:trPr>
        <w:tc>
          <w:tcPr>
            <w:tcW w:w="936" w:type="dxa"/>
            <w:shd w:val="clear" w:color="auto" w:fill="auto"/>
            <w:noWrap/>
            <w:vAlign w:val="bottom"/>
            <w:hideMark/>
          </w:tcPr>
          <w:p w14:paraId="00CE8391"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331</w:t>
            </w:r>
          </w:p>
        </w:tc>
        <w:tc>
          <w:tcPr>
            <w:tcW w:w="8415" w:type="dxa"/>
            <w:shd w:val="clear" w:color="auto" w:fill="auto"/>
            <w:noWrap/>
            <w:vAlign w:val="bottom"/>
            <w:hideMark/>
          </w:tcPr>
          <w:p w14:paraId="0D99FCFD"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Ship Itinerary Should have Call No = 0 for Reporting Site</w:t>
            </w:r>
          </w:p>
        </w:tc>
      </w:tr>
      <w:tr w:rsidR="00D010B9" w:rsidRPr="00D010B9" w14:paraId="60408F99" w14:textId="77777777" w:rsidTr="00D010B9">
        <w:trPr>
          <w:trHeight w:val="300"/>
        </w:trPr>
        <w:tc>
          <w:tcPr>
            <w:tcW w:w="936" w:type="dxa"/>
            <w:shd w:val="clear" w:color="auto" w:fill="auto"/>
            <w:noWrap/>
            <w:vAlign w:val="bottom"/>
            <w:hideMark/>
          </w:tcPr>
          <w:p w14:paraId="60AE58EA"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332</w:t>
            </w:r>
          </w:p>
        </w:tc>
        <w:tc>
          <w:tcPr>
            <w:tcW w:w="8415" w:type="dxa"/>
            <w:shd w:val="clear" w:color="auto" w:fill="auto"/>
            <w:noWrap/>
            <w:vAlign w:val="bottom"/>
            <w:hideMark/>
          </w:tcPr>
          <w:p w14:paraId="1B95E360"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Incorrect Starting/Reporting Port of SDM For FI</w:t>
            </w:r>
          </w:p>
        </w:tc>
      </w:tr>
      <w:tr w:rsidR="00D010B9" w:rsidRPr="00D010B9" w14:paraId="41FDB471" w14:textId="77777777" w:rsidTr="00D010B9">
        <w:trPr>
          <w:trHeight w:val="300"/>
        </w:trPr>
        <w:tc>
          <w:tcPr>
            <w:tcW w:w="936" w:type="dxa"/>
            <w:shd w:val="clear" w:color="auto" w:fill="auto"/>
            <w:noWrap/>
            <w:vAlign w:val="bottom"/>
            <w:hideMark/>
          </w:tcPr>
          <w:p w14:paraId="27D1C37D"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333</w:t>
            </w:r>
          </w:p>
        </w:tc>
        <w:tc>
          <w:tcPr>
            <w:tcW w:w="8415" w:type="dxa"/>
            <w:shd w:val="clear" w:color="auto" w:fill="auto"/>
            <w:noWrap/>
            <w:vAlign w:val="bottom"/>
            <w:hideMark/>
          </w:tcPr>
          <w:p w14:paraId="35456342"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Incorrect Starting/Reporting Port of SDM For II</w:t>
            </w:r>
          </w:p>
        </w:tc>
      </w:tr>
      <w:tr w:rsidR="00D010B9" w:rsidRPr="00D010B9" w14:paraId="192A7AAC" w14:textId="77777777" w:rsidTr="00D010B9">
        <w:trPr>
          <w:trHeight w:val="300"/>
        </w:trPr>
        <w:tc>
          <w:tcPr>
            <w:tcW w:w="936" w:type="dxa"/>
            <w:shd w:val="clear" w:color="auto" w:fill="auto"/>
            <w:noWrap/>
            <w:vAlign w:val="bottom"/>
            <w:hideMark/>
          </w:tcPr>
          <w:p w14:paraId="3D00283F"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334</w:t>
            </w:r>
          </w:p>
        </w:tc>
        <w:tc>
          <w:tcPr>
            <w:tcW w:w="8415" w:type="dxa"/>
            <w:shd w:val="clear" w:color="auto" w:fill="auto"/>
            <w:noWrap/>
            <w:vAlign w:val="bottom"/>
            <w:hideMark/>
          </w:tcPr>
          <w:p w14:paraId="4A14C085"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Incorrect Starting/Reporting Port of SDM For FI</w:t>
            </w:r>
          </w:p>
        </w:tc>
      </w:tr>
      <w:tr w:rsidR="00D010B9" w:rsidRPr="00D010B9" w14:paraId="55B0BFE2" w14:textId="77777777" w:rsidTr="00D010B9">
        <w:trPr>
          <w:trHeight w:val="300"/>
        </w:trPr>
        <w:tc>
          <w:tcPr>
            <w:tcW w:w="936" w:type="dxa"/>
            <w:shd w:val="clear" w:color="auto" w:fill="auto"/>
            <w:noWrap/>
            <w:vAlign w:val="bottom"/>
            <w:hideMark/>
          </w:tcPr>
          <w:p w14:paraId="0DB0CF7C"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335</w:t>
            </w:r>
          </w:p>
        </w:tc>
        <w:tc>
          <w:tcPr>
            <w:tcW w:w="8415" w:type="dxa"/>
            <w:shd w:val="clear" w:color="auto" w:fill="auto"/>
            <w:noWrap/>
            <w:vAlign w:val="bottom"/>
            <w:hideMark/>
          </w:tcPr>
          <w:p w14:paraId="531487F6"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Incorrect Starting/Reporting Port of SDM For II</w:t>
            </w:r>
          </w:p>
        </w:tc>
      </w:tr>
      <w:tr w:rsidR="00D010B9" w:rsidRPr="00D010B9" w14:paraId="41CBB880" w14:textId="77777777" w:rsidTr="00D010B9">
        <w:trPr>
          <w:trHeight w:val="300"/>
        </w:trPr>
        <w:tc>
          <w:tcPr>
            <w:tcW w:w="936" w:type="dxa"/>
            <w:shd w:val="clear" w:color="auto" w:fill="auto"/>
            <w:noWrap/>
            <w:vAlign w:val="bottom"/>
            <w:hideMark/>
          </w:tcPr>
          <w:p w14:paraId="78BE20EF"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336</w:t>
            </w:r>
          </w:p>
        </w:tc>
        <w:tc>
          <w:tcPr>
            <w:tcW w:w="8415" w:type="dxa"/>
            <w:shd w:val="clear" w:color="auto" w:fill="auto"/>
            <w:noWrap/>
            <w:vAlign w:val="bottom"/>
            <w:hideMark/>
          </w:tcPr>
          <w:p w14:paraId="310256E1"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Incorrect IRN for Persons Details</w:t>
            </w:r>
          </w:p>
        </w:tc>
      </w:tr>
      <w:tr w:rsidR="00D010B9" w:rsidRPr="00D010B9" w14:paraId="687F6B09" w14:textId="77777777" w:rsidTr="00D010B9">
        <w:trPr>
          <w:trHeight w:val="300"/>
        </w:trPr>
        <w:tc>
          <w:tcPr>
            <w:tcW w:w="936" w:type="dxa"/>
            <w:shd w:val="clear" w:color="auto" w:fill="auto"/>
            <w:noWrap/>
            <w:vAlign w:val="bottom"/>
            <w:hideMark/>
          </w:tcPr>
          <w:p w14:paraId="3F71DA45"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337</w:t>
            </w:r>
          </w:p>
        </w:tc>
        <w:tc>
          <w:tcPr>
            <w:tcW w:w="8415" w:type="dxa"/>
            <w:shd w:val="clear" w:color="auto" w:fill="auto"/>
            <w:noWrap/>
            <w:vAlign w:val="bottom"/>
            <w:hideMark/>
          </w:tcPr>
          <w:p w14:paraId="0DCF65C2"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Incorrect IRN for Crew Effects Details</w:t>
            </w:r>
          </w:p>
        </w:tc>
      </w:tr>
      <w:tr w:rsidR="00D010B9" w:rsidRPr="00D010B9" w14:paraId="644F5E46" w14:textId="77777777" w:rsidTr="00D010B9">
        <w:trPr>
          <w:trHeight w:val="300"/>
        </w:trPr>
        <w:tc>
          <w:tcPr>
            <w:tcW w:w="936" w:type="dxa"/>
            <w:shd w:val="clear" w:color="auto" w:fill="auto"/>
            <w:noWrap/>
            <w:vAlign w:val="bottom"/>
            <w:hideMark/>
          </w:tcPr>
          <w:p w14:paraId="7B3A34DF"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338</w:t>
            </w:r>
          </w:p>
        </w:tc>
        <w:tc>
          <w:tcPr>
            <w:tcW w:w="8415" w:type="dxa"/>
            <w:shd w:val="clear" w:color="auto" w:fill="auto"/>
            <w:noWrap/>
            <w:vAlign w:val="bottom"/>
            <w:hideMark/>
          </w:tcPr>
          <w:p w14:paraId="030B51D7"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Incorrect IRN for Ship Store Details</w:t>
            </w:r>
          </w:p>
        </w:tc>
      </w:tr>
      <w:tr w:rsidR="00D010B9" w:rsidRPr="00D010B9" w14:paraId="45D7A638" w14:textId="77777777" w:rsidTr="00D010B9">
        <w:trPr>
          <w:trHeight w:val="300"/>
        </w:trPr>
        <w:tc>
          <w:tcPr>
            <w:tcW w:w="936" w:type="dxa"/>
            <w:shd w:val="clear" w:color="auto" w:fill="auto"/>
            <w:noWrap/>
            <w:vAlign w:val="bottom"/>
            <w:hideMark/>
          </w:tcPr>
          <w:p w14:paraId="53E093F9"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339</w:t>
            </w:r>
          </w:p>
        </w:tc>
        <w:tc>
          <w:tcPr>
            <w:tcW w:w="8415" w:type="dxa"/>
            <w:shd w:val="clear" w:color="auto" w:fill="auto"/>
            <w:noWrap/>
            <w:vAlign w:val="bottom"/>
            <w:hideMark/>
          </w:tcPr>
          <w:p w14:paraId="6999A18E"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Ship Movement Itinerary Should be 4-1-4 Configuration</w:t>
            </w:r>
          </w:p>
        </w:tc>
      </w:tr>
      <w:tr w:rsidR="00D010B9" w:rsidRPr="00D010B9" w14:paraId="2E0010E5" w14:textId="77777777" w:rsidTr="00D010B9">
        <w:trPr>
          <w:trHeight w:val="300"/>
        </w:trPr>
        <w:tc>
          <w:tcPr>
            <w:tcW w:w="936" w:type="dxa"/>
            <w:shd w:val="clear" w:color="auto" w:fill="auto"/>
            <w:noWrap/>
            <w:vAlign w:val="bottom"/>
            <w:hideMark/>
          </w:tcPr>
          <w:p w14:paraId="7D107FD1"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340</w:t>
            </w:r>
          </w:p>
        </w:tc>
        <w:tc>
          <w:tcPr>
            <w:tcW w:w="8415" w:type="dxa"/>
            <w:shd w:val="clear" w:color="auto" w:fill="auto"/>
            <w:noWrap/>
            <w:vAlign w:val="bottom"/>
            <w:hideMark/>
          </w:tcPr>
          <w:p w14:paraId="7D046E15"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Consignee Code Type for Cargo Type = IM</w:t>
            </w:r>
          </w:p>
        </w:tc>
      </w:tr>
      <w:tr w:rsidR="00D010B9" w:rsidRPr="00D010B9" w14:paraId="4B3BDB0C" w14:textId="77777777" w:rsidTr="00D010B9">
        <w:trPr>
          <w:trHeight w:val="300"/>
        </w:trPr>
        <w:tc>
          <w:tcPr>
            <w:tcW w:w="936" w:type="dxa"/>
            <w:shd w:val="clear" w:color="auto" w:fill="auto"/>
            <w:noWrap/>
            <w:vAlign w:val="bottom"/>
            <w:hideMark/>
          </w:tcPr>
          <w:p w14:paraId="5394DF02"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341</w:t>
            </w:r>
          </w:p>
        </w:tc>
        <w:tc>
          <w:tcPr>
            <w:tcW w:w="8415" w:type="dxa"/>
            <w:shd w:val="clear" w:color="auto" w:fill="auto"/>
            <w:noWrap/>
            <w:vAlign w:val="bottom"/>
            <w:hideMark/>
          </w:tcPr>
          <w:p w14:paraId="113C23F3"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Consignee Code Type for Cargo Type = CG</w:t>
            </w:r>
          </w:p>
        </w:tc>
      </w:tr>
      <w:tr w:rsidR="00D010B9" w:rsidRPr="00D010B9" w14:paraId="08AC7C68" w14:textId="77777777" w:rsidTr="00D010B9">
        <w:trPr>
          <w:trHeight w:val="300"/>
        </w:trPr>
        <w:tc>
          <w:tcPr>
            <w:tcW w:w="936" w:type="dxa"/>
            <w:shd w:val="clear" w:color="auto" w:fill="auto"/>
            <w:noWrap/>
            <w:vAlign w:val="bottom"/>
            <w:hideMark/>
          </w:tcPr>
          <w:p w14:paraId="524F36EC"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342</w:t>
            </w:r>
          </w:p>
        </w:tc>
        <w:tc>
          <w:tcPr>
            <w:tcW w:w="8415" w:type="dxa"/>
            <w:shd w:val="clear" w:color="auto" w:fill="auto"/>
            <w:noWrap/>
            <w:vAlign w:val="bottom"/>
            <w:hideMark/>
          </w:tcPr>
          <w:p w14:paraId="43FAD43A"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Consignor Code Type for Cargo Type = EX</w:t>
            </w:r>
          </w:p>
        </w:tc>
      </w:tr>
      <w:tr w:rsidR="00D010B9" w:rsidRPr="00D010B9" w14:paraId="589BAC11" w14:textId="77777777" w:rsidTr="00D010B9">
        <w:trPr>
          <w:trHeight w:val="300"/>
        </w:trPr>
        <w:tc>
          <w:tcPr>
            <w:tcW w:w="936" w:type="dxa"/>
            <w:shd w:val="clear" w:color="auto" w:fill="auto"/>
            <w:noWrap/>
            <w:vAlign w:val="bottom"/>
            <w:hideMark/>
          </w:tcPr>
          <w:p w14:paraId="5C2D5242"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343</w:t>
            </w:r>
          </w:p>
        </w:tc>
        <w:tc>
          <w:tcPr>
            <w:tcW w:w="8415" w:type="dxa"/>
            <w:shd w:val="clear" w:color="auto" w:fill="auto"/>
            <w:noWrap/>
            <w:vAlign w:val="bottom"/>
            <w:hideMark/>
          </w:tcPr>
          <w:p w14:paraId="51B99BD2"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Consignor Code Type for Cargo Type = CG</w:t>
            </w:r>
          </w:p>
        </w:tc>
      </w:tr>
      <w:tr w:rsidR="00D010B9" w:rsidRPr="00D010B9" w14:paraId="62D1E6D9" w14:textId="77777777" w:rsidTr="00D010B9">
        <w:trPr>
          <w:trHeight w:val="300"/>
        </w:trPr>
        <w:tc>
          <w:tcPr>
            <w:tcW w:w="936" w:type="dxa"/>
            <w:shd w:val="clear" w:color="auto" w:fill="auto"/>
            <w:noWrap/>
            <w:vAlign w:val="bottom"/>
            <w:hideMark/>
          </w:tcPr>
          <w:p w14:paraId="6724EDC7"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344</w:t>
            </w:r>
          </w:p>
        </w:tc>
        <w:tc>
          <w:tcPr>
            <w:tcW w:w="8415" w:type="dxa"/>
            <w:shd w:val="clear" w:color="auto" w:fill="auto"/>
            <w:noWrap/>
            <w:vAlign w:val="bottom"/>
            <w:hideMark/>
          </w:tcPr>
          <w:p w14:paraId="0EC2D0D3"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Entity(ASC/ASA/ANC) is Not Valid</w:t>
            </w:r>
          </w:p>
        </w:tc>
      </w:tr>
      <w:tr w:rsidR="00D010B9" w:rsidRPr="00D010B9" w14:paraId="79EB2B04" w14:textId="77777777" w:rsidTr="00D010B9">
        <w:trPr>
          <w:trHeight w:val="300"/>
        </w:trPr>
        <w:tc>
          <w:tcPr>
            <w:tcW w:w="936" w:type="dxa"/>
            <w:shd w:val="clear" w:color="auto" w:fill="auto"/>
            <w:noWrap/>
            <w:vAlign w:val="bottom"/>
            <w:hideMark/>
          </w:tcPr>
          <w:p w14:paraId="2991F584"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345</w:t>
            </w:r>
          </w:p>
        </w:tc>
        <w:tc>
          <w:tcPr>
            <w:tcW w:w="8415" w:type="dxa"/>
            <w:shd w:val="clear" w:color="auto" w:fill="auto"/>
            <w:noWrap/>
            <w:vAlign w:val="bottom"/>
            <w:hideMark/>
          </w:tcPr>
          <w:p w14:paraId="5F8484E5"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Site is Not Live for SCMTR Messages</w:t>
            </w:r>
          </w:p>
        </w:tc>
      </w:tr>
      <w:tr w:rsidR="00D010B9" w:rsidRPr="00D010B9" w14:paraId="6B52F6F0" w14:textId="77777777" w:rsidTr="00D010B9">
        <w:trPr>
          <w:trHeight w:val="300"/>
        </w:trPr>
        <w:tc>
          <w:tcPr>
            <w:tcW w:w="936" w:type="dxa"/>
            <w:shd w:val="clear" w:color="auto" w:fill="auto"/>
            <w:noWrap/>
            <w:vAlign w:val="bottom"/>
            <w:hideMark/>
          </w:tcPr>
          <w:p w14:paraId="4DDE32E3"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346</w:t>
            </w:r>
          </w:p>
        </w:tc>
        <w:tc>
          <w:tcPr>
            <w:tcW w:w="8415" w:type="dxa"/>
            <w:shd w:val="clear" w:color="auto" w:fill="auto"/>
            <w:noWrap/>
            <w:vAlign w:val="bottom"/>
            <w:hideMark/>
          </w:tcPr>
          <w:p w14:paraId="605300CF"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Container Bond Flag Should be D</w:t>
            </w:r>
          </w:p>
        </w:tc>
      </w:tr>
      <w:tr w:rsidR="00D010B9" w:rsidRPr="00D010B9" w14:paraId="1664375A" w14:textId="77777777" w:rsidTr="00D010B9">
        <w:trPr>
          <w:trHeight w:val="300"/>
        </w:trPr>
        <w:tc>
          <w:tcPr>
            <w:tcW w:w="936" w:type="dxa"/>
            <w:shd w:val="clear" w:color="auto" w:fill="auto"/>
            <w:noWrap/>
            <w:vAlign w:val="bottom"/>
            <w:hideMark/>
          </w:tcPr>
          <w:p w14:paraId="68D84B0C"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347</w:t>
            </w:r>
          </w:p>
        </w:tc>
        <w:tc>
          <w:tcPr>
            <w:tcW w:w="8415" w:type="dxa"/>
            <w:shd w:val="clear" w:color="auto" w:fill="auto"/>
            <w:noWrap/>
            <w:vAlign w:val="bottom"/>
            <w:hideMark/>
          </w:tcPr>
          <w:p w14:paraId="4CC400EC"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Container Bond Flag Should be D</w:t>
            </w:r>
          </w:p>
        </w:tc>
      </w:tr>
      <w:tr w:rsidR="00D010B9" w:rsidRPr="00D010B9" w14:paraId="39D138DD" w14:textId="77777777" w:rsidTr="00D010B9">
        <w:trPr>
          <w:trHeight w:val="300"/>
        </w:trPr>
        <w:tc>
          <w:tcPr>
            <w:tcW w:w="936" w:type="dxa"/>
            <w:shd w:val="clear" w:color="auto" w:fill="auto"/>
            <w:noWrap/>
            <w:vAlign w:val="bottom"/>
            <w:hideMark/>
          </w:tcPr>
          <w:p w14:paraId="1DAC3477"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348</w:t>
            </w:r>
          </w:p>
        </w:tc>
        <w:tc>
          <w:tcPr>
            <w:tcW w:w="8415" w:type="dxa"/>
            <w:shd w:val="clear" w:color="auto" w:fill="auto"/>
            <w:noWrap/>
            <w:vAlign w:val="bottom"/>
            <w:hideMark/>
          </w:tcPr>
          <w:p w14:paraId="7265789E"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Container Bond Flag Should be D</w:t>
            </w:r>
          </w:p>
        </w:tc>
      </w:tr>
      <w:tr w:rsidR="00D010B9" w:rsidRPr="00D010B9" w14:paraId="492B0F07" w14:textId="77777777" w:rsidTr="00D010B9">
        <w:trPr>
          <w:trHeight w:val="300"/>
        </w:trPr>
        <w:tc>
          <w:tcPr>
            <w:tcW w:w="936" w:type="dxa"/>
            <w:shd w:val="clear" w:color="auto" w:fill="auto"/>
            <w:noWrap/>
            <w:vAlign w:val="bottom"/>
            <w:hideMark/>
          </w:tcPr>
          <w:p w14:paraId="2A7F4CAE"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349</w:t>
            </w:r>
          </w:p>
        </w:tc>
        <w:tc>
          <w:tcPr>
            <w:tcW w:w="8415" w:type="dxa"/>
            <w:shd w:val="clear" w:color="auto" w:fill="auto"/>
            <w:noWrap/>
            <w:vAlign w:val="bottom"/>
            <w:hideMark/>
          </w:tcPr>
          <w:p w14:paraId="70AD733E"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Container Bond Flag</w:t>
            </w:r>
          </w:p>
        </w:tc>
      </w:tr>
      <w:tr w:rsidR="00D010B9" w:rsidRPr="00D010B9" w14:paraId="35B706D3" w14:textId="77777777" w:rsidTr="00D010B9">
        <w:trPr>
          <w:trHeight w:val="300"/>
        </w:trPr>
        <w:tc>
          <w:tcPr>
            <w:tcW w:w="936" w:type="dxa"/>
            <w:shd w:val="clear" w:color="auto" w:fill="auto"/>
            <w:noWrap/>
            <w:vAlign w:val="bottom"/>
            <w:hideMark/>
          </w:tcPr>
          <w:p w14:paraId="13EC62FA"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350</w:t>
            </w:r>
          </w:p>
        </w:tc>
        <w:tc>
          <w:tcPr>
            <w:tcW w:w="8415" w:type="dxa"/>
            <w:shd w:val="clear" w:color="auto" w:fill="auto"/>
            <w:noWrap/>
            <w:vAlign w:val="bottom"/>
            <w:hideMark/>
          </w:tcPr>
          <w:p w14:paraId="6E9DC5B8"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CB Flag Should be N for Non Containerized Equipment</w:t>
            </w:r>
          </w:p>
        </w:tc>
      </w:tr>
      <w:tr w:rsidR="00D010B9" w:rsidRPr="00D010B9" w14:paraId="24D28AA6" w14:textId="77777777" w:rsidTr="00D010B9">
        <w:trPr>
          <w:trHeight w:val="300"/>
        </w:trPr>
        <w:tc>
          <w:tcPr>
            <w:tcW w:w="936" w:type="dxa"/>
            <w:shd w:val="clear" w:color="auto" w:fill="auto"/>
            <w:noWrap/>
            <w:vAlign w:val="bottom"/>
            <w:hideMark/>
          </w:tcPr>
          <w:p w14:paraId="498DA48B"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351</w:t>
            </w:r>
          </w:p>
        </w:tc>
        <w:tc>
          <w:tcPr>
            <w:tcW w:w="8415" w:type="dxa"/>
            <w:shd w:val="clear" w:color="auto" w:fill="auto"/>
            <w:noWrap/>
            <w:vAlign w:val="bottom"/>
            <w:hideMark/>
          </w:tcPr>
          <w:p w14:paraId="59EE44CE"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Incorrect Submitter As Per Carrier-ASA</w:t>
            </w:r>
          </w:p>
        </w:tc>
      </w:tr>
      <w:tr w:rsidR="00D010B9" w:rsidRPr="00D010B9" w14:paraId="4904D416" w14:textId="77777777" w:rsidTr="00D010B9">
        <w:trPr>
          <w:trHeight w:val="300"/>
        </w:trPr>
        <w:tc>
          <w:tcPr>
            <w:tcW w:w="936" w:type="dxa"/>
            <w:shd w:val="clear" w:color="auto" w:fill="auto"/>
            <w:noWrap/>
            <w:vAlign w:val="bottom"/>
            <w:hideMark/>
          </w:tcPr>
          <w:p w14:paraId="3C1DC6CA"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352</w:t>
            </w:r>
          </w:p>
        </w:tc>
        <w:tc>
          <w:tcPr>
            <w:tcW w:w="8415" w:type="dxa"/>
            <w:shd w:val="clear" w:color="auto" w:fill="auto"/>
            <w:noWrap/>
            <w:vAlign w:val="bottom"/>
            <w:hideMark/>
          </w:tcPr>
          <w:p w14:paraId="5D600DF8"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Container Bond Flag Should be N</w:t>
            </w:r>
          </w:p>
        </w:tc>
      </w:tr>
      <w:tr w:rsidR="00D010B9" w:rsidRPr="00D010B9" w14:paraId="5EF972EC" w14:textId="77777777" w:rsidTr="00D010B9">
        <w:trPr>
          <w:trHeight w:val="300"/>
        </w:trPr>
        <w:tc>
          <w:tcPr>
            <w:tcW w:w="936" w:type="dxa"/>
            <w:shd w:val="clear" w:color="auto" w:fill="auto"/>
            <w:noWrap/>
            <w:vAlign w:val="bottom"/>
            <w:hideMark/>
          </w:tcPr>
          <w:p w14:paraId="59492688"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353</w:t>
            </w:r>
          </w:p>
        </w:tc>
        <w:tc>
          <w:tcPr>
            <w:tcW w:w="8415" w:type="dxa"/>
            <w:shd w:val="clear" w:color="auto" w:fill="auto"/>
            <w:noWrap/>
            <w:vAlign w:val="bottom"/>
            <w:hideMark/>
          </w:tcPr>
          <w:p w14:paraId="665827BD"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BL of One ASC/ASA is Allowed in a CSN</w:t>
            </w:r>
          </w:p>
        </w:tc>
      </w:tr>
      <w:tr w:rsidR="00D010B9" w:rsidRPr="00D010B9" w14:paraId="53029B50" w14:textId="77777777" w:rsidTr="00D010B9">
        <w:trPr>
          <w:trHeight w:val="300"/>
        </w:trPr>
        <w:tc>
          <w:tcPr>
            <w:tcW w:w="936" w:type="dxa"/>
            <w:shd w:val="clear" w:color="auto" w:fill="auto"/>
            <w:noWrap/>
            <w:vAlign w:val="bottom"/>
            <w:hideMark/>
          </w:tcPr>
          <w:p w14:paraId="22BAABD7"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354</w:t>
            </w:r>
          </w:p>
        </w:tc>
        <w:tc>
          <w:tcPr>
            <w:tcW w:w="8415" w:type="dxa"/>
            <w:shd w:val="clear" w:color="auto" w:fill="auto"/>
            <w:noWrap/>
            <w:vAlign w:val="bottom"/>
            <w:hideMark/>
          </w:tcPr>
          <w:p w14:paraId="6E5F245B"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Special </w:t>
            </w:r>
            <w:proofErr w:type="spellStart"/>
            <w:r w:rsidRPr="00D010B9">
              <w:rPr>
                <w:rFonts w:ascii="Calibri" w:eastAsia="Times New Roman" w:hAnsi="Calibri" w:cs="Calibri"/>
                <w:color w:val="000000"/>
                <w:lang w:val="en-IN" w:eastAsia="en-IN"/>
              </w:rPr>
              <w:t>Charecter</w:t>
            </w:r>
            <w:proofErr w:type="spellEnd"/>
            <w:r w:rsidRPr="00D010B9">
              <w:rPr>
                <w:rFonts w:ascii="Calibri" w:eastAsia="Times New Roman" w:hAnsi="Calibri" w:cs="Calibri"/>
                <w:color w:val="000000"/>
                <w:lang w:val="en-IN" w:eastAsia="en-IN"/>
              </w:rPr>
              <w:t xml:space="preserve"> Not Allowed in MBL No</w:t>
            </w:r>
          </w:p>
        </w:tc>
      </w:tr>
      <w:tr w:rsidR="00D010B9" w:rsidRPr="00D010B9" w14:paraId="52FC200F" w14:textId="77777777" w:rsidTr="00D010B9">
        <w:trPr>
          <w:trHeight w:val="300"/>
        </w:trPr>
        <w:tc>
          <w:tcPr>
            <w:tcW w:w="936" w:type="dxa"/>
            <w:shd w:val="clear" w:color="auto" w:fill="auto"/>
            <w:noWrap/>
            <w:vAlign w:val="bottom"/>
            <w:hideMark/>
          </w:tcPr>
          <w:p w14:paraId="260D2767"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355</w:t>
            </w:r>
          </w:p>
        </w:tc>
        <w:tc>
          <w:tcPr>
            <w:tcW w:w="8415" w:type="dxa"/>
            <w:shd w:val="clear" w:color="auto" w:fill="auto"/>
            <w:noWrap/>
            <w:vAlign w:val="bottom"/>
            <w:hideMark/>
          </w:tcPr>
          <w:p w14:paraId="61AD5E00"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Special </w:t>
            </w:r>
            <w:proofErr w:type="spellStart"/>
            <w:r w:rsidRPr="00D010B9">
              <w:rPr>
                <w:rFonts w:ascii="Calibri" w:eastAsia="Times New Roman" w:hAnsi="Calibri" w:cs="Calibri"/>
                <w:color w:val="000000"/>
                <w:lang w:val="en-IN" w:eastAsia="en-IN"/>
              </w:rPr>
              <w:t>Charecter</w:t>
            </w:r>
            <w:proofErr w:type="spellEnd"/>
            <w:r w:rsidRPr="00D010B9">
              <w:rPr>
                <w:rFonts w:ascii="Calibri" w:eastAsia="Times New Roman" w:hAnsi="Calibri" w:cs="Calibri"/>
                <w:color w:val="000000"/>
                <w:lang w:val="en-IN" w:eastAsia="en-IN"/>
              </w:rPr>
              <w:t xml:space="preserve"> Not Allowed in HBL No</w:t>
            </w:r>
          </w:p>
        </w:tc>
      </w:tr>
      <w:tr w:rsidR="00D010B9" w:rsidRPr="00D010B9" w14:paraId="515CE9FD" w14:textId="77777777" w:rsidTr="00D010B9">
        <w:trPr>
          <w:trHeight w:val="300"/>
        </w:trPr>
        <w:tc>
          <w:tcPr>
            <w:tcW w:w="936" w:type="dxa"/>
            <w:shd w:val="clear" w:color="auto" w:fill="auto"/>
            <w:noWrap/>
            <w:vAlign w:val="bottom"/>
            <w:hideMark/>
          </w:tcPr>
          <w:p w14:paraId="2D66B52B"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356</w:t>
            </w:r>
          </w:p>
        </w:tc>
        <w:tc>
          <w:tcPr>
            <w:tcW w:w="8415" w:type="dxa"/>
            <w:shd w:val="clear" w:color="auto" w:fill="auto"/>
            <w:noWrap/>
            <w:vAlign w:val="bottom"/>
            <w:hideMark/>
          </w:tcPr>
          <w:p w14:paraId="584104AB"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Special </w:t>
            </w:r>
            <w:proofErr w:type="spellStart"/>
            <w:r w:rsidRPr="00D010B9">
              <w:rPr>
                <w:rFonts w:ascii="Calibri" w:eastAsia="Times New Roman" w:hAnsi="Calibri" w:cs="Calibri"/>
                <w:color w:val="000000"/>
                <w:lang w:val="en-IN" w:eastAsia="en-IN"/>
              </w:rPr>
              <w:t>Charecter</w:t>
            </w:r>
            <w:proofErr w:type="spellEnd"/>
            <w:r w:rsidRPr="00D010B9">
              <w:rPr>
                <w:rFonts w:ascii="Calibri" w:eastAsia="Times New Roman" w:hAnsi="Calibri" w:cs="Calibri"/>
                <w:color w:val="000000"/>
                <w:lang w:val="en-IN" w:eastAsia="en-IN"/>
              </w:rPr>
              <w:t xml:space="preserve"> Not Allowed in </w:t>
            </w:r>
            <w:proofErr w:type="spellStart"/>
            <w:r w:rsidRPr="00D010B9">
              <w:rPr>
                <w:rFonts w:ascii="Calibri" w:eastAsia="Times New Roman" w:hAnsi="Calibri" w:cs="Calibri"/>
                <w:color w:val="000000"/>
                <w:lang w:val="en-IN" w:eastAsia="en-IN"/>
              </w:rPr>
              <w:t>Cntr</w:t>
            </w:r>
            <w:proofErr w:type="spellEnd"/>
            <w:r w:rsidRPr="00D010B9">
              <w:rPr>
                <w:rFonts w:ascii="Calibri" w:eastAsia="Times New Roman" w:hAnsi="Calibri" w:cs="Calibri"/>
                <w:color w:val="000000"/>
                <w:lang w:val="en-IN" w:eastAsia="en-IN"/>
              </w:rPr>
              <w:t xml:space="preserve"> No</w:t>
            </w:r>
          </w:p>
        </w:tc>
      </w:tr>
      <w:tr w:rsidR="00D010B9" w:rsidRPr="00D010B9" w14:paraId="01DB76AA" w14:textId="77777777" w:rsidTr="00D010B9">
        <w:trPr>
          <w:trHeight w:val="300"/>
        </w:trPr>
        <w:tc>
          <w:tcPr>
            <w:tcW w:w="936" w:type="dxa"/>
            <w:shd w:val="clear" w:color="auto" w:fill="auto"/>
            <w:noWrap/>
            <w:vAlign w:val="bottom"/>
            <w:hideMark/>
          </w:tcPr>
          <w:p w14:paraId="74896EE4"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357</w:t>
            </w:r>
          </w:p>
        </w:tc>
        <w:tc>
          <w:tcPr>
            <w:tcW w:w="8415" w:type="dxa"/>
            <w:shd w:val="clear" w:color="auto" w:fill="auto"/>
            <w:noWrap/>
            <w:vAlign w:val="bottom"/>
            <w:hideMark/>
          </w:tcPr>
          <w:p w14:paraId="577014D1"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Incorrect CTD Country</w:t>
            </w:r>
          </w:p>
        </w:tc>
      </w:tr>
      <w:tr w:rsidR="00D010B9" w:rsidRPr="00D010B9" w14:paraId="4CC07416" w14:textId="77777777" w:rsidTr="00D010B9">
        <w:trPr>
          <w:trHeight w:val="300"/>
        </w:trPr>
        <w:tc>
          <w:tcPr>
            <w:tcW w:w="936" w:type="dxa"/>
            <w:shd w:val="clear" w:color="auto" w:fill="auto"/>
            <w:noWrap/>
            <w:vAlign w:val="bottom"/>
            <w:hideMark/>
          </w:tcPr>
          <w:p w14:paraId="5B63F7FA"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358</w:t>
            </w:r>
          </w:p>
        </w:tc>
        <w:tc>
          <w:tcPr>
            <w:tcW w:w="8415" w:type="dxa"/>
            <w:shd w:val="clear" w:color="auto" w:fill="auto"/>
            <w:noWrap/>
            <w:vAlign w:val="bottom"/>
            <w:hideMark/>
          </w:tcPr>
          <w:p w14:paraId="252D0FB6"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IGM Already Submitted for </w:t>
            </w:r>
            <w:proofErr w:type="spellStart"/>
            <w:r w:rsidRPr="00D010B9">
              <w:rPr>
                <w:rFonts w:ascii="Calibri" w:eastAsia="Times New Roman" w:hAnsi="Calibri" w:cs="Calibri"/>
                <w:color w:val="000000"/>
                <w:lang w:val="en-IN" w:eastAsia="en-IN"/>
              </w:rPr>
              <w:t>PortCd+ImoCd+VesselCd+VoyageNo</w:t>
            </w:r>
            <w:proofErr w:type="spellEnd"/>
          </w:p>
        </w:tc>
      </w:tr>
      <w:tr w:rsidR="00D010B9" w:rsidRPr="00D010B9" w14:paraId="15DD6ED9" w14:textId="77777777" w:rsidTr="00D010B9">
        <w:trPr>
          <w:trHeight w:val="300"/>
        </w:trPr>
        <w:tc>
          <w:tcPr>
            <w:tcW w:w="936" w:type="dxa"/>
            <w:shd w:val="clear" w:color="auto" w:fill="auto"/>
            <w:noWrap/>
            <w:vAlign w:val="bottom"/>
            <w:hideMark/>
          </w:tcPr>
          <w:p w14:paraId="0E3247F6"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359</w:t>
            </w:r>
          </w:p>
        </w:tc>
        <w:tc>
          <w:tcPr>
            <w:tcW w:w="8415" w:type="dxa"/>
            <w:shd w:val="clear" w:color="auto" w:fill="auto"/>
            <w:noWrap/>
            <w:vAlign w:val="bottom"/>
            <w:hideMark/>
          </w:tcPr>
          <w:p w14:paraId="39FF6549" w14:textId="77777777" w:rsidR="00D010B9" w:rsidRPr="00D010B9" w:rsidRDefault="00D010B9" w:rsidP="00D010B9">
            <w:pPr>
              <w:spacing w:after="0" w:line="240" w:lineRule="auto"/>
              <w:rPr>
                <w:rFonts w:ascii="Calibri" w:eastAsia="Times New Roman" w:hAnsi="Calibri" w:cs="Calibri"/>
                <w:color w:val="000000"/>
                <w:lang w:val="en-IN" w:eastAsia="en-IN"/>
              </w:rPr>
            </w:pPr>
            <w:proofErr w:type="spellStart"/>
            <w:r w:rsidRPr="00D010B9">
              <w:rPr>
                <w:rFonts w:ascii="Calibri" w:eastAsia="Times New Roman" w:hAnsi="Calibri" w:cs="Calibri"/>
                <w:color w:val="000000"/>
                <w:lang w:val="en-IN" w:eastAsia="en-IN"/>
              </w:rPr>
              <w:t>Redundent</w:t>
            </w:r>
            <w:proofErr w:type="spellEnd"/>
            <w:r w:rsidRPr="00D010B9">
              <w:rPr>
                <w:rFonts w:ascii="Calibri" w:eastAsia="Times New Roman" w:hAnsi="Calibri" w:cs="Calibri"/>
                <w:color w:val="000000"/>
                <w:lang w:val="en-IN" w:eastAsia="en-IN"/>
              </w:rPr>
              <w:t xml:space="preserve"> House Details for BL</w:t>
            </w:r>
          </w:p>
        </w:tc>
      </w:tr>
      <w:tr w:rsidR="00D010B9" w:rsidRPr="00D010B9" w14:paraId="21EC32B0" w14:textId="77777777" w:rsidTr="00D010B9">
        <w:trPr>
          <w:trHeight w:val="300"/>
        </w:trPr>
        <w:tc>
          <w:tcPr>
            <w:tcW w:w="936" w:type="dxa"/>
            <w:shd w:val="clear" w:color="auto" w:fill="auto"/>
            <w:noWrap/>
            <w:vAlign w:val="bottom"/>
            <w:hideMark/>
          </w:tcPr>
          <w:p w14:paraId="6AF23FB0"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360</w:t>
            </w:r>
          </w:p>
        </w:tc>
        <w:tc>
          <w:tcPr>
            <w:tcW w:w="8415" w:type="dxa"/>
            <w:shd w:val="clear" w:color="auto" w:fill="auto"/>
            <w:noWrap/>
            <w:vAlign w:val="bottom"/>
            <w:hideMark/>
          </w:tcPr>
          <w:p w14:paraId="6A82405D"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Consolidator-PAN should of Actual Consolidator</w:t>
            </w:r>
          </w:p>
        </w:tc>
      </w:tr>
      <w:tr w:rsidR="00D010B9" w:rsidRPr="00D010B9" w14:paraId="658A1AEA" w14:textId="77777777" w:rsidTr="00D010B9">
        <w:trPr>
          <w:trHeight w:val="300"/>
        </w:trPr>
        <w:tc>
          <w:tcPr>
            <w:tcW w:w="936" w:type="dxa"/>
            <w:shd w:val="clear" w:color="auto" w:fill="auto"/>
            <w:noWrap/>
            <w:vAlign w:val="bottom"/>
            <w:hideMark/>
          </w:tcPr>
          <w:p w14:paraId="7D6149EC"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361</w:t>
            </w:r>
          </w:p>
        </w:tc>
        <w:tc>
          <w:tcPr>
            <w:tcW w:w="8415" w:type="dxa"/>
            <w:shd w:val="clear" w:color="auto" w:fill="auto"/>
            <w:noWrap/>
            <w:vAlign w:val="bottom"/>
            <w:hideMark/>
          </w:tcPr>
          <w:p w14:paraId="185DE796"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Invalid CFS Movement Bond Number - TR/GB</w:t>
            </w:r>
          </w:p>
        </w:tc>
      </w:tr>
      <w:tr w:rsidR="00D010B9" w:rsidRPr="00D010B9" w14:paraId="3F899DCB" w14:textId="77777777" w:rsidTr="00D010B9">
        <w:trPr>
          <w:trHeight w:val="300"/>
        </w:trPr>
        <w:tc>
          <w:tcPr>
            <w:tcW w:w="936" w:type="dxa"/>
            <w:shd w:val="clear" w:color="auto" w:fill="auto"/>
            <w:noWrap/>
            <w:vAlign w:val="bottom"/>
            <w:hideMark/>
          </w:tcPr>
          <w:p w14:paraId="7E377066"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362</w:t>
            </w:r>
          </w:p>
        </w:tc>
        <w:tc>
          <w:tcPr>
            <w:tcW w:w="8415" w:type="dxa"/>
            <w:shd w:val="clear" w:color="auto" w:fill="auto"/>
            <w:noWrap/>
            <w:vAlign w:val="bottom"/>
            <w:hideMark/>
          </w:tcPr>
          <w:p w14:paraId="2FE000C0"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Container Bond Flag Should be D</w:t>
            </w:r>
          </w:p>
        </w:tc>
      </w:tr>
      <w:tr w:rsidR="00D010B9" w:rsidRPr="00D010B9" w14:paraId="66D8CCAE" w14:textId="77777777" w:rsidTr="00D010B9">
        <w:trPr>
          <w:trHeight w:val="300"/>
        </w:trPr>
        <w:tc>
          <w:tcPr>
            <w:tcW w:w="936" w:type="dxa"/>
            <w:shd w:val="clear" w:color="auto" w:fill="auto"/>
            <w:noWrap/>
            <w:vAlign w:val="bottom"/>
            <w:hideMark/>
          </w:tcPr>
          <w:p w14:paraId="1D7738A2"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363</w:t>
            </w:r>
          </w:p>
        </w:tc>
        <w:tc>
          <w:tcPr>
            <w:tcW w:w="8415" w:type="dxa"/>
            <w:shd w:val="clear" w:color="auto" w:fill="auto"/>
            <w:noWrap/>
            <w:vAlign w:val="bottom"/>
            <w:hideMark/>
          </w:tcPr>
          <w:p w14:paraId="01C46810"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Bl Can not have Line Number as Zero-0</w:t>
            </w:r>
          </w:p>
        </w:tc>
      </w:tr>
      <w:tr w:rsidR="00D010B9" w:rsidRPr="00D010B9" w14:paraId="68E1C294" w14:textId="77777777" w:rsidTr="00D010B9">
        <w:trPr>
          <w:trHeight w:val="300"/>
        </w:trPr>
        <w:tc>
          <w:tcPr>
            <w:tcW w:w="936" w:type="dxa"/>
            <w:shd w:val="clear" w:color="auto" w:fill="auto"/>
            <w:noWrap/>
            <w:vAlign w:val="bottom"/>
            <w:hideMark/>
          </w:tcPr>
          <w:p w14:paraId="26312920"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364</w:t>
            </w:r>
          </w:p>
        </w:tc>
        <w:tc>
          <w:tcPr>
            <w:tcW w:w="8415" w:type="dxa"/>
            <w:shd w:val="clear" w:color="auto" w:fill="auto"/>
            <w:noWrap/>
            <w:vAlign w:val="bottom"/>
            <w:hideMark/>
          </w:tcPr>
          <w:p w14:paraId="4703690C" w14:textId="77777777" w:rsidR="00D010B9" w:rsidRPr="00D010B9" w:rsidRDefault="00D010B9" w:rsidP="00D010B9">
            <w:pPr>
              <w:spacing w:after="0" w:line="240" w:lineRule="auto"/>
              <w:rPr>
                <w:rFonts w:ascii="Calibri" w:eastAsia="Times New Roman" w:hAnsi="Calibri" w:cs="Calibri"/>
                <w:color w:val="000000"/>
                <w:lang w:val="en-IN" w:eastAsia="en-IN"/>
              </w:rPr>
            </w:pPr>
            <w:proofErr w:type="spellStart"/>
            <w:r w:rsidRPr="00D010B9">
              <w:rPr>
                <w:rFonts w:ascii="Calibri" w:eastAsia="Times New Roman" w:hAnsi="Calibri" w:cs="Calibri"/>
                <w:color w:val="000000"/>
                <w:lang w:val="en-IN" w:eastAsia="en-IN"/>
              </w:rPr>
              <w:t>HBl</w:t>
            </w:r>
            <w:proofErr w:type="spellEnd"/>
            <w:r w:rsidRPr="00D010B9">
              <w:rPr>
                <w:rFonts w:ascii="Calibri" w:eastAsia="Times New Roman" w:hAnsi="Calibri" w:cs="Calibri"/>
                <w:color w:val="000000"/>
                <w:lang w:val="en-IN" w:eastAsia="en-IN"/>
              </w:rPr>
              <w:t xml:space="preserve"> Can not have Sub-Line Number as Zero-0</w:t>
            </w:r>
          </w:p>
        </w:tc>
      </w:tr>
      <w:tr w:rsidR="00D010B9" w:rsidRPr="00D010B9" w14:paraId="2D170448" w14:textId="77777777" w:rsidTr="00D010B9">
        <w:trPr>
          <w:trHeight w:val="300"/>
        </w:trPr>
        <w:tc>
          <w:tcPr>
            <w:tcW w:w="936" w:type="dxa"/>
            <w:shd w:val="clear" w:color="auto" w:fill="auto"/>
            <w:noWrap/>
            <w:vAlign w:val="bottom"/>
            <w:hideMark/>
          </w:tcPr>
          <w:p w14:paraId="37F2A413"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365</w:t>
            </w:r>
          </w:p>
        </w:tc>
        <w:tc>
          <w:tcPr>
            <w:tcW w:w="8415" w:type="dxa"/>
            <w:shd w:val="clear" w:color="auto" w:fill="auto"/>
            <w:noWrap/>
            <w:vAlign w:val="bottom"/>
            <w:hideMark/>
          </w:tcPr>
          <w:p w14:paraId="728D2D7D"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Cargo Movement Should be LC As Per Receipt Port</w:t>
            </w:r>
          </w:p>
        </w:tc>
      </w:tr>
      <w:tr w:rsidR="00D010B9" w:rsidRPr="00D010B9" w14:paraId="386C685B" w14:textId="77777777" w:rsidTr="00D010B9">
        <w:trPr>
          <w:trHeight w:val="300"/>
        </w:trPr>
        <w:tc>
          <w:tcPr>
            <w:tcW w:w="936" w:type="dxa"/>
            <w:shd w:val="clear" w:color="auto" w:fill="auto"/>
            <w:noWrap/>
            <w:vAlign w:val="bottom"/>
            <w:hideMark/>
          </w:tcPr>
          <w:p w14:paraId="670BF8F9"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lastRenderedPageBreak/>
              <w:t>366</w:t>
            </w:r>
          </w:p>
        </w:tc>
        <w:tc>
          <w:tcPr>
            <w:tcW w:w="8415" w:type="dxa"/>
            <w:shd w:val="clear" w:color="auto" w:fill="auto"/>
            <w:noWrap/>
            <w:vAlign w:val="bottom"/>
            <w:hideMark/>
          </w:tcPr>
          <w:p w14:paraId="515B58D9"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Cargo Movement Can Not Be LC As Per Receipt Port</w:t>
            </w:r>
          </w:p>
        </w:tc>
      </w:tr>
      <w:tr w:rsidR="00D010B9" w:rsidRPr="00D010B9" w14:paraId="1E1F3CD1" w14:textId="77777777" w:rsidTr="00D010B9">
        <w:trPr>
          <w:trHeight w:val="300"/>
        </w:trPr>
        <w:tc>
          <w:tcPr>
            <w:tcW w:w="936" w:type="dxa"/>
            <w:shd w:val="clear" w:color="auto" w:fill="auto"/>
            <w:noWrap/>
            <w:vAlign w:val="bottom"/>
            <w:hideMark/>
          </w:tcPr>
          <w:p w14:paraId="31EC37A3"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367</w:t>
            </w:r>
          </w:p>
        </w:tc>
        <w:tc>
          <w:tcPr>
            <w:tcW w:w="8415" w:type="dxa"/>
            <w:shd w:val="clear" w:color="auto" w:fill="auto"/>
            <w:noWrap/>
            <w:vAlign w:val="bottom"/>
            <w:hideMark/>
          </w:tcPr>
          <w:p w14:paraId="4E1F341E"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Incorrect Port of Call in Itinerary as per Reporting Port</w:t>
            </w:r>
          </w:p>
        </w:tc>
      </w:tr>
      <w:tr w:rsidR="00D010B9" w:rsidRPr="00D010B9" w14:paraId="4350637F" w14:textId="77777777" w:rsidTr="00D010B9">
        <w:trPr>
          <w:trHeight w:val="300"/>
        </w:trPr>
        <w:tc>
          <w:tcPr>
            <w:tcW w:w="936" w:type="dxa"/>
            <w:shd w:val="clear" w:color="auto" w:fill="auto"/>
            <w:noWrap/>
            <w:vAlign w:val="bottom"/>
            <w:hideMark/>
          </w:tcPr>
          <w:p w14:paraId="2F6CD034"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368</w:t>
            </w:r>
          </w:p>
        </w:tc>
        <w:tc>
          <w:tcPr>
            <w:tcW w:w="8415" w:type="dxa"/>
            <w:shd w:val="clear" w:color="auto" w:fill="auto"/>
            <w:noWrap/>
            <w:vAlign w:val="bottom"/>
            <w:hideMark/>
          </w:tcPr>
          <w:p w14:paraId="7C7C3028"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Incorrect Port of Call in Itinerary as per Reporting Port</w:t>
            </w:r>
          </w:p>
        </w:tc>
      </w:tr>
      <w:tr w:rsidR="00D010B9" w:rsidRPr="00D010B9" w14:paraId="11C5B0C0" w14:textId="77777777" w:rsidTr="00D010B9">
        <w:trPr>
          <w:trHeight w:val="300"/>
        </w:trPr>
        <w:tc>
          <w:tcPr>
            <w:tcW w:w="936" w:type="dxa"/>
            <w:shd w:val="clear" w:color="auto" w:fill="auto"/>
            <w:noWrap/>
            <w:vAlign w:val="bottom"/>
            <w:hideMark/>
          </w:tcPr>
          <w:p w14:paraId="7E05C770"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370</w:t>
            </w:r>
          </w:p>
        </w:tc>
        <w:tc>
          <w:tcPr>
            <w:tcW w:w="8415" w:type="dxa"/>
            <w:shd w:val="clear" w:color="auto" w:fill="auto"/>
            <w:noWrap/>
            <w:vAlign w:val="bottom"/>
            <w:hideMark/>
          </w:tcPr>
          <w:p w14:paraId="3EC11EC1" w14:textId="77777777" w:rsidR="00D010B9" w:rsidRPr="00D010B9" w:rsidRDefault="00D010B9" w:rsidP="00D010B9">
            <w:pPr>
              <w:spacing w:after="0" w:line="240" w:lineRule="auto"/>
              <w:rPr>
                <w:rFonts w:ascii="Calibri" w:eastAsia="Times New Roman" w:hAnsi="Calibri" w:cs="Calibri"/>
                <w:color w:val="000000"/>
                <w:lang w:val="en-IN" w:eastAsia="en-IN"/>
              </w:rPr>
            </w:pPr>
            <w:proofErr w:type="spellStart"/>
            <w:r w:rsidRPr="00D010B9">
              <w:rPr>
                <w:rFonts w:ascii="Calibri" w:eastAsia="Times New Roman" w:hAnsi="Calibri" w:cs="Calibri"/>
                <w:color w:val="000000"/>
                <w:lang w:val="en-IN" w:eastAsia="en-IN"/>
              </w:rPr>
              <w:t>Redundent</w:t>
            </w:r>
            <w:proofErr w:type="spellEnd"/>
            <w:r w:rsidRPr="00D010B9">
              <w:rPr>
                <w:rFonts w:ascii="Calibri" w:eastAsia="Times New Roman" w:hAnsi="Calibri" w:cs="Calibri"/>
                <w:color w:val="000000"/>
                <w:lang w:val="en-IN" w:eastAsia="en-IN"/>
              </w:rPr>
              <w:t xml:space="preserve"> House Details for BL</w:t>
            </w:r>
          </w:p>
        </w:tc>
      </w:tr>
      <w:tr w:rsidR="00D010B9" w:rsidRPr="00D010B9" w14:paraId="1A904458" w14:textId="77777777" w:rsidTr="00D010B9">
        <w:trPr>
          <w:trHeight w:val="300"/>
        </w:trPr>
        <w:tc>
          <w:tcPr>
            <w:tcW w:w="936" w:type="dxa"/>
            <w:shd w:val="clear" w:color="auto" w:fill="auto"/>
            <w:noWrap/>
            <w:vAlign w:val="bottom"/>
            <w:hideMark/>
          </w:tcPr>
          <w:p w14:paraId="681A7909"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400</w:t>
            </w:r>
          </w:p>
        </w:tc>
        <w:tc>
          <w:tcPr>
            <w:tcW w:w="8415" w:type="dxa"/>
            <w:shd w:val="clear" w:color="auto" w:fill="auto"/>
            <w:noWrap/>
            <w:vAlign w:val="bottom"/>
            <w:hideMark/>
          </w:tcPr>
          <w:p w14:paraId="5AA22C74"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 To Be Defined</w:t>
            </w:r>
          </w:p>
        </w:tc>
      </w:tr>
      <w:tr w:rsidR="00D010B9" w:rsidRPr="00D010B9" w14:paraId="0ECB1CF6" w14:textId="77777777" w:rsidTr="00D010B9">
        <w:trPr>
          <w:trHeight w:val="300"/>
        </w:trPr>
        <w:tc>
          <w:tcPr>
            <w:tcW w:w="936" w:type="dxa"/>
            <w:shd w:val="clear" w:color="auto" w:fill="auto"/>
            <w:noWrap/>
            <w:vAlign w:val="bottom"/>
            <w:hideMark/>
          </w:tcPr>
          <w:p w14:paraId="2B9AB485"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401</w:t>
            </w:r>
          </w:p>
        </w:tc>
        <w:tc>
          <w:tcPr>
            <w:tcW w:w="8415" w:type="dxa"/>
            <w:shd w:val="clear" w:color="auto" w:fill="auto"/>
            <w:noWrap/>
            <w:vAlign w:val="bottom"/>
            <w:hideMark/>
          </w:tcPr>
          <w:p w14:paraId="690C0FE8"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 Mandatory Object Declaration Reference is Missing</w:t>
            </w:r>
          </w:p>
        </w:tc>
      </w:tr>
      <w:tr w:rsidR="00D010B9" w:rsidRPr="00D010B9" w14:paraId="5F2B493E" w14:textId="77777777" w:rsidTr="00D010B9">
        <w:trPr>
          <w:trHeight w:val="300"/>
        </w:trPr>
        <w:tc>
          <w:tcPr>
            <w:tcW w:w="936" w:type="dxa"/>
            <w:shd w:val="clear" w:color="auto" w:fill="auto"/>
            <w:noWrap/>
            <w:vAlign w:val="bottom"/>
            <w:hideMark/>
          </w:tcPr>
          <w:p w14:paraId="2122CF81"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402</w:t>
            </w:r>
          </w:p>
        </w:tc>
        <w:tc>
          <w:tcPr>
            <w:tcW w:w="8415" w:type="dxa"/>
            <w:shd w:val="clear" w:color="auto" w:fill="auto"/>
            <w:noWrap/>
            <w:vAlign w:val="bottom"/>
            <w:hideMark/>
          </w:tcPr>
          <w:p w14:paraId="4F7F3BF0"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 Mandatory Object Authorised Person is Missing</w:t>
            </w:r>
          </w:p>
        </w:tc>
      </w:tr>
      <w:tr w:rsidR="00D010B9" w:rsidRPr="00D010B9" w14:paraId="2B7A7CAE" w14:textId="77777777" w:rsidTr="00D010B9">
        <w:trPr>
          <w:trHeight w:val="300"/>
        </w:trPr>
        <w:tc>
          <w:tcPr>
            <w:tcW w:w="936" w:type="dxa"/>
            <w:shd w:val="clear" w:color="auto" w:fill="auto"/>
            <w:noWrap/>
            <w:vAlign w:val="bottom"/>
            <w:hideMark/>
          </w:tcPr>
          <w:p w14:paraId="1AA5AE4F"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403</w:t>
            </w:r>
          </w:p>
        </w:tc>
        <w:tc>
          <w:tcPr>
            <w:tcW w:w="8415" w:type="dxa"/>
            <w:shd w:val="clear" w:color="auto" w:fill="auto"/>
            <w:noWrap/>
            <w:vAlign w:val="bottom"/>
            <w:hideMark/>
          </w:tcPr>
          <w:p w14:paraId="611CDDEB"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 Mandatory Object Vessel Details is Missing</w:t>
            </w:r>
          </w:p>
        </w:tc>
      </w:tr>
      <w:tr w:rsidR="00D010B9" w:rsidRPr="00D010B9" w14:paraId="15AD4BEE" w14:textId="77777777" w:rsidTr="00D010B9">
        <w:trPr>
          <w:trHeight w:val="300"/>
        </w:trPr>
        <w:tc>
          <w:tcPr>
            <w:tcW w:w="936" w:type="dxa"/>
            <w:shd w:val="clear" w:color="auto" w:fill="auto"/>
            <w:noWrap/>
            <w:vAlign w:val="bottom"/>
            <w:hideMark/>
          </w:tcPr>
          <w:p w14:paraId="150DDFCD"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404</w:t>
            </w:r>
          </w:p>
        </w:tc>
        <w:tc>
          <w:tcPr>
            <w:tcW w:w="8415" w:type="dxa"/>
            <w:shd w:val="clear" w:color="auto" w:fill="auto"/>
            <w:noWrap/>
            <w:vAlign w:val="bottom"/>
            <w:hideMark/>
          </w:tcPr>
          <w:p w14:paraId="504F84FA"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 Mandatory Object Voyage Details is Missing</w:t>
            </w:r>
          </w:p>
        </w:tc>
      </w:tr>
      <w:tr w:rsidR="00D010B9" w:rsidRPr="00D010B9" w14:paraId="6368FE91" w14:textId="77777777" w:rsidTr="00D010B9">
        <w:trPr>
          <w:trHeight w:val="300"/>
        </w:trPr>
        <w:tc>
          <w:tcPr>
            <w:tcW w:w="936" w:type="dxa"/>
            <w:shd w:val="clear" w:color="auto" w:fill="auto"/>
            <w:noWrap/>
            <w:vAlign w:val="bottom"/>
            <w:hideMark/>
          </w:tcPr>
          <w:p w14:paraId="3446AC86"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405</w:t>
            </w:r>
          </w:p>
        </w:tc>
        <w:tc>
          <w:tcPr>
            <w:tcW w:w="8415" w:type="dxa"/>
            <w:shd w:val="clear" w:color="auto" w:fill="auto"/>
            <w:noWrap/>
            <w:vAlign w:val="bottom"/>
            <w:hideMark/>
          </w:tcPr>
          <w:p w14:paraId="165559F6"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 Mandatory Object </w:t>
            </w:r>
            <w:proofErr w:type="spellStart"/>
            <w:r w:rsidRPr="00D010B9">
              <w:rPr>
                <w:rFonts w:ascii="Calibri" w:eastAsia="Times New Roman" w:hAnsi="Calibri" w:cs="Calibri"/>
                <w:color w:val="000000"/>
                <w:lang w:val="en-IN" w:eastAsia="en-IN"/>
              </w:rPr>
              <w:t>TM_Ship</w:t>
            </w:r>
            <w:proofErr w:type="spellEnd"/>
            <w:r w:rsidRPr="00D010B9">
              <w:rPr>
                <w:rFonts w:ascii="Calibri" w:eastAsia="Times New Roman" w:hAnsi="Calibri" w:cs="Calibri"/>
                <w:color w:val="000000"/>
                <w:lang w:val="en-IN" w:eastAsia="en-IN"/>
              </w:rPr>
              <w:t xml:space="preserve"> Itinerary is Missing</w:t>
            </w:r>
          </w:p>
        </w:tc>
      </w:tr>
      <w:tr w:rsidR="00D010B9" w:rsidRPr="00D010B9" w14:paraId="0C31DBBC" w14:textId="77777777" w:rsidTr="00D010B9">
        <w:trPr>
          <w:trHeight w:val="300"/>
        </w:trPr>
        <w:tc>
          <w:tcPr>
            <w:tcW w:w="936" w:type="dxa"/>
            <w:shd w:val="clear" w:color="auto" w:fill="auto"/>
            <w:noWrap/>
            <w:vAlign w:val="bottom"/>
            <w:hideMark/>
          </w:tcPr>
          <w:p w14:paraId="4DFAF676"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406</w:t>
            </w:r>
          </w:p>
        </w:tc>
        <w:tc>
          <w:tcPr>
            <w:tcW w:w="8415" w:type="dxa"/>
            <w:shd w:val="clear" w:color="auto" w:fill="auto"/>
            <w:noWrap/>
            <w:vAlign w:val="bottom"/>
            <w:hideMark/>
          </w:tcPr>
          <w:p w14:paraId="2FCDFB63"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 Mandatory Object Arrival/Departure Details is Missing</w:t>
            </w:r>
          </w:p>
        </w:tc>
      </w:tr>
      <w:tr w:rsidR="00D010B9" w:rsidRPr="00D010B9" w14:paraId="4DC8AD4F" w14:textId="77777777" w:rsidTr="00D010B9">
        <w:trPr>
          <w:trHeight w:val="300"/>
        </w:trPr>
        <w:tc>
          <w:tcPr>
            <w:tcW w:w="936" w:type="dxa"/>
            <w:shd w:val="clear" w:color="auto" w:fill="auto"/>
            <w:noWrap/>
            <w:vAlign w:val="bottom"/>
            <w:hideMark/>
          </w:tcPr>
          <w:p w14:paraId="6FC77BCF"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407</w:t>
            </w:r>
          </w:p>
        </w:tc>
        <w:tc>
          <w:tcPr>
            <w:tcW w:w="8415" w:type="dxa"/>
            <w:shd w:val="clear" w:color="auto" w:fill="auto"/>
            <w:noWrap/>
            <w:vAlign w:val="bottom"/>
            <w:hideMark/>
          </w:tcPr>
          <w:p w14:paraId="52E59D19"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 Mandatory Object </w:t>
            </w:r>
            <w:proofErr w:type="spellStart"/>
            <w:r w:rsidRPr="00D010B9">
              <w:rPr>
                <w:rFonts w:ascii="Calibri" w:eastAsia="Times New Roman" w:hAnsi="Calibri" w:cs="Calibri"/>
                <w:color w:val="000000"/>
                <w:lang w:val="en-IN" w:eastAsia="en-IN"/>
              </w:rPr>
              <w:t>TM_Transport</w:t>
            </w:r>
            <w:proofErr w:type="spellEnd"/>
            <w:r w:rsidRPr="00D010B9">
              <w:rPr>
                <w:rFonts w:ascii="Calibri" w:eastAsia="Times New Roman" w:hAnsi="Calibri" w:cs="Calibri"/>
                <w:color w:val="000000"/>
                <w:lang w:val="en-IN" w:eastAsia="en-IN"/>
              </w:rPr>
              <w:t xml:space="preserve"> Equipment is Missing</w:t>
            </w:r>
          </w:p>
        </w:tc>
      </w:tr>
      <w:tr w:rsidR="00D010B9" w:rsidRPr="00D010B9" w14:paraId="146C6408" w14:textId="77777777" w:rsidTr="00D010B9">
        <w:trPr>
          <w:trHeight w:val="300"/>
        </w:trPr>
        <w:tc>
          <w:tcPr>
            <w:tcW w:w="936" w:type="dxa"/>
            <w:shd w:val="clear" w:color="auto" w:fill="auto"/>
            <w:noWrap/>
            <w:vAlign w:val="bottom"/>
            <w:hideMark/>
          </w:tcPr>
          <w:p w14:paraId="26AD98C0"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408</w:t>
            </w:r>
          </w:p>
        </w:tc>
        <w:tc>
          <w:tcPr>
            <w:tcW w:w="8415" w:type="dxa"/>
            <w:shd w:val="clear" w:color="auto" w:fill="auto"/>
            <w:noWrap/>
            <w:vAlign w:val="bottom"/>
            <w:hideMark/>
          </w:tcPr>
          <w:p w14:paraId="6CC9CA8D"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 Mandatory Object </w:t>
            </w:r>
            <w:proofErr w:type="spellStart"/>
            <w:r w:rsidRPr="00D010B9">
              <w:rPr>
                <w:rFonts w:ascii="Calibri" w:eastAsia="Times New Roman" w:hAnsi="Calibri" w:cs="Calibri"/>
                <w:color w:val="000000"/>
                <w:lang w:val="en-IN" w:eastAsia="en-IN"/>
              </w:rPr>
              <w:t>TM_Supporting</w:t>
            </w:r>
            <w:proofErr w:type="spellEnd"/>
            <w:r w:rsidRPr="00D010B9">
              <w:rPr>
                <w:rFonts w:ascii="Calibri" w:eastAsia="Times New Roman" w:hAnsi="Calibri" w:cs="Calibri"/>
                <w:color w:val="000000"/>
                <w:lang w:val="en-IN" w:eastAsia="en-IN"/>
              </w:rPr>
              <w:t xml:space="preserve"> Documents is Missing</w:t>
            </w:r>
          </w:p>
        </w:tc>
      </w:tr>
      <w:tr w:rsidR="00D010B9" w:rsidRPr="00D010B9" w14:paraId="0BE8AFC6" w14:textId="77777777" w:rsidTr="00D010B9">
        <w:trPr>
          <w:trHeight w:val="300"/>
        </w:trPr>
        <w:tc>
          <w:tcPr>
            <w:tcW w:w="936" w:type="dxa"/>
            <w:shd w:val="clear" w:color="auto" w:fill="auto"/>
            <w:noWrap/>
            <w:vAlign w:val="bottom"/>
            <w:hideMark/>
          </w:tcPr>
          <w:p w14:paraId="1D465476"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409</w:t>
            </w:r>
          </w:p>
        </w:tc>
        <w:tc>
          <w:tcPr>
            <w:tcW w:w="8415" w:type="dxa"/>
            <w:shd w:val="clear" w:color="auto" w:fill="auto"/>
            <w:noWrap/>
            <w:vAlign w:val="bottom"/>
            <w:hideMark/>
          </w:tcPr>
          <w:p w14:paraId="2E22E645"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 Mandatory Object </w:t>
            </w:r>
            <w:proofErr w:type="spellStart"/>
            <w:r w:rsidRPr="00D010B9">
              <w:rPr>
                <w:rFonts w:ascii="Calibri" w:eastAsia="Times New Roman" w:hAnsi="Calibri" w:cs="Calibri"/>
                <w:color w:val="000000"/>
                <w:lang w:val="en-IN" w:eastAsia="en-IN"/>
              </w:rPr>
              <w:t>TM_Additional</w:t>
            </w:r>
            <w:proofErr w:type="spellEnd"/>
            <w:r w:rsidRPr="00D010B9">
              <w:rPr>
                <w:rFonts w:ascii="Calibri" w:eastAsia="Times New Roman" w:hAnsi="Calibri" w:cs="Calibri"/>
                <w:color w:val="000000"/>
                <w:lang w:val="en-IN" w:eastAsia="en-IN"/>
              </w:rPr>
              <w:t xml:space="preserve"> Declaration is Missing</w:t>
            </w:r>
          </w:p>
        </w:tc>
      </w:tr>
      <w:tr w:rsidR="00D010B9" w:rsidRPr="00D010B9" w14:paraId="05DEED40" w14:textId="77777777" w:rsidTr="00D010B9">
        <w:trPr>
          <w:trHeight w:val="300"/>
        </w:trPr>
        <w:tc>
          <w:tcPr>
            <w:tcW w:w="936" w:type="dxa"/>
            <w:shd w:val="clear" w:color="auto" w:fill="auto"/>
            <w:noWrap/>
            <w:vAlign w:val="bottom"/>
            <w:hideMark/>
          </w:tcPr>
          <w:p w14:paraId="78ABF613"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410</w:t>
            </w:r>
          </w:p>
        </w:tc>
        <w:tc>
          <w:tcPr>
            <w:tcW w:w="8415" w:type="dxa"/>
            <w:shd w:val="clear" w:color="auto" w:fill="auto"/>
            <w:noWrap/>
            <w:vAlign w:val="bottom"/>
            <w:hideMark/>
          </w:tcPr>
          <w:p w14:paraId="780C2B1D"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 Mandatory Object Person Details is Missing</w:t>
            </w:r>
          </w:p>
        </w:tc>
      </w:tr>
      <w:tr w:rsidR="00D010B9" w:rsidRPr="00D010B9" w14:paraId="526547CB" w14:textId="77777777" w:rsidTr="00D010B9">
        <w:trPr>
          <w:trHeight w:val="300"/>
        </w:trPr>
        <w:tc>
          <w:tcPr>
            <w:tcW w:w="936" w:type="dxa"/>
            <w:shd w:val="clear" w:color="auto" w:fill="auto"/>
            <w:noWrap/>
            <w:vAlign w:val="bottom"/>
            <w:hideMark/>
          </w:tcPr>
          <w:p w14:paraId="54407183"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411</w:t>
            </w:r>
          </w:p>
        </w:tc>
        <w:tc>
          <w:tcPr>
            <w:tcW w:w="8415" w:type="dxa"/>
            <w:shd w:val="clear" w:color="auto" w:fill="auto"/>
            <w:noWrap/>
            <w:vAlign w:val="bottom"/>
            <w:hideMark/>
          </w:tcPr>
          <w:p w14:paraId="474F9072"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 Mandatory Object Person Identity is Missing</w:t>
            </w:r>
          </w:p>
        </w:tc>
      </w:tr>
      <w:tr w:rsidR="00D010B9" w:rsidRPr="00D010B9" w14:paraId="3220F6FC" w14:textId="77777777" w:rsidTr="00D010B9">
        <w:trPr>
          <w:trHeight w:val="300"/>
        </w:trPr>
        <w:tc>
          <w:tcPr>
            <w:tcW w:w="936" w:type="dxa"/>
            <w:shd w:val="clear" w:color="auto" w:fill="auto"/>
            <w:noWrap/>
            <w:vAlign w:val="bottom"/>
            <w:hideMark/>
          </w:tcPr>
          <w:p w14:paraId="1280238C"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412</w:t>
            </w:r>
          </w:p>
        </w:tc>
        <w:tc>
          <w:tcPr>
            <w:tcW w:w="8415" w:type="dxa"/>
            <w:shd w:val="clear" w:color="auto" w:fill="auto"/>
            <w:noWrap/>
            <w:vAlign w:val="bottom"/>
            <w:hideMark/>
          </w:tcPr>
          <w:p w14:paraId="58E05B72"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 Mandatory Object Crew Effect is Missing</w:t>
            </w:r>
          </w:p>
        </w:tc>
      </w:tr>
      <w:tr w:rsidR="00D010B9" w:rsidRPr="00D010B9" w14:paraId="731D9733" w14:textId="77777777" w:rsidTr="00D010B9">
        <w:trPr>
          <w:trHeight w:val="300"/>
        </w:trPr>
        <w:tc>
          <w:tcPr>
            <w:tcW w:w="936" w:type="dxa"/>
            <w:shd w:val="clear" w:color="auto" w:fill="auto"/>
            <w:noWrap/>
            <w:vAlign w:val="bottom"/>
            <w:hideMark/>
          </w:tcPr>
          <w:p w14:paraId="35B001D5"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413</w:t>
            </w:r>
          </w:p>
        </w:tc>
        <w:tc>
          <w:tcPr>
            <w:tcW w:w="8415" w:type="dxa"/>
            <w:shd w:val="clear" w:color="auto" w:fill="auto"/>
            <w:noWrap/>
            <w:vAlign w:val="bottom"/>
            <w:hideMark/>
          </w:tcPr>
          <w:p w14:paraId="3C430B84"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 Mandatory Object Visa Details is Missing</w:t>
            </w:r>
          </w:p>
        </w:tc>
      </w:tr>
      <w:tr w:rsidR="00D010B9" w:rsidRPr="00D010B9" w14:paraId="208E9D5B" w14:textId="77777777" w:rsidTr="00D010B9">
        <w:trPr>
          <w:trHeight w:val="300"/>
        </w:trPr>
        <w:tc>
          <w:tcPr>
            <w:tcW w:w="936" w:type="dxa"/>
            <w:shd w:val="clear" w:color="auto" w:fill="auto"/>
            <w:noWrap/>
            <w:vAlign w:val="bottom"/>
            <w:hideMark/>
          </w:tcPr>
          <w:p w14:paraId="513E6DF9"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414</w:t>
            </w:r>
          </w:p>
        </w:tc>
        <w:tc>
          <w:tcPr>
            <w:tcW w:w="8415" w:type="dxa"/>
            <w:shd w:val="clear" w:color="auto" w:fill="auto"/>
            <w:noWrap/>
            <w:vAlign w:val="bottom"/>
            <w:hideMark/>
          </w:tcPr>
          <w:p w14:paraId="630DB967"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 Mandatory Object Ship Stores is Missing</w:t>
            </w:r>
          </w:p>
        </w:tc>
      </w:tr>
      <w:tr w:rsidR="00D010B9" w:rsidRPr="00D010B9" w14:paraId="4CB54709" w14:textId="77777777" w:rsidTr="00D010B9">
        <w:trPr>
          <w:trHeight w:val="300"/>
        </w:trPr>
        <w:tc>
          <w:tcPr>
            <w:tcW w:w="936" w:type="dxa"/>
            <w:shd w:val="clear" w:color="auto" w:fill="auto"/>
            <w:noWrap/>
            <w:vAlign w:val="bottom"/>
            <w:hideMark/>
          </w:tcPr>
          <w:p w14:paraId="1A3765FB"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415</w:t>
            </w:r>
          </w:p>
        </w:tc>
        <w:tc>
          <w:tcPr>
            <w:tcW w:w="8415" w:type="dxa"/>
            <w:shd w:val="clear" w:color="auto" w:fill="auto"/>
            <w:noWrap/>
            <w:vAlign w:val="bottom"/>
            <w:hideMark/>
          </w:tcPr>
          <w:p w14:paraId="5A501151"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 Mandatory Object </w:t>
            </w:r>
            <w:proofErr w:type="spellStart"/>
            <w:r w:rsidRPr="00D010B9">
              <w:rPr>
                <w:rFonts w:ascii="Calibri" w:eastAsia="Times New Roman" w:hAnsi="Calibri" w:cs="Calibri"/>
                <w:color w:val="000000"/>
                <w:lang w:val="en-IN" w:eastAsia="en-IN"/>
              </w:rPr>
              <w:t>MC_Supplementary</w:t>
            </w:r>
            <w:proofErr w:type="spellEnd"/>
            <w:r w:rsidRPr="00D010B9">
              <w:rPr>
                <w:rFonts w:ascii="Calibri" w:eastAsia="Times New Roman" w:hAnsi="Calibri" w:cs="Calibri"/>
                <w:color w:val="000000"/>
                <w:lang w:val="en-IN" w:eastAsia="en-IN"/>
              </w:rPr>
              <w:t xml:space="preserve"> Declaration is Missing</w:t>
            </w:r>
          </w:p>
        </w:tc>
      </w:tr>
      <w:tr w:rsidR="00D010B9" w:rsidRPr="00D010B9" w14:paraId="57407CCA" w14:textId="77777777" w:rsidTr="00D010B9">
        <w:trPr>
          <w:trHeight w:val="300"/>
        </w:trPr>
        <w:tc>
          <w:tcPr>
            <w:tcW w:w="936" w:type="dxa"/>
            <w:shd w:val="clear" w:color="auto" w:fill="auto"/>
            <w:noWrap/>
            <w:vAlign w:val="bottom"/>
            <w:hideMark/>
          </w:tcPr>
          <w:p w14:paraId="617312B6"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416</w:t>
            </w:r>
          </w:p>
        </w:tc>
        <w:tc>
          <w:tcPr>
            <w:tcW w:w="8415" w:type="dxa"/>
            <w:shd w:val="clear" w:color="auto" w:fill="auto"/>
            <w:noWrap/>
            <w:vAlign w:val="bottom"/>
            <w:hideMark/>
          </w:tcPr>
          <w:p w14:paraId="16A1C648"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 Mandatory Object </w:t>
            </w:r>
            <w:proofErr w:type="spellStart"/>
            <w:r w:rsidRPr="00D010B9">
              <w:rPr>
                <w:rFonts w:ascii="Calibri" w:eastAsia="Times New Roman" w:hAnsi="Calibri" w:cs="Calibri"/>
                <w:color w:val="000000"/>
                <w:lang w:val="en-IN" w:eastAsia="en-IN"/>
              </w:rPr>
              <w:t>MC_Supporting</w:t>
            </w:r>
            <w:proofErr w:type="spellEnd"/>
            <w:r w:rsidRPr="00D010B9">
              <w:rPr>
                <w:rFonts w:ascii="Calibri" w:eastAsia="Times New Roman" w:hAnsi="Calibri" w:cs="Calibri"/>
                <w:color w:val="000000"/>
                <w:lang w:val="en-IN" w:eastAsia="en-IN"/>
              </w:rPr>
              <w:t xml:space="preserve"> Documents is Missing</w:t>
            </w:r>
          </w:p>
        </w:tc>
      </w:tr>
      <w:tr w:rsidR="00D010B9" w:rsidRPr="00D010B9" w14:paraId="204FA433" w14:textId="77777777" w:rsidTr="00D010B9">
        <w:trPr>
          <w:trHeight w:val="300"/>
        </w:trPr>
        <w:tc>
          <w:tcPr>
            <w:tcW w:w="936" w:type="dxa"/>
            <w:shd w:val="clear" w:color="auto" w:fill="auto"/>
            <w:noWrap/>
            <w:vAlign w:val="bottom"/>
            <w:hideMark/>
          </w:tcPr>
          <w:p w14:paraId="600039E8"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417</w:t>
            </w:r>
          </w:p>
        </w:tc>
        <w:tc>
          <w:tcPr>
            <w:tcW w:w="8415" w:type="dxa"/>
            <w:shd w:val="clear" w:color="auto" w:fill="auto"/>
            <w:noWrap/>
            <w:vAlign w:val="bottom"/>
            <w:hideMark/>
          </w:tcPr>
          <w:p w14:paraId="03BA6209"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 Mandatory Object </w:t>
            </w:r>
            <w:proofErr w:type="spellStart"/>
            <w:r w:rsidRPr="00D010B9">
              <w:rPr>
                <w:rFonts w:ascii="Calibri" w:eastAsia="Times New Roman" w:hAnsi="Calibri" w:cs="Calibri"/>
                <w:color w:val="000000"/>
                <w:lang w:val="en-IN" w:eastAsia="en-IN"/>
              </w:rPr>
              <w:t>MC_Reference</w:t>
            </w:r>
            <w:proofErr w:type="spellEnd"/>
            <w:r w:rsidRPr="00D010B9">
              <w:rPr>
                <w:rFonts w:ascii="Calibri" w:eastAsia="Times New Roman" w:hAnsi="Calibri" w:cs="Calibri"/>
                <w:color w:val="000000"/>
                <w:lang w:val="en-IN" w:eastAsia="en-IN"/>
              </w:rPr>
              <w:t xml:space="preserve"> is Missing</w:t>
            </w:r>
          </w:p>
        </w:tc>
      </w:tr>
      <w:tr w:rsidR="00D010B9" w:rsidRPr="00D010B9" w14:paraId="254B0E70" w14:textId="77777777" w:rsidTr="00D010B9">
        <w:trPr>
          <w:trHeight w:val="300"/>
        </w:trPr>
        <w:tc>
          <w:tcPr>
            <w:tcW w:w="936" w:type="dxa"/>
            <w:shd w:val="clear" w:color="auto" w:fill="auto"/>
            <w:noWrap/>
            <w:vAlign w:val="bottom"/>
            <w:hideMark/>
          </w:tcPr>
          <w:p w14:paraId="2A5B0375"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418</w:t>
            </w:r>
          </w:p>
        </w:tc>
        <w:tc>
          <w:tcPr>
            <w:tcW w:w="8415" w:type="dxa"/>
            <w:shd w:val="clear" w:color="auto" w:fill="auto"/>
            <w:noWrap/>
            <w:vAlign w:val="bottom"/>
            <w:hideMark/>
          </w:tcPr>
          <w:p w14:paraId="00A06B8F"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 Mandatory Object </w:t>
            </w:r>
            <w:proofErr w:type="spellStart"/>
            <w:r w:rsidRPr="00D010B9">
              <w:rPr>
                <w:rFonts w:ascii="Calibri" w:eastAsia="Times New Roman" w:hAnsi="Calibri" w:cs="Calibri"/>
                <w:color w:val="000000"/>
                <w:lang w:val="en-IN" w:eastAsia="en-IN"/>
              </w:rPr>
              <w:t>MC_Previous</w:t>
            </w:r>
            <w:proofErr w:type="spellEnd"/>
            <w:r w:rsidRPr="00D010B9">
              <w:rPr>
                <w:rFonts w:ascii="Calibri" w:eastAsia="Times New Roman" w:hAnsi="Calibri" w:cs="Calibri"/>
                <w:color w:val="000000"/>
                <w:lang w:val="en-IN" w:eastAsia="en-IN"/>
              </w:rPr>
              <w:t xml:space="preserve"> Declaration is Missing</w:t>
            </w:r>
          </w:p>
        </w:tc>
      </w:tr>
      <w:tr w:rsidR="00D010B9" w:rsidRPr="00D010B9" w14:paraId="094837C3" w14:textId="77777777" w:rsidTr="00D010B9">
        <w:trPr>
          <w:trHeight w:val="300"/>
        </w:trPr>
        <w:tc>
          <w:tcPr>
            <w:tcW w:w="936" w:type="dxa"/>
            <w:shd w:val="clear" w:color="auto" w:fill="auto"/>
            <w:noWrap/>
            <w:vAlign w:val="bottom"/>
            <w:hideMark/>
          </w:tcPr>
          <w:p w14:paraId="4B75AF16"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419</w:t>
            </w:r>
          </w:p>
        </w:tc>
        <w:tc>
          <w:tcPr>
            <w:tcW w:w="8415" w:type="dxa"/>
            <w:shd w:val="clear" w:color="auto" w:fill="auto"/>
            <w:noWrap/>
            <w:vAlign w:val="bottom"/>
            <w:hideMark/>
          </w:tcPr>
          <w:p w14:paraId="7CCAC082"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 Mandatory Object </w:t>
            </w:r>
            <w:proofErr w:type="spellStart"/>
            <w:r w:rsidRPr="00D010B9">
              <w:rPr>
                <w:rFonts w:ascii="Calibri" w:eastAsia="Times New Roman" w:hAnsi="Calibri" w:cs="Calibri"/>
                <w:color w:val="000000"/>
                <w:lang w:val="en-IN" w:eastAsia="en-IN"/>
              </w:rPr>
              <w:t>MC_Location</w:t>
            </w:r>
            <w:proofErr w:type="spellEnd"/>
            <w:r w:rsidRPr="00D010B9">
              <w:rPr>
                <w:rFonts w:ascii="Calibri" w:eastAsia="Times New Roman" w:hAnsi="Calibri" w:cs="Calibri"/>
                <w:color w:val="000000"/>
                <w:lang w:val="en-IN" w:eastAsia="en-IN"/>
              </w:rPr>
              <w:t xml:space="preserve"> Customs is Missing</w:t>
            </w:r>
          </w:p>
        </w:tc>
      </w:tr>
      <w:tr w:rsidR="00D010B9" w:rsidRPr="00D010B9" w14:paraId="519FCE98" w14:textId="77777777" w:rsidTr="00D010B9">
        <w:trPr>
          <w:trHeight w:val="300"/>
        </w:trPr>
        <w:tc>
          <w:tcPr>
            <w:tcW w:w="936" w:type="dxa"/>
            <w:shd w:val="clear" w:color="auto" w:fill="auto"/>
            <w:noWrap/>
            <w:vAlign w:val="bottom"/>
            <w:hideMark/>
          </w:tcPr>
          <w:p w14:paraId="328FE31F"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420</w:t>
            </w:r>
          </w:p>
        </w:tc>
        <w:tc>
          <w:tcPr>
            <w:tcW w:w="8415" w:type="dxa"/>
            <w:shd w:val="clear" w:color="auto" w:fill="auto"/>
            <w:noWrap/>
            <w:vAlign w:val="bottom"/>
            <w:hideMark/>
          </w:tcPr>
          <w:p w14:paraId="5508E757"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 Mandatory Object </w:t>
            </w:r>
            <w:proofErr w:type="spellStart"/>
            <w:r w:rsidRPr="00D010B9">
              <w:rPr>
                <w:rFonts w:ascii="Calibri" w:eastAsia="Times New Roman" w:hAnsi="Calibri" w:cs="Calibri"/>
                <w:color w:val="000000"/>
                <w:lang w:val="en-IN" w:eastAsia="en-IN"/>
              </w:rPr>
              <w:t>MC_Transshipper</w:t>
            </w:r>
            <w:proofErr w:type="spellEnd"/>
            <w:r w:rsidRPr="00D010B9">
              <w:rPr>
                <w:rFonts w:ascii="Calibri" w:eastAsia="Times New Roman" w:hAnsi="Calibri" w:cs="Calibri"/>
                <w:color w:val="000000"/>
                <w:lang w:val="en-IN" w:eastAsia="en-IN"/>
              </w:rPr>
              <w:t xml:space="preserve"> is Missing</w:t>
            </w:r>
          </w:p>
        </w:tc>
      </w:tr>
      <w:tr w:rsidR="00D010B9" w:rsidRPr="00D010B9" w14:paraId="4E23F44E" w14:textId="77777777" w:rsidTr="00D010B9">
        <w:trPr>
          <w:trHeight w:val="300"/>
        </w:trPr>
        <w:tc>
          <w:tcPr>
            <w:tcW w:w="936" w:type="dxa"/>
            <w:shd w:val="clear" w:color="auto" w:fill="auto"/>
            <w:noWrap/>
            <w:vAlign w:val="bottom"/>
            <w:hideMark/>
          </w:tcPr>
          <w:p w14:paraId="7AC57CD3"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421</w:t>
            </w:r>
          </w:p>
        </w:tc>
        <w:tc>
          <w:tcPr>
            <w:tcW w:w="8415" w:type="dxa"/>
            <w:shd w:val="clear" w:color="auto" w:fill="auto"/>
            <w:noWrap/>
            <w:vAlign w:val="bottom"/>
            <w:hideMark/>
          </w:tcPr>
          <w:p w14:paraId="0552A22B"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 Mandatory Object MC_Transport Document is Missing</w:t>
            </w:r>
          </w:p>
        </w:tc>
      </w:tr>
      <w:tr w:rsidR="00D010B9" w:rsidRPr="00D010B9" w14:paraId="0EDAA1E5" w14:textId="77777777" w:rsidTr="00D010B9">
        <w:trPr>
          <w:trHeight w:val="300"/>
        </w:trPr>
        <w:tc>
          <w:tcPr>
            <w:tcW w:w="936" w:type="dxa"/>
            <w:shd w:val="clear" w:color="auto" w:fill="auto"/>
            <w:noWrap/>
            <w:vAlign w:val="bottom"/>
            <w:hideMark/>
          </w:tcPr>
          <w:p w14:paraId="54604660"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422</w:t>
            </w:r>
          </w:p>
        </w:tc>
        <w:tc>
          <w:tcPr>
            <w:tcW w:w="8415" w:type="dxa"/>
            <w:shd w:val="clear" w:color="auto" w:fill="auto"/>
            <w:noWrap/>
            <w:vAlign w:val="bottom"/>
            <w:hideMark/>
          </w:tcPr>
          <w:p w14:paraId="0C78BC40"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 Mandatory Object </w:t>
            </w:r>
            <w:proofErr w:type="spellStart"/>
            <w:r w:rsidRPr="00D010B9">
              <w:rPr>
                <w:rFonts w:ascii="Calibri" w:eastAsia="Times New Roman" w:hAnsi="Calibri" w:cs="Calibri"/>
                <w:color w:val="000000"/>
                <w:lang w:val="en-IN" w:eastAsia="en-IN"/>
              </w:rPr>
              <w:t>MC_Item</w:t>
            </w:r>
            <w:proofErr w:type="spellEnd"/>
            <w:r w:rsidRPr="00D010B9">
              <w:rPr>
                <w:rFonts w:ascii="Calibri" w:eastAsia="Times New Roman" w:hAnsi="Calibri" w:cs="Calibri"/>
                <w:color w:val="000000"/>
                <w:lang w:val="en-IN" w:eastAsia="en-IN"/>
              </w:rPr>
              <w:t xml:space="preserve"> Details is Missing</w:t>
            </w:r>
          </w:p>
        </w:tc>
      </w:tr>
      <w:tr w:rsidR="00D010B9" w:rsidRPr="00D010B9" w14:paraId="44EC2B98" w14:textId="77777777" w:rsidTr="00D010B9">
        <w:trPr>
          <w:trHeight w:val="300"/>
        </w:trPr>
        <w:tc>
          <w:tcPr>
            <w:tcW w:w="936" w:type="dxa"/>
            <w:shd w:val="clear" w:color="auto" w:fill="auto"/>
            <w:noWrap/>
            <w:vAlign w:val="bottom"/>
            <w:hideMark/>
          </w:tcPr>
          <w:p w14:paraId="74817BF8"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423</w:t>
            </w:r>
          </w:p>
        </w:tc>
        <w:tc>
          <w:tcPr>
            <w:tcW w:w="8415" w:type="dxa"/>
            <w:shd w:val="clear" w:color="auto" w:fill="auto"/>
            <w:noWrap/>
            <w:vAlign w:val="bottom"/>
            <w:hideMark/>
          </w:tcPr>
          <w:p w14:paraId="267DD8A0"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 Mandatory Object MC_Transport Equipment is Missing</w:t>
            </w:r>
          </w:p>
        </w:tc>
      </w:tr>
      <w:tr w:rsidR="00D010B9" w:rsidRPr="00D010B9" w14:paraId="69F157D4" w14:textId="77777777" w:rsidTr="00D010B9">
        <w:trPr>
          <w:trHeight w:val="300"/>
        </w:trPr>
        <w:tc>
          <w:tcPr>
            <w:tcW w:w="936" w:type="dxa"/>
            <w:shd w:val="clear" w:color="auto" w:fill="auto"/>
            <w:noWrap/>
            <w:vAlign w:val="bottom"/>
            <w:hideMark/>
          </w:tcPr>
          <w:p w14:paraId="33514C46"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424</w:t>
            </w:r>
          </w:p>
        </w:tc>
        <w:tc>
          <w:tcPr>
            <w:tcW w:w="8415" w:type="dxa"/>
            <w:shd w:val="clear" w:color="auto" w:fill="auto"/>
            <w:noWrap/>
            <w:vAlign w:val="bottom"/>
            <w:hideMark/>
          </w:tcPr>
          <w:p w14:paraId="50E7DC0A"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 Mandatory Object </w:t>
            </w:r>
            <w:proofErr w:type="spellStart"/>
            <w:r w:rsidRPr="00D010B9">
              <w:rPr>
                <w:rFonts w:ascii="Calibri" w:eastAsia="Times New Roman" w:hAnsi="Calibri" w:cs="Calibri"/>
                <w:color w:val="000000"/>
                <w:lang w:val="en-IN" w:eastAsia="en-IN"/>
              </w:rPr>
              <w:t>MC_itinerary</w:t>
            </w:r>
            <w:proofErr w:type="spellEnd"/>
            <w:r w:rsidRPr="00D010B9">
              <w:rPr>
                <w:rFonts w:ascii="Calibri" w:eastAsia="Times New Roman" w:hAnsi="Calibri" w:cs="Calibri"/>
                <w:color w:val="000000"/>
                <w:lang w:val="en-IN" w:eastAsia="en-IN"/>
              </w:rPr>
              <w:t xml:space="preserve"> is Missing</w:t>
            </w:r>
          </w:p>
        </w:tc>
      </w:tr>
      <w:tr w:rsidR="00D010B9" w:rsidRPr="00D010B9" w14:paraId="7CEDE0A3" w14:textId="77777777" w:rsidTr="00D010B9">
        <w:trPr>
          <w:trHeight w:val="300"/>
        </w:trPr>
        <w:tc>
          <w:tcPr>
            <w:tcW w:w="936" w:type="dxa"/>
            <w:shd w:val="clear" w:color="auto" w:fill="auto"/>
            <w:noWrap/>
            <w:vAlign w:val="bottom"/>
            <w:hideMark/>
          </w:tcPr>
          <w:p w14:paraId="6AC344F1"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425</w:t>
            </w:r>
          </w:p>
        </w:tc>
        <w:tc>
          <w:tcPr>
            <w:tcW w:w="8415" w:type="dxa"/>
            <w:shd w:val="clear" w:color="auto" w:fill="auto"/>
            <w:noWrap/>
            <w:vAlign w:val="bottom"/>
            <w:hideMark/>
          </w:tcPr>
          <w:p w14:paraId="6038C517"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 Mandatory Object </w:t>
            </w:r>
            <w:proofErr w:type="spellStart"/>
            <w:r w:rsidRPr="00D010B9">
              <w:rPr>
                <w:rFonts w:ascii="Calibri" w:eastAsia="Times New Roman" w:hAnsi="Calibri" w:cs="Calibri"/>
                <w:color w:val="000000"/>
                <w:lang w:val="en-IN" w:eastAsia="en-IN"/>
              </w:rPr>
              <w:t>MC_Additional</w:t>
            </w:r>
            <w:proofErr w:type="spellEnd"/>
            <w:r w:rsidRPr="00D010B9">
              <w:rPr>
                <w:rFonts w:ascii="Calibri" w:eastAsia="Times New Roman" w:hAnsi="Calibri" w:cs="Calibri"/>
                <w:color w:val="000000"/>
                <w:lang w:val="en-IN" w:eastAsia="en-IN"/>
              </w:rPr>
              <w:t xml:space="preserve"> Declaration is Missing</w:t>
            </w:r>
          </w:p>
        </w:tc>
      </w:tr>
      <w:tr w:rsidR="00D010B9" w:rsidRPr="00D010B9" w14:paraId="5B8E06E7" w14:textId="77777777" w:rsidTr="00D010B9">
        <w:trPr>
          <w:trHeight w:val="300"/>
        </w:trPr>
        <w:tc>
          <w:tcPr>
            <w:tcW w:w="936" w:type="dxa"/>
            <w:shd w:val="clear" w:color="auto" w:fill="auto"/>
            <w:noWrap/>
            <w:vAlign w:val="bottom"/>
            <w:hideMark/>
          </w:tcPr>
          <w:p w14:paraId="4CCFD2E3"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426</w:t>
            </w:r>
          </w:p>
        </w:tc>
        <w:tc>
          <w:tcPr>
            <w:tcW w:w="8415" w:type="dxa"/>
            <w:shd w:val="clear" w:color="auto" w:fill="auto"/>
            <w:noWrap/>
            <w:vAlign w:val="bottom"/>
            <w:hideMark/>
          </w:tcPr>
          <w:p w14:paraId="5BDA2A1A"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 Mandatory Object MC_Transport </w:t>
            </w:r>
            <w:proofErr w:type="spellStart"/>
            <w:r w:rsidRPr="00D010B9">
              <w:rPr>
                <w:rFonts w:ascii="Calibri" w:eastAsia="Times New Roman" w:hAnsi="Calibri" w:cs="Calibri"/>
                <w:color w:val="000000"/>
                <w:lang w:val="en-IN" w:eastAsia="en-IN"/>
              </w:rPr>
              <w:t>Msr</w:t>
            </w:r>
            <w:proofErr w:type="spellEnd"/>
            <w:r w:rsidRPr="00D010B9">
              <w:rPr>
                <w:rFonts w:ascii="Calibri" w:eastAsia="Times New Roman" w:hAnsi="Calibri" w:cs="Calibri"/>
                <w:color w:val="000000"/>
                <w:lang w:val="en-IN" w:eastAsia="en-IN"/>
              </w:rPr>
              <w:t xml:space="preserve"> is Missing</w:t>
            </w:r>
          </w:p>
        </w:tc>
      </w:tr>
      <w:tr w:rsidR="00D010B9" w:rsidRPr="00D010B9" w14:paraId="037AC93D" w14:textId="77777777" w:rsidTr="00D010B9">
        <w:trPr>
          <w:trHeight w:val="300"/>
        </w:trPr>
        <w:tc>
          <w:tcPr>
            <w:tcW w:w="936" w:type="dxa"/>
            <w:shd w:val="clear" w:color="auto" w:fill="auto"/>
            <w:noWrap/>
            <w:vAlign w:val="bottom"/>
            <w:hideMark/>
          </w:tcPr>
          <w:p w14:paraId="72ABB57D"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427</w:t>
            </w:r>
          </w:p>
        </w:tc>
        <w:tc>
          <w:tcPr>
            <w:tcW w:w="8415" w:type="dxa"/>
            <w:shd w:val="clear" w:color="auto" w:fill="auto"/>
            <w:noWrap/>
            <w:vAlign w:val="bottom"/>
            <w:hideMark/>
          </w:tcPr>
          <w:p w14:paraId="405E79FE"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 Mandatory Object </w:t>
            </w:r>
            <w:proofErr w:type="spellStart"/>
            <w:r w:rsidRPr="00D010B9">
              <w:rPr>
                <w:rFonts w:ascii="Calibri" w:eastAsia="Times New Roman" w:hAnsi="Calibri" w:cs="Calibri"/>
                <w:color w:val="000000"/>
                <w:lang w:val="en-IN" w:eastAsia="en-IN"/>
              </w:rPr>
              <w:t>HC_Declaration</w:t>
            </w:r>
            <w:proofErr w:type="spellEnd"/>
            <w:r w:rsidRPr="00D010B9">
              <w:rPr>
                <w:rFonts w:ascii="Calibri" w:eastAsia="Times New Roman" w:hAnsi="Calibri" w:cs="Calibri"/>
                <w:color w:val="000000"/>
                <w:lang w:val="en-IN" w:eastAsia="en-IN"/>
              </w:rPr>
              <w:t xml:space="preserve"> Reference is Missing</w:t>
            </w:r>
          </w:p>
        </w:tc>
      </w:tr>
      <w:tr w:rsidR="00D010B9" w:rsidRPr="00D010B9" w14:paraId="63BDC3F5" w14:textId="77777777" w:rsidTr="00D010B9">
        <w:trPr>
          <w:trHeight w:val="300"/>
        </w:trPr>
        <w:tc>
          <w:tcPr>
            <w:tcW w:w="936" w:type="dxa"/>
            <w:shd w:val="clear" w:color="auto" w:fill="auto"/>
            <w:noWrap/>
            <w:vAlign w:val="bottom"/>
            <w:hideMark/>
          </w:tcPr>
          <w:p w14:paraId="1886D2F9"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428</w:t>
            </w:r>
          </w:p>
        </w:tc>
        <w:tc>
          <w:tcPr>
            <w:tcW w:w="8415" w:type="dxa"/>
            <w:shd w:val="clear" w:color="auto" w:fill="auto"/>
            <w:noWrap/>
            <w:vAlign w:val="bottom"/>
            <w:hideMark/>
          </w:tcPr>
          <w:p w14:paraId="07585B93"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 Mandatory Object </w:t>
            </w:r>
            <w:proofErr w:type="spellStart"/>
            <w:r w:rsidRPr="00D010B9">
              <w:rPr>
                <w:rFonts w:ascii="Calibri" w:eastAsia="Times New Roman" w:hAnsi="Calibri" w:cs="Calibri"/>
                <w:color w:val="000000"/>
                <w:lang w:val="en-IN" w:eastAsia="en-IN"/>
              </w:rPr>
              <w:t>HC_Previous</w:t>
            </w:r>
            <w:proofErr w:type="spellEnd"/>
            <w:r w:rsidRPr="00D010B9">
              <w:rPr>
                <w:rFonts w:ascii="Calibri" w:eastAsia="Times New Roman" w:hAnsi="Calibri" w:cs="Calibri"/>
                <w:color w:val="000000"/>
                <w:lang w:val="en-IN" w:eastAsia="en-IN"/>
              </w:rPr>
              <w:t xml:space="preserve"> Reference is Missing</w:t>
            </w:r>
          </w:p>
        </w:tc>
      </w:tr>
      <w:tr w:rsidR="00D010B9" w:rsidRPr="00D010B9" w14:paraId="7A8034FA" w14:textId="77777777" w:rsidTr="00D010B9">
        <w:trPr>
          <w:trHeight w:val="300"/>
        </w:trPr>
        <w:tc>
          <w:tcPr>
            <w:tcW w:w="936" w:type="dxa"/>
            <w:shd w:val="clear" w:color="auto" w:fill="auto"/>
            <w:noWrap/>
            <w:vAlign w:val="bottom"/>
            <w:hideMark/>
          </w:tcPr>
          <w:p w14:paraId="021378A2"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429</w:t>
            </w:r>
          </w:p>
        </w:tc>
        <w:tc>
          <w:tcPr>
            <w:tcW w:w="8415" w:type="dxa"/>
            <w:shd w:val="clear" w:color="auto" w:fill="auto"/>
            <w:noWrap/>
            <w:vAlign w:val="bottom"/>
            <w:hideMark/>
          </w:tcPr>
          <w:p w14:paraId="40077E2C"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 Mandatory Object </w:t>
            </w:r>
            <w:proofErr w:type="spellStart"/>
            <w:r w:rsidRPr="00D010B9">
              <w:rPr>
                <w:rFonts w:ascii="Calibri" w:eastAsia="Times New Roman" w:hAnsi="Calibri" w:cs="Calibri"/>
                <w:color w:val="000000"/>
                <w:lang w:val="en-IN" w:eastAsia="en-IN"/>
              </w:rPr>
              <w:t>HC_Transport</w:t>
            </w:r>
            <w:proofErr w:type="spellEnd"/>
            <w:r w:rsidRPr="00D010B9">
              <w:rPr>
                <w:rFonts w:ascii="Calibri" w:eastAsia="Times New Roman" w:hAnsi="Calibri" w:cs="Calibri"/>
                <w:color w:val="000000"/>
                <w:lang w:val="en-IN" w:eastAsia="en-IN"/>
              </w:rPr>
              <w:t xml:space="preserve"> Document is Missing</w:t>
            </w:r>
          </w:p>
        </w:tc>
      </w:tr>
      <w:tr w:rsidR="00D010B9" w:rsidRPr="00D010B9" w14:paraId="0E541F53" w14:textId="77777777" w:rsidTr="00D010B9">
        <w:trPr>
          <w:trHeight w:val="300"/>
        </w:trPr>
        <w:tc>
          <w:tcPr>
            <w:tcW w:w="936" w:type="dxa"/>
            <w:shd w:val="clear" w:color="auto" w:fill="auto"/>
            <w:noWrap/>
            <w:vAlign w:val="bottom"/>
            <w:hideMark/>
          </w:tcPr>
          <w:p w14:paraId="237D473E"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430</w:t>
            </w:r>
          </w:p>
        </w:tc>
        <w:tc>
          <w:tcPr>
            <w:tcW w:w="8415" w:type="dxa"/>
            <w:shd w:val="clear" w:color="auto" w:fill="auto"/>
            <w:noWrap/>
            <w:vAlign w:val="bottom"/>
            <w:hideMark/>
          </w:tcPr>
          <w:p w14:paraId="1822E912"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 Mandatory Object </w:t>
            </w:r>
            <w:proofErr w:type="spellStart"/>
            <w:r w:rsidRPr="00D010B9">
              <w:rPr>
                <w:rFonts w:ascii="Calibri" w:eastAsia="Times New Roman" w:hAnsi="Calibri" w:cs="Calibri"/>
                <w:color w:val="000000"/>
                <w:lang w:val="en-IN" w:eastAsia="en-IN"/>
              </w:rPr>
              <w:t>HC_Transshipper</w:t>
            </w:r>
            <w:proofErr w:type="spellEnd"/>
            <w:r w:rsidRPr="00D010B9">
              <w:rPr>
                <w:rFonts w:ascii="Calibri" w:eastAsia="Times New Roman" w:hAnsi="Calibri" w:cs="Calibri"/>
                <w:color w:val="000000"/>
                <w:lang w:val="en-IN" w:eastAsia="en-IN"/>
              </w:rPr>
              <w:t xml:space="preserve"> is Missing</w:t>
            </w:r>
          </w:p>
        </w:tc>
      </w:tr>
      <w:tr w:rsidR="00D010B9" w:rsidRPr="00D010B9" w14:paraId="088179A2" w14:textId="77777777" w:rsidTr="00D010B9">
        <w:trPr>
          <w:trHeight w:val="300"/>
        </w:trPr>
        <w:tc>
          <w:tcPr>
            <w:tcW w:w="936" w:type="dxa"/>
            <w:shd w:val="clear" w:color="auto" w:fill="auto"/>
            <w:noWrap/>
            <w:vAlign w:val="bottom"/>
            <w:hideMark/>
          </w:tcPr>
          <w:p w14:paraId="4C426714"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431</w:t>
            </w:r>
          </w:p>
        </w:tc>
        <w:tc>
          <w:tcPr>
            <w:tcW w:w="8415" w:type="dxa"/>
            <w:shd w:val="clear" w:color="auto" w:fill="auto"/>
            <w:noWrap/>
            <w:vAlign w:val="bottom"/>
            <w:hideMark/>
          </w:tcPr>
          <w:p w14:paraId="2A793F63"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 Mandatory Object </w:t>
            </w:r>
            <w:proofErr w:type="spellStart"/>
            <w:r w:rsidRPr="00D010B9">
              <w:rPr>
                <w:rFonts w:ascii="Calibri" w:eastAsia="Times New Roman" w:hAnsi="Calibri" w:cs="Calibri"/>
                <w:color w:val="000000"/>
                <w:lang w:val="en-IN" w:eastAsia="en-IN"/>
              </w:rPr>
              <w:t>HC_Item</w:t>
            </w:r>
            <w:proofErr w:type="spellEnd"/>
            <w:r w:rsidRPr="00D010B9">
              <w:rPr>
                <w:rFonts w:ascii="Calibri" w:eastAsia="Times New Roman" w:hAnsi="Calibri" w:cs="Calibri"/>
                <w:color w:val="000000"/>
                <w:lang w:val="en-IN" w:eastAsia="en-IN"/>
              </w:rPr>
              <w:t xml:space="preserve"> Details is Missing</w:t>
            </w:r>
          </w:p>
        </w:tc>
      </w:tr>
      <w:tr w:rsidR="00D010B9" w:rsidRPr="00D010B9" w14:paraId="0F06C57F" w14:textId="77777777" w:rsidTr="00D010B9">
        <w:trPr>
          <w:trHeight w:val="300"/>
        </w:trPr>
        <w:tc>
          <w:tcPr>
            <w:tcW w:w="936" w:type="dxa"/>
            <w:shd w:val="clear" w:color="auto" w:fill="auto"/>
            <w:noWrap/>
            <w:vAlign w:val="bottom"/>
            <w:hideMark/>
          </w:tcPr>
          <w:p w14:paraId="6A23E5F6"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432</w:t>
            </w:r>
          </w:p>
        </w:tc>
        <w:tc>
          <w:tcPr>
            <w:tcW w:w="8415" w:type="dxa"/>
            <w:shd w:val="clear" w:color="auto" w:fill="auto"/>
            <w:noWrap/>
            <w:vAlign w:val="bottom"/>
            <w:hideMark/>
          </w:tcPr>
          <w:p w14:paraId="7E39EB5A"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 Mandatory Object </w:t>
            </w:r>
            <w:proofErr w:type="spellStart"/>
            <w:r w:rsidRPr="00D010B9">
              <w:rPr>
                <w:rFonts w:ascii="Calibri" w:eastAsia="Times New Roman" w:hAnsi="Calibri" w:cs="Calibri"/>
                <w:color w:val="000000"/>
                <w:lang w:val="en-IN" w:eastAsia="en-IN"/>
              </w:rPr>
              <w:t>HC_Location</w:t>
            </w:r>
            <w:proofErr w:type="spellEnd"/>
            <w:r w:rsidRPr="00D010B9">
              <w:rPr>
                <w:rFonts w:ascii="Calibri" w:eastAsia="Times New Roman" w:hAnsi="Calibri" w:cs="Calibri"/>
                <w:color w:val="000000"/>
                <w:lang w:val="en-IN" w:eastAsia="en-IN"/>
              </w:rPr>
              <w:t xml:space="preserve"> Customs is Missing</w:t>
            </w:r>
          </w:p>
        </w:tc>
      </w:tr>
      <w:tr w:rsidR="00D010B9" w:rsidRPr="00D010B9" w14:paraId="298B8A78" w14:textId="77777777" w:rsidTr="00D010B9">
        <w:trPr>
          <w:trHeight w:val="300"/>
        </w:trPr>
        <w:tc>
          <w:tcPr>
            <w:tcW w:w="936" w:type="dxa"/>
            <w:shd w:val="clear" w:color="auto" w:fill="auto"/>
            <w:noWrap/>
            <w:vAlign w:val="bottom"/>
            <w:hideMark/>
          </w:tcPr>
          <w:p w14:paraId="11D35EE6"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433</w:t>
            </w:r>
          </w:p>
        </w:tc>
        <w:tc>
          <w:tcPr>
            <w:tcW w:w="8415" w:type="dxa"/>
            <w:shd w:val="clear" w:color="auto" w:fill="auto"/>
            <w:noWrap/>
            <w:vAlign w:val="bottom"/>
            <w:hideMark/>
          </w:tcPr>
          <w:p w14:paraId="74EC5526"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 Mandatory Object </w:t>
            </w:r>
            <w:proofErr w:type="spellStart"/>
            <w:r w:rsidRPr="00D010B9">
              <w:rPr>
                <w:rFonts w:ascii="Calibri" w:eastAsia="Times New Roman" w:hAnsi="Calibri" w:cs="Calibri"/>
                <w:color w:val="000000"/>
                <w:lang w:val="en-IN" w:eastAsia="en-IN"/>
              </w:rPr>
              <w:t>HC_Transport</w:t>
            </w:r>
            <w:proofErr w:type="spellEnd"/>
            <w:r w:rsidRPr="00D010B9">
              <w:rPr>
                <w:rFonts w:ascii="Calibri" w:eastAsia="Times New Roman" w:hAnsi="Calibri" w:cs="Calibri"/>
                <w:color w:val="000000"/>
                <w:lang w:val="en-IN" w:eastAsia="en-IN"/>
              </w:rPr>
              <w:t xml:space="preserve"> Equipment is Missing</w:t>
            </w:r>
          </w:p>
        </w:tc>
      </w:tr>
      <w:tr w:rsidR="00D010B9" w:rsidRPr="00D010B9" w14:paraId="69B15D6A" w14:textId="77777777" w:rsidTr="00D010B9">
        <w:trPr>
          <w:trHeight w:val="300"/>
        </w:trPr>
        <w:tc>
          <w:tcPr>
            <w:tcW w:w="936" w:type="dxa"/>
            <w:shd w:val="clear" w:color="auto" w:fill="auto"/>
            <w:noWrap/>
            <w:vAlign w:val="bottom"/>
            <w:hideMark/>
          </w:tcPr>
          <w:p w14:paraId="694BD437"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434</w:t>
            </w:r>
          </w:p>
        </w:tc>
        <w:tc>
          <w:tcPr>
            <w:tcW w:w="8415" w:type="dxa"/>
            <w:shd w:val="clear" w:color="auto" w:fill="auto"/>
            <w:noWrap/>
            <w:vAlign w:val="bottom"/>
            <w:hideMark/>
          </w:tcPr>
          <w:p w14:paraId="1D192BC8"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 Mandatory Object </w:t>
            </w:r>
            <w:proofErr w:type="spellStart"/>
            <w:r w:rsidRPr="00D010B9">
              <w:rPr>
                <w:rFonts w:ascii="Calibri" w:eastAsia="Times New Roman" w:hAnsi="Calibri" w:cs="Calibri"/>
                <w:color w:val="000000"/>
                <w:lang w:val="en-IN" w:eastAsia="en-IN"/>
              </w:rPr>
              <w:t>HC_Additional</w:t>
            </w:r>
            <w:proofErr w:type="spellEnd"/>
            <w:r w:rsidRPr="00D010B9">
              <w:rPr>
                <w:rFonts w:ascii="Calibri" w:eastAsia="Times New Roman" w:hAnsi="Calibri" w:cs="Calibri"/>
                <w:color w:val="000000"/>
                <w:lang w:val="en-IN" w:eastAsia="en-IN"/>
              </w:rPr>
              <w:t xml:space="preserve"> Declaration is Missing</w:t>
            </w:r>
          </w:p>
        </w:tc>
      </w:tr>
      <w:tr w:rsidR="00D010B9" w:rsidRPr="00D010B9" w14:paraId="1318B4BE" w14:textId="77777777" w:rsidTr="00D010B9">
        <w:trPr>
          <w:trHeight w:val="300"/>
        </w:trPr>
        <w:tc>
          <w:tcPr>
            <w:tcW w:w="936" w:type="dxa"/>
            <w:shd w:val="clear" w:color="auto" w:fill="auto"/>
            <w:noWrap/>
            <w:vAlign w:val="bottom"/>
            <w:hideMark/>
          </w:tcPr>
          <w:p w14:paraId="54598978"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435</w:t>
            </w:r>
          </w:p>
        </w:tc>
        <w:tc>
          <w:tcPr>
            <w:tcW w:w="8415" w:type="dxa"/>
            <w:shd w:val="clear" w:color="auto" w:fill="auto"/>
            <w:noWrap/>
            <w:vAlign w:val="bottom"/>
            <w:hideMark/>
          </w:tcPr>
          <w:p w14:paraId="09FB91E5"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 Mandatory Object </w:t>
            </w:r>
            <w:proofErr w:type="spellStart"/>
            <w:r w:rsidRPr="00D010B9">
              <w:rPr>
                <w:rFonts w:ascii="Calibri" w:eastAsia="Times New Roman" w:hAnsi="Calibri" w:cs="Calibri"/>
                <w:color w:val="000000"/>
                <w:lang w:val="en-IN" w:eastAsia="en-IN"/>
              </w:rPr>
              <w:t>HC_itinerary</w:t>
            </w:r>
            <w:proofErr w:type="spellEnd"/>
            <w:r w:rsidRPr="00D010B9">
              <w:rPr>
                <w:rFonts w:ascii="Calibri" w:eastAsia="Times New Roman" w:hAnsi="Calibri" w:cs="Calibri"/>
                <w:color w:val="000000"/>
                <w:lang w:val="en-IN" w:eastAsia="en-IN"/>
              </w:rPr>
              <w:t xml:space="preserve"> is Missing</w:t>
            </w:r>
          </w:p>
        </w:tc>
      </w:tr>
      <w:tr w:rsidR="00D010B9" w:rsidRPr="00D010B9" w14:paraId="7BA02440" w14:textId="77777777" w:rsidTr="00D010B9">
        <w:trPr>
          <w:trHeight w:val="300"/>
        </w:trPr>
        <w:tc>
          <w:tcPr>
            <w:tcW w:w="936" w:type="dxa"/>
            <w:shd w:val="clear" w:color="auto" w:fill="auto"/>
            <w:noWrap/>
            <w:vAlign w:val="bottom"/>
            <w:hideMark/>
          </w:tcPr>
          <w:p w14:paraId="35DA997E"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436</w:t>
            </w:r>
          </w:p>
        </w:tc>
        <w:tc>
          <w:tcPr>
            <w:tcW w:w="8415" w:type="dxa"/>
            <w:shd w:val="clear" w:color="auto" w:fill="auto"/>
            <w:noWrap/>
            <w:vAlign w:val="bottom"/>
            <w:hideMark/>
          </w:tcPr>
          <w:p w14:paraId="1E3F40A8"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 Mandatory Object </w:t>
            </w:r>
            <w:proofErr w:type="spellStart"/>
            <w:r w:rsidRPr="00D010B9">
              <w:rPr>
                <w:rFonts w:ascii="Calibri" w:eastAsia="Times New Roman" w:hAnsi="Calibri" w:cs="Calibri"/>
                <w:color w:val="000000"/>
                <w:lang w:val="en-IN" w:eastAsia="en-IN"/>
              </w:rPr>
              <w:t>HC_Supporting</w:t>
            </w:r>
            <w:proofErr w:type="spellEnd"/>
            <w:r w:rsidRPr="00D010B9">
              <w:rPr>
                <w:rFonts w:ascii="Calibri" w:eastAsia="Times New Roman" w:hAnsi="Calibri" w:cs="Calibri"/>
                <w:color w:val="000000"/>
                <w:lang w:val="en-IN" w:eastAsia="en-IN"/>
              </w:rPr>
              <w:t xml:space="preserve"> Documents is Missing</w:t>
            </w:r>
          </w:p>
        </w:tc>
      </w:tr>
      <w:tr w:rsidR="00D010B9" w:rsidRPr="00D010B9" w14:paraId="61C11847" w14:textId="77777777" w:rsidTr="00D010B9">
        <w:trPr>
          <w:trHeight w:val="300"/>
        </w:trPr>
        <w:tc>
          <w:tcPr>
            <w:tcW w:w="936" w:type="dxa"/>
            <w:shd w:val="clear" w:color="auto" w:fill="auto"/>
            <w:noWrap/>
            <w:vAlign w:val="bottom"/>
            <w:hideMark/>
          </w:tcPr>
          <w:p w14:paraId="499BA66F"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lastRenderedPageBreak/>
              <w:t>437</w:t>
            </w:r>
          </w:p>
        </w:tc>
        <w:tc>
          <w:tcPr>
            <w:tcW w:w="8415" w:type="dxa"/>
            <w:shd w:val="clear" w:color="auto" w:fill="auto"/>
            <w:noWrap/>
            <w:vAlign w:val="bottom"/>
            <w:hideMark/>
          </w:tcPr>
          <w:p w14:paraId="734CBB79"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 Mandatory Object </w:t>
            </w:r>
            <w:proofErr w:type="spellStart"/>
            <w:r w:rsidRPr="00D010B9">
              <w:rPr>
                <w:rFonts w:ascii="Calibri" w:eastAsia="Times New Roman" w:hAnsi="Calibri" w:cs="Calibri"/>
                <w:color w:val="000000"/>
                <w:lang w:val="en-IN" w:eastAsia="en-IN"/>
              </w:rPr>
              <w:t>HC_Transport</w:t>
            </w:r>
            <w:proofErr w:type="spellEnd"/>
            <w:r w:rsidRPr="00D010B9">
              <w:rPr>
                <w:rFonts w:ascii="Calibri" w:eastAsia="Times New Roman" w:hAnsi="Calibri" w:cs="Calibri"/>
                <w:color w:val="000000"/>
                <w:lang w:val="en-IN" w:eastAsia="en-IN"/>
              </w:rPr>
              <w:t xml:space="preserve"> </w:t>
            </w:r>
            <w:proofErr w:type="spellStart"/>
            <w:r w:rsidRPr="00D010B9">
              <w:rPr>
                <w:rFonts w:ascii="Calibri" w:eastAsia="Times New Roman" w:hAnsi="Calibri" w:cs="Calibri"/>
                <w:color w:val="000000"/>
                <w:lang w:val="en-IN" w:eastAsia="en-IN"/>
              </w:rPr>
              <w:t>Msr</w:t>
            </w:r>
            <w:proofErr w:type="spellEnd"/>
            <w:r w:rsidRPr="00D010B9">
              <w:rPr>
                <w:rFonts w:ascii="Calibri" w:eastAsia="Times New Roman" w:hAnsi="Calibri" w:cs="Calibri"/>
                <w:color w:val="000000"/>
                <w:lang w:val="en-IN" w:eastAsia="en-IN"/>
              </w:rPr>
              <w:t xml:space="preserve"> is Missing</w:t>
            </w:r>
          </w:p>
        </w:tc>
      </w:tr>
      <w:tr w:rsidR="00D010B9" w:rsidRPr="00D010B9" w14:paraId="3B043072" w14:textId="77777777" w:rsidTr="00D010B9">
        <w:trPr>
          <w:trHeight w:val="300"/>
        </w:trPr>
        <w:tc>
          <w:tcPr>
            <w:tcW w:w="936" w:type="dxa"/>
            <w:shd w:val="clear" w:color="auto" w:fill="auto"/>
            <w:noWrap/>
            <w:vAlign w:val="bottom"/>
            <w:hideMark/>
          </w:tcPr>
          <w:p w14:paraId="47CD376E"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438</w:t>
            </w:r>
          </w:p>
        </w:tc>
        <w:tc>
          <w:tcPr>
            <w:tcW w:w="8415" w:type="dxa"/>
            <w:shd w:val="clear" w:color="auto" w:fill="auto"/>
            <w:noWrap/>
            <w:vAlign w:val="bottom"/>
            <w:hideMark/>
          </w:tcPr>
          <w:p w14:paraId="26D4566C"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 Mandatory Object </w:t>
            </w:r>
            <w:proofErr w:type="spellStart"/>
            <w:r w:rsidRPr="00D010B9">
              <w:rPr>
                <w:rFonts w:ascii="Calibri" w:eastAsia="Times New Roman" w:hAnsi="Calibri" w:cs="Calibri"/>
                <w:color w:val="000000"/>
                <w:lang w:val="en-IN" w:eastAsia="en-IN"/>
              </w:rPr>
              <w:t>HC_Supplementary</w:t>
            </w:r>
            <w:proofErr w:type="spellEnd"/>
            <w:r w:rsidRPr="00D010B9">
              <w:rPr>
                <w:rFonts w:ascii="Calibri" w:eastAsia="Times New Roman" w:hAnsi="Calibri" w:cs="Calibri"/>
                <w:color w:val="000000"/>
                <w:lang w:val="en-IN" w:eastAsia="en-IN"/>
              </w:rPr>
              <w:t xml:space="preserve"> Declaration is Missing</w:t>
            </w:r>
          </w:p>
        </w:tc>
      </w:tr>
      <w:tr w:rsidR="00D010B9" w:rsidRPr="00D010B9" w14:paraId="696BD9BC" w14:textId="77777777" w:rsidTr="00D010B9">
        <w:trPr>
          <w:trHeight w:val="300"/>
        </w:trPr>
        <w:tc>
          <w:tcPr>
            <w:tcW w:w="936" w:type="dxa"/>
            <w:shd w:val="clear" w:color="auto" w:fill="auto"/>
            <w:noWrap/>
            <w:vAlign w:val="bottom"/>
            <w:hideMark/>
          </w:tcPr>
          <w:p w14:paraId="2AC35CA2"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439</w:t>
            </w:r>
          </w:p>
        </w:tc>
        <w:tc>
          <w:tcPr>
            <w:tcW w:w="8415" w:type="dxa"/>
            <w:shd w:val="clear" w:color="auto" w:fill="auto"/>
            <w:noWrap/>
            <w:vAlign w:val="bottom"/>
            <w:hideMark/>
          </w:tcPr>
          <w:p w14:paraId="23C576D0"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 To Be Defined</w:t>
            </w:r>
          </w:p>
        </w:tc>
      </w:tr>
      <w:tr w:rsidR="00D010B9" w:rsidRPr="00D010B9" w14:paraId="4761BA74" w14:textId="77777777" w:rsidTr="00D010B9">
        <w:trPr>
          <w:trHeight w:val="300"/>
        </w:trPr>
        <w:tc>
          <w:tcPr>
            <w:tcW w:w="936" w:type="dxa"/>
            <w:shd w:val="clear" w:color="auto" w:fill="auto"/>
            <w:noWrap/>
            <w:vAlign w:val="bottom"/>
            <w:hideMark/>
          </w:tcPr>
          <w:p w14:paraId="698CE8C5"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440</w:t>
            </w:r>
          </w:p>
        </w:tc>
        <w:tc>
          <w:tcPr>
            <w:tcW w:w="8415" w:type="dxa"/>
            <w:shd w:val="clear" w:color="auto" w:fill="auto"/>
            <w:noWrap/>
            <w:vAlign w:val="bottom"/>
            <w:hideMark/>
          </w:tcPr>
          <w:p w14:paraId="5DCAC7D9"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 To Be Defined</w:t>
            </w:r>
          </w:p>
        </w:tc>
      </w:tr>
      <w:tr w:rsidR="00D010B9" w:rsidRPr="00D010B9" w14:paraId="532E1961" w14:textId="77777777" w:rsidTr="00D010B9">
        <w:trPr>
          <w:trHeight w:val="300"/>
        </w:trPr>
        <w:tc>
          <w:tcPr>
            <w:tcW w:w="936" w:type="dxa"/>
            <w:shd w:val="clear" w:color="auto" w:fill="auto"/>
            <w:noWrap/>
            <w:vAlign w:val="bottom"/>
            <w:hideMark/>
          </w:tcPr>
          <w:p w14:paraId="0B3AE031"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441</w:t>
            </w:r>
          </w:p>
        </w:tc>
        <w:tc>
          <w:tcPr>
            <w:tcW w:w="8415" w:type="dxa"/>
            <w:shd w:val="clear" w:color="auto" w:fill="auto"/>
            <w:noWrap/>
            <w:vAlign w:val="bottom"/>
            <w:hideMark/>
          </w:tcPr>
          <w:p w14:paraId="6CB7686D"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 Object Declaration Reference is </w:t>
            </w:r>
            <w:proofErr w:type="spellStart"/>
            <w:r w:rsidRPr="00D010B9">
              <w:rPr>
                <w:rFonts w:ascii="Calibri" w:eastAsia="Times New Roman" w:hAnsi="Calibri" w:cs="Calibri"/>
                <w:color w:val="000000"/>
                <w:lang w:val="en-IN" w:eastAsia="en-IN"/>
              </w:rPr>
              <w:t>Redundent</w:t>
            </w:r>
            <w:proofErr w:type="spellEnd"/>
          </w:p>
        </w:tc>
      </w:tr>
      <w:tr w:rsidR="00D010B9" w:rsidRPr="00D010B9" w14:paraId="66BC7CA4" w14:textId="77777777" w:rsidTr="00D010B9">
        <w:trPr>
          <w:trHeight w:val="300"/>
        </w:trPr>
        <w:tc>
          <w:tcPr>
            <w:tcW w:w="936" w:type="dxa"/>
            <w:shd w:val="clear" w:color="auto" w:fill="auto"/>
            <w:noWrap/>
            <w:vAlign w:val="bottom"/>
            <w:hideMark/>
          </w:tcPr>
          <w:p w14:paraId="2A907AC7"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442</w:t>
            </w:r>
          </w:p>
        </w:tc>
        <w:tc>
          <w:tcPr>
            <w:tcW w:w="8415" w:type="dxa"/>
            <w:shd w:val="clear" w:color="auto" w:fill="auto"/>
            <w:noWrap/>
            <w:vAlign w:val="bottom"/>
            <w:hideMark/>
          </w:tcPr>
          <w:p w14:paraId="03C2E449"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 Object Authorised Person is </w:t>
            </w:r>
            <w:proofErr w:type="spellStart"/>
            <w:r w:rsidRPr="00D010B9">
              <w:rPr>
                <w:rFonts w:ascii="Calibri" w:eastAsia="Times New Roman" w:hAnsi="Calibri" w:cs="Calibri"/>
                <w:color w:val="000000"/>
                <w:lang w:val="en-IN" w:eastAsia="en-IN"/>
              </w:rPr>
              <w:t>Redundent</w:t>
            </w:r>
            <w:proofErr w:type="spellEnd"/>
          </w:p>
        </w:tc>
      </w:tr>
      <w:tr w:rsidR="00D010B9" w:rsidRPr="00D010B9" w14:paraId="3D433827" w14:textId="77777777" w:rsidTr="00D010B9">
        <w:trPr>
          <w:trHeight w:val="300"/>
        </w:trPr>
        <w:tc>
          <w:tcPr>
            <w:tcW w:w="936" w:type="dxa"/>
            <w:shd w:val="clear" w:color="auto" w:fill="auto"/>
            <w:noWrap/>
            <w:vAlign w:val="bottom"/>
            <w:hideMark/>
          </w:tcPr>
          <w:p w14:paraId="68067B4A"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443</w:t>
            </w:r>
          </w:p>
        </w:tc>
        <w:tc>
          <w:tcPr>
            <w:tcW w:w="8415" w:type="dxa"/>
            <w:shd w:val="clear" w:color="auto" w:fill="auto"/>
            <w:noWrap/>
            <w:vAlign w:val="bottom"/>
            <w:hideMark/>
          </w:tcPr>
          <w:p w14:paraId="5BB4AC4F"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 Object Vessel Details is </w:t>
            </w:r>
            <w:proofErr w:type="spellStart"/>
            <w:r w:rsidRPr="00D010B9">
              <w:rPr>
                <w:rFonts w:ascii="Calibri" w:eastAsia="Times New Roman" w:hAnsi="Calibri" w:cs="Calibri"/>
                <w:color w:val="000000"/>
                <w:lang w:val="en-IN" w:eastAsia="en-IN"/>
              </w:rPr>
              <w:t>Redundent</w:t>
            </w:r>
            <w:proofErr w:type="spellEnd"/>
          </w:p>
        </w:tc>
      </w:tr>
      <w:tr w:rsidR="00D010B9" w:rsidRPr="00D010B9" w14:paraId="303B79BA" w14:textId="77777777" w:rsidTr="00D010B9">
        <w:trPr>
          <w:trHeight w:val="300"/>
        </w:trPr>
        <w:tc>
          <w:tcPr>
            <w:tcW w:w="936" w:type="dxa"/>
            <w:shd w:val="clear" w:color="auto" w:fill="auto"/>
            <w:noWrap/>
            <w:vAlign w:val="bottom"/>
            <w:hideMark/>
          </w:tcPr>
          <w:p w14:paraId="56CE07C2"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444</w:t>
            </w:r>
          </w:p>
        </w:tc>
        <w:tc>
          <w:tcPr>
            <w:tcW w:w="8415" w:type="dxa"/>
            <w:shd w:val="clear" w:color="auto" w:fill="auto"/>
            <w:noWrap/>
            <w:vAlign w:val="bottom"/>
            <w:hideMark/>
          </w:tcPr>
          <w:p w14:paraId="390C8447"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 Object Voyage Details is </w:t>
            </w:r>
            <w:proofErr w:type="spellStart"/>
            <w:r w:rsidRPr="00D010B9">
              <w:rPr>
                <w:rFonts w:ascii="Calibri" w:eastAsia="Times New Roman" w:hAnsi="Calibri" w:cs="Calibri"/>
                <w:color w:val="000000"/>
                <w:lang w:val="en-IN" w:eastAsia="en-IN"/>
              </w:rPr>
              <w:t>Redundent</w:t>
            </w:r>
            <w:proofErr w:type="spellEnd"/>
          </w:p>
        </w:tc>
      </w:tr>
      <w:tr w:rsidR="00D010B9" w:rsidRPr="00D010B9" w14:paraId="5CD4D9BD" w14:textId="77777777" w:rsidTr="00D010B9">
        <w:trPr>
          <w:trHeight w:val="300"/>
        </w:trPr>
        <w:tc>
          <w:tcPr>
            <w:tcW w:w="936" w:type="dxa"/>
            <w:shd w:val="clear" w:color="auto" w:fill="auto"/>
            <w:noWrap/>
            <w:vAlign w:val="bottom"/>
            <w:hideMark/>
          </w:tcPr>
          <w:p w14:paraId="74B9978E"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445</w:t>
            </w:r>
          </w:p>
        </w:tc>
        <w:tc>
          <w:tcPr>
            <w:tcW w:w="8415" w:type="dxa"/>
            <w:shd w:val="clear" w:color="auto" w:fill="auto"/>
            <w:noWrap/>
            <w:vAlign w:val="bottom"/>
            <w:hideMark/>
          </w:tcPr>
          <w:p w14:paraId="0EF80B44"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 Object </w:t>
            </w:r>
            <w:proofErr w:type="spellStart"/>
            <w:r w:rsidRPr="00D010B9">
              <w:rPr>
                <w:rFonts w:ascii="Calibri" w:eastAsia="Times New Roman" w:hAnsi="Calibri" w:cs="Calibri"/>
                <w:color w:val="000000"/>
                <w:lang w:val="en-IN" w:eastAsia="en-IN"/>
              </w:rPr>
              <w:t>TM_Ship</w:t>
            </w:r>
            <w:proofErr w:type="spellEnd"/>
            <w:r w:rsidRPr="00D010B9">
              <w:rPr>
                <w:rFonts w:ascii="Calibri" w:eastAsia="Times New Roman" w:hAnsi="Calibri" w:cs="Calibri"/>
                <w:color w:val="000000"/>
                <w:lang w:val="en-IN" w:eastAsia="en-IN"/>
              </w:rPr>
              <w:t xml:space="preserve"> Itinerary is </w:t>
            </w:r>
            <w:proofErr w:type="spellStart"/>
            <w:r w:rsidRPr="00D010B9">
              <w:rPr>
                <w:rFonts w:ascii="Calibri" w:eastAsia="Times New Roman" w:hAnsi="Calibri" w:cs="Calibri"/>
                <w:color w:val="000000"/>
                <w:lang w:val="en-IN" w:eastAsia="en-IN"/>
              </w:rPr>
              <w:t>Redundent</w:t>
            </w:r>
            <w:proofErr w:type="spellEnd"/>
          </w:p>
        </w:tc>
      </w:tr>
      <w:tr w:rsidR="00D010B9" w:rsidRPr="00D010B9" w14:paraId="3F2C2206" w14:textId="77777777" w:rsidTr="00D010B9">
        <w:trPr>
          <w:trHeight w:val="300"/>
        </w:trPr>
        <w:tc>
          <w:tcPr>
            <w:tcW w:w="936" w:type="dxa"/>
            <w:shd w:val="clear" w:color="auto" w:fill="auto"/>
            <w:noWrap/>
            <w:vAlign w:val="bottom"/>
            <w:hideMark/>
          </w:tcPr>
          <w:p w14:paraId="6CB1FDAD"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446</w:t>
            </w:r>
          </w:p>
        </w:tc>
        <w:tc>
          <w:tcPr>
            <w:tcW w:w="8415" w:type="dxa"/>
            <w:shd w:val="clear" w:color="auto" w:fill="auto"/>
            <w:noWrap/>
            <w:vAlign w:val="bottom"/>
            <w:hideMark/>
          </w:tcPr>
          <w:p w14:paraId="035DC3C6"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Object Arrival/Departure Details is </w:t>
            </w:r>
            <w:proofErr w:type="spellStart"/>
            <w:r w:rsidRPr="00D010B9">
              <w:rPr>
                <w:rFonts w:ascii="Calibri" w:eastAsia="Times New Roman" w:hAnsi="Calibri" w:cs="Calibri"/>
                <w:color w:val="000000"/>
                <w:lang w:val="en-IN" w:eastAsia="en-IN"/>
              </w:rPr>
              <w:t>Redundent</w:t>
            </w:r>
            <w:proofErr w:type="spellEnd"/>
          </w:p>
        </w:tc>
      </w:tr>
      <w:tr w:rsidR="00D010B9" w:rsidRPr="00D010B9" w14:paraId="532E547A" w14:textId="77777777" w:rsidTr="00D010B9">
        <w:trPr>
          <w:trHeight w:val="300"/>
        </w:trPr>
        <w:tc>
          <w:tcPr>
            <w:tcW w:w="936" w:type="dxa"/>
            <w:shd w:val="clear" w:color="auto" w:fill="auto"/>
            <w:noWrap/>
            <w:vAlign w:val="bottom"/>
            <w:hideMark/>
          </w:tcPr>
          <w:p w14:paraId="1B2228A2"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447</w:t>
            </w:r>
          </w:p>
        </w:tc>
        <w:tc>
          <w:tcPr>
            <w:tcW w:w="8415" w:type="dxa"/>
            <w:shd w:val="clear" w:color="auto" w:fill="auto"/>
            <w:noWrap/>
            <w:vAlign w:val="bottom"/>
            <w:hideMark/>
          </w:tcPr>
          <w:p w14:paraId="087D8A46"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Object </w:t>
            </w:r>
            <w:proofErr w:type="spellStart"/>
            <w:r w:rsidRPr="00D010B9">
              <w:rPr>
                <w:rFonts w:ascii="Calibri" w:eastAsia="Times New Roman" w:hAnsi="Calibri" w:cs="Calibri"/>
                <w:color w:val="000000"/>
                <w:lang w:val="en-IN" w:eastAsia="en-IN"/>
              </w:rPr>
              <w:t>TM_Transport</w:t>
            </w:r>
            <w:proofErr w:type="spellEnd"/>
            <w:r w:rsidRPr="00D010B9">
              <w:rPr>
                <w:rFonts w:ascii="Calibri" w:eastAsia="Times New Roman" w:hAnsi="Calibri" w:cs="Calibri"/>
                <w:color w:val="000000"/>
                <w:lang w:val="en-IN" w:eastAsia="en-IN"/>
              </w:rPr>
              <w:t xml:space="preserve"> Equipment is </w:t>
            </w:r>
            <w:proofErr w:type="spellStart"/>
            <w:r w:rsidRPr="00D010B9">
              <w:rPr>
                <w:rFonts w:ascii="Calibri" w:eastAsia="Times New Roman" w:hAnsi="Calibri" w:cs="Calibri"/>
                <w:color w:val="000000"/>
                <w:lang w:val="en-IN" w:eastAsia="en-IN"/>
              </w:rPr>
              <w:t>Redundent</w:t>
            </w:r>
            <w:proofErr w:type="spellEnd"/>
          </w:p>
        </w:tc>
      </w:tr>
      <w:tr w:rsidR="00D010B9" w:rsidRPr="00D010B9" w14:paraId="2154AE64" w14:textId="77777777" w:rsidTr="00D010B9">
        <w:trPr>
          <w:trHeight w:val="300"/>
        </w:trPr>
        <w:tc>
          <w:tcPr>
            <w:tcW w:w="936" w:type="dxa"/>
            <w:shd w:val="clear" w:color="auto" w:fill="auto"/>
            <w:noWrap/>
            <w:vAlign w:val="bottom"/>
            <w:hideMark/>
          </w:tcPr>
          <w:p w14:paraId="336BBD3D"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448</w:t>
            </w:r>
          </w:p>
        </w:tc>
        <w:tc>
          <w:tcPr>
            <w:tcW w:w="8415" w:type="dxa"/>
            <w:shd w:val="clear" w:color="auto" w:fill="auto"/>
            <w:noWrap/>
            <w:vAlign w:val="bottom"/>
            <w:hideMark/>
          </w:tcPr>
          <w:p w14:paraId="47479CBC"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Object </w:t>
            </w:r>
            <w:proofErr w:type="spellStart"/>
            <w:r w:rsidRPr="00D010B9">
              <w:rPr>
                <w:rFonts w:ascii="Calibri" w:eastAsia="Times New Roman" w:hAnsi="Calibri" w:cs="Calibri"/>
                <w:color w:val="000000"/>
                <w:lang w:val="en-IN" w:eastAsia="en-IN"/>
              </w:rPr>
              <w:t>TM_Supporting</w:t>
            </w:r>
            <w:proofErr w:type="spellEnd"/>
            <w:r w:rsidRPr="00D010B9">
              <w:rPr>
                <w:rFonts w:ascii="Calibri" w:eastAsia="Times New Roman" w:hAnsi="Calibri" w:cs="Calibri"/>
                <w:color w:val="000000"/>
                <w:lang w:val="en-IN" w:eastAsia="en-IN"/>
              </w:rPr>
              <w:t xml:space="preserve"> Documents is </w:t>
            </w:r>
            <w:proofErr w:type="spellStart"/>
            <w:r w:rsidRPr="00D010B9">
              <w:rPr>
                <w:rFonts w:ascii="Calibri" w:eastAsia="Times New Roman" w:hAnsi="Calibri" w:cs="Calibri"/>
                <w:color w:val="000000"/>
                <w:lang w:val="en-IN" w:eastAsia="en-IN"/>
              </w:rPr>
              <w:t>Redundent</w:t>
            </w:r>
            <w:proofErr w:type="spellEnd"/>
          </w:p>
        </w:tc>
      </w:tr>
      <w:tr w:rsidR="00D010B9" w:rsidRPr="00D010B9" w14:paraId="79F16424" w14:textId="77777777" w:rsidTr="00D010B9">
        <w:trPr>
          <w:trHeight w:val="300"/>
        </w:trPr>
        <w:tc>
          <w:tcPr>
            <w:tcW w:w="936" w:type="dxa"/>
            <w:shd w:val="clear" w:color="auto" w:fill="auto"/>
            <w:noWrap/>
            <w:vAlign w:val="bottom"/>
            <w:hideMark/>
          </w:tcPr>
          <w:p w14:paraId="48B300DA"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449</w:t>
            </w:r>
          </w:p>
        </w:tc>
        <w:tc>
          <w:tcPr>
            <w:tcW w:w="8415" w:type="dxa"/>
            <w:shd w:val="clear" w:color="auto" w:fill="auto"/>
            <w:noWrap/>
            <w:vAlign w:val="bottom"/>
            <w:hideMark/>
          </w:tcPr>
          <w:p w14:paraId="163492D3"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Object </w:t>
            </w:r>
            <w:proofErr w:type="spellStart"/>
            <w:r w:rsidRPr="00D010B9">
              <w:rPr>
                <w:rFonts w:ascii="Calibri" w:eastAsia="Times New Roman" w:hAnsi="Calibri" w:cs="Calibri"/>
                <w:color w:val="000000"/>
                <w:lang w:val="en-IN" w:eastAsia="en-IN"/>
              </w:rPr>
              <w:t>TM_Additional</w:t>
            </w:r>
            <w:proofErr w:type="spellEnd"/>
            <w:r w:rsidRPr="00D010B9">
              <w:rPr>
                <w:rFonts w:ascii="Calibri" w:eastAsia="Times New Roman" w:hAnsi="Calibri" w:cs="Calibri"/>
                <w:color w:val="000000"/>
                <w:lang w:val="en-IN" w:eastAsia="en-IN"/>
              </w:rPr>
              <w:t xml:space="preserve"> Declaration is </w:t>
            </w:r>
            <w:proofErr w:type="spellStart"/>
            <w:r w:rsidRPr="00D010B9">
              <w:rPr>
                <w:rFonts w:ascii="Calibri" w:eastAsia="Times New Roman" w:hAnsi="Calibri" w:cs="Calibri"/>
                <w:color w:val="000000"/>
                <w:lang w:val="en-IN" w:eastAsia="en-IN"/>
              </w:rPr>
              <w:t>Redundent</w:t>
            </w:r>
            <w:proofErr w:type="spellEnd"/>
          </w:p>
        </w:tc>
      </w:tr>
      <w:tr w:rsidR="00D010B9" w:rsidRPr="00D010B9" w14:paraId="23F935D0" w14:textId="77777777" w:rsidTr="00D010B9">
        <w:trPr>
          <w:trHeight w:val="300"/>
        </w:trPr>
        <w:tc>
          <w:tcPr>
            <w:tcW w:w="936" w:type="dxa"/>
            <w:shd w:val="clear" w:color="auto" w:fill="auto"/>
            <w:noWrap/>
            <w:vAlign w:val="bottom"/>
            <w:hideMark/>
          </w:tcPr>
          <w:p w14:paraId="3C9BC1D3"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450</w:t>
            </w:r>
          </w:p>
        </w:tc>
        <w:tc>
          <w:tcPr>
            <w:tcW w:w="8415" w:type="dxa"/>
            <w:shd w:val="clear" w:color="auto" w:fill="auto"/>
            <w:noWrap/>
            <w:vAlign w:val="bottom"/>
            <w:hideMark/>
          </w:tcPr>
          <w:p w14:paraId="3E678229"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Object Person Details is </w:t>
            </w:r>
            <w:proofErr w:type="spellStart"/>
            <w:r w:rsidRPr="00D010B9">
              <w:rPr>
                <w:rFonts w:ascii="Calibri" w:eastAsia="Times New Roman" w:hAnsi="Calibri" w:cs="Calibri"/>
                <w:color w:val="000000"/>
                <w:lang w:val="en-IN" w:eastAsia="en-IN"/>
              </w:rPr>
              <w:t>Redundent</w:t>
            </w:r>
            <w:proofErr w:type="spellEnd"/>
          </w:p>
        </w:tc>
      </w:tr>
      <w:tr w:rsidR="00D010B9" w:rsidRPr="00D010B9" w14:paraId="50B1FF5D" w14:textId="77777777" w:rsidTr="00D010B9">
        <w:trPr>
          <w:trHeight w:val="300"/>
        </w:trPr>
        <w:tc>
          <w:tcPr>
            <w:tcW w:w="936" w:type="dxa"/>
            <w:shd w:val="clear" w:color="auto" w:fill="auto"/>
            <w:noWrap/>
            <w:vAlign w:val="bottom"/>
            <w:hideMark/>
          </w:tcPr>
          <w:p w14:paraId="2A923B04"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451</w:t>
            </w:r>
          </w:p>
        </w:tc>
        <w:tc>
          <w:tcPr>
            <w:tcW w:w="8415" w:type="dxa"/>
            <w:shd w:val="clear" w:color="auto" w:fill="auto"/>
            <w:noWrap/>
            <w:vAlign w:val="bottom"/>
            <w:hideMark/>
          </w:tcPr>
          <w:p w14:paraId="46EEC2BF"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Object Person Identity is </w:t>
            </w:r>
            <w:proofErr w:type="spellStart"/>
            <w:r w:rsidRPr="00D010B9">
              <w:rPr>
                <w:rFonts w:ascii="Calibri" w:eastAsia="Times New Roman" w:hAnsi="Calibri" w:cs="Calibri"/>
                <w:color w:val="000000"/>
                <w:lang w:val="en-IN" w:eastAsia="en-IN"/>
              </w:rPr>
              <w:t>Redundent</w:t>
            </w:r>
            <w:proofErr w:type="spellEnd"/>
          </w:p>
        </w:tc>
      </w:tr>
      <w:tr w:rsidR="00D010B9" w:rsidRPr="00D010B9" w14:paraId="36C50C95" w14:textId="77777777" w:rsidTr="00D010B9">
        <w:trPr>
          <w:trHeight w:val="300"/>
        </w:trPr>
        <w:tc>
          <w:tcPr>
            <w:tcW w:w="936" w:type="dxa"/>
            <w:shd w:val="clear" w:color="auto" w:fill="auto"/>
            <w:noWrap/>
            <w:vAlign w:val="bottom"/>
            <w:hideMark/>
          </w:tcPr>
          <w:p w14:paraId="579E74CA"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452</w:t>
            </w:r>
          </w:p>
        </w:tc>
        <w:tc>
          <w:tcPr>
            <w:tcW w:w="8415" w:type="dxa"/>
            <w:shd w:val="clear" w:color="auto" w:fill="auto"/>
            <w:noWrap/>
            <w:vAlign w:val="bottom"/>
            <w:hideMark/>
          </w:tcPr>
          <w:p w14:paraId="74F359B3"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Object Crew Effect is </w:t>
            </w:r>
            <w:proofErr w:type="spellStart"/>
            <w:r w:rsidRPr="00D010B9">
              <w:rPr>
                <w:rFonts w:ascii="Calibri" w:eastAsia="Times New Roman" w:hAnsi="Calibri" w:cs="Calibri"/>
                <w:color w:val="000000"/>
                <w:lang w:val="en-IN" w:eastAsia="en-IN"/>
              </w:rPr>
              <w:t>Redundent</w:t>
            </w:r>
            <w:proofErr w:type="spellEnd"/>
          </w:p>
        </w:tc>
      </w:tr>
      <w:tr w:rsidR="00D010B9" w:rsidRPr="00D010B9" w14:paraId="77A355B6" w14:textId="77777777" w:rsidTr="00D010B9">
        <w:trPr>
          <w:trHeight w:val="300"/>
        </w:trPr>
        <w:tc>
          <w:tcPr>
            <w:tcW w:w="936" w:type="dxa"/>
            <w:shd w:val="clear" w:color="auto" w:fill="auto"/>
            <w:noWrap/>
            <w:vAlign w:val="bottom"/>
            <w:hideMark/>
          </w:tcPr>
          <w:p w14:paraId="408080FA"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453</w:t>
            </w:r>
          </w:p>
        </w:tc>
        <w:tc>
          <w:tcPr>
            <w:tcW w:w="8415" w:type="dxa"/>
            <w:shd w:val="clear" w:color="auto" w:fill="auto"/>
            <w:noWrap/>
            <w:vAlign w:val="bottom"/>
            <w:hideMark/>
          </w:tcPr>
          <w:p w14:paraId="1CE0D04A"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Object Visa Details is </w:t>
            </w:r>
            <w:proofErr w:type="spellStart"/>
            <w:r w:rsidRPr="00D010B9">
              <w:rPr>
                <w:rFonts w:ascii="Calibri" w:eastAsia="Times New Roman" w:hAnsi="Calibri" w:cs="Calibri"/>
                <w:color w:val="000000"/>
                <w:lang w:val="en-IN" w:eastAsia="en-IN"/>
              </w:rPr>
              <w:t>Redundent</w:t>
            </w:r>
            <w:proofErr w:type="spellEnd"/>
          </w:p>
        </w:tc>
      </w:tr>
      <w:tr w:rsidR="00D010B9" w:rsidRPr="00D010B9" w14:paraId="484E72D3" w14:textId="77777777" w:rsidTr="00D010B9">
        <w:trPr>
          <w:trHeight w:val="300"/>
        </w:trPr>
        <w:tc>
          <w:tcPr>
            <w:tcW w:w="936" w:type="dxa"/>
            <w:shd w:val="clear" w:color="auto" w:fill="auto"/>
            <w:noWrap/>
            <w:vAlign w:val="bottom"/>
            <w:hideMark/>
          </w:tcPr>
          <w:p w14:paraId="501C151C"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454</w:t>
            </w:r>
          </w:p>
        </w:tc>
        <w:tc>
          <w:tcPr>
            <w:tcW w:w="8415" w:type="dxa"/>
            <w:shd w:val="clear" w:color="auto" w:fill="auto"/>
            <w:noWrap/>
            <w:vAlign w:val="bottom"/>
            <w:hideMark/>
          </w:tcPr>
          <w:p w14:paraId="6062C5E3"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Object Ship Stores is </w:t>
            </w:r>
            <w:proofErr w:type="spellStart"/>
            <w:r w:rsidRPr="00D010B9">
              <w:rPr>
                <w:rFonts w:ascii="Calibri" w:eastAsia="Times New Roman" w:hAnsi="Calibri" w:cs="Calibri"/>
                <w:color w:val="000000"/>
                <w:lang w:val="en-IN" w:eastAsia="en-IN"/>
              </w:rPr>
              <w:t>Redundent</w:t>
            </w:r>
            <w:proofErr w:type="spellEnd"/>
          </w:p>
        </w:tc>
      </w:tr>
      <w:tr w:rsidR="00D010B9" w:rsidRPr="00D010B9" w14:paraId="06F711A8" w14:textId="77777777" w:rsidTr="00D010B9">
        <w:trPr>
          <w:trHeight w:val="300"/>
        </w:trPr>
        <w:tc>
          <w:tcPr>
            <w:tcW w:w="936" w:type="dxa"/>
            <w:shd w:val="clear" w:color="auto" w:fill="auto"/>
            <w:noWrap/>
            <w:vAlign w:val="bottom"/>
            <w:hideMark/>
          </w:tcPr>
          <w:p w14:paraId="0497EEEF"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455</w:t>
            </w:r>
          </w:p>
        </w:tc>
        <w:tc>
          <w:tcPr>
            <w:tcW w:w="8415" w:type="dxa"/>
            <w:shd w:val="clear" w:color="auto" w:fill="auto"/>
            <w:noWrap/>
            <w:vAlign w:val="bottom"/>
            <w:hideMark/>
          </w:tcPr>
          <w:p w14:paraId="53B5F7FA"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Object </w:t>
            </w:r>
            <w:proofErr w:type="spellStart"/>
            <w:r w:rsidRPr="00D010B9">
              <w:rPr>
                <w:rFonts w:ascii="Calibri" w:eastAsia="Times New Roman" w:hAnsi="Calibri" w:cs="Calibri"/>
                <w:color w:val="000000"/>
                <w:lang w:val="en-IN" w:eastAsia="en-IN"/>
              </w:rPr>
              <w:t>MC_Supplementary</w:t>
            </w:r>
            <w:proofErr w:type="spellEnd"/>
            <w:r w:rsidRPr="00D010B9">
              <w:rPr>
                <w:rFonts w:ascii="Calibri" w:eastAsia="Times New Roman" w:hAnsi="Calibri" w:cs="Calibri"/>
                <w:color w:val="000000"/>
                <w:lang w:val="en-IN" w:eastAsia="en-IN"/>
              </w:rPr>
              <w:t xml:space="preserve"> Declaration is </w:t>
            </w:r>
            <w:proofErr w:type="spellStart"/>
            <w:r w:rsidRPr="00D010B9">
              <w:rPr>
                <w:rFonts w:ascii="Calibri" w:eastAsia="Times New Roman" w:hAnsi="Calibri" w:cs="Calibri"/>
                <w:color w:val="000000"/>
                <w:lang w:val="en-IN" w:eastAsia="en-IN"/>
              </w:rPr>
              <w:t>Redundent</w:t>
            </w:r>
            <w:proofErr w:type="spellEnd"/>
          </w:p>
        </w:tc>
      </w:tr>
      <w:tr w:rsidR="00D010B9" w:rsidRPr="00D010B9" w14:paraId="0A408E20" w14:textId="77777777" w:rsidTr="00D010B9">
        <w:trPr>
          <w:trHeight w:val="300"/>
        </w:trPr>
        <w:tc>
          <w:tcPr>
            <w:tcW w:w="936" w:type="dxa"/>
            <w:shd w:val="clear" w:color="auto" w:fill="auto"/>
            <w:noWrap/>
            <w:vAlign w:val="bottom"/>
            <w:hideMark/>
          </w:tcPr>
          <w:p w14:paraId="4F6D19B8"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456</w:t>
            </w:r>
          </w:p>
        </w:tc>
        <w:tc>
          <w:tcPr>
            <w:tcW w:w="8415" w:type="dxa"/>
            <w:shd w:val="clear" w:color="auto" w:fill="auto"/>
            <w:noWrap/>
            <w:vAlign w:val="bottom"/>
            <w:hideMark/>
          </w:tcPr>
          <w:p w14:paraId="278090D2"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Object </w:t>
            </w:r>
            <w:proofErr w:type="spellStart"/>
            <w:r w:rsidRPr="00D010B9">
              <w:rPr>
                <w:rFonts w:ascii="Calibri" w:eastAsia="Times New Roman" w:hAnsi="Calibri" w:cs="Calibri"/>
                <w:color w:val="000000"/>
                <w:lang w:val="en-IN" w:eastAsia="en-IN"/>
              </w:rPr>
              <w:t>MC_Supporting</w:t>
            </w:r>
            <w:proofErr w:type="spellEnd"/>
            <w:r w:rsidRPr="00D010B9">
              <w:rPr>
                <w:rFonts w:ascii="Calibri" w:eastAsia="Times New Roman" w:hAnsi="Calibri" w:cs="Calibri"/>
                <w:color w:val="000000"/>
                <w:lang w:val="en-IN" w:eastAsia="en-IN"/>
              </w:rPr>
              <w:t xml:space="preserve"> Documents is </w:t>
            </w:r>
            <w:proofErr w:type="spellStart"/>
            <w:r w:rsidRPr="00D010B9">
              <w:rPr>
                <w:rFonts w:ascii="Calibri" w:eastAsia="Times New Roman" w:hAnsi="Calibri" w:cs="Calibri"/>
                <w:color w:val="000000"/>
                <w:lang w:val="en-IN" w:eastAsia="en-IN"/>
              </w:rPr>
              <w:t>Redundent</w:t>
            </w:r>
            <w:proofErr w:type="spellEnd"/>
          </w:p>
        </w:tc>
      </w:tr>
      <w:tr w:rsidR="00D010B9" w:rsidRPr="00D010B9" w14:paraId="44B5881B" w14:textId="77777777" w:rsidTr="00D010B9">
        <w:trPr>
          <w:trHeight w:val="300"/>
        </w:trPr>
        <w:tc>
          <w:tcPr>
            <w:tcW w:w="936" w:type="dxa"/>
            <w:shd w:val="clear" w:color="auto" w:fill="auto"/>
            <w:noWrap/>
            <w:vAlign w:val="bottom"/>
            <w:hideMark/>
          </w:tcPr>
          <w:p w14:paraId="69992030"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457</w:t>
            </w:r>
          </w:p>
        </w:tc>
        <w:tc>
          <w:tcPr>
            <w:tcW w:w="8415" w:type="dxa"/>
            <w:shd w:val="clear" w:color="auto" w:fill="auto"/>
            <w:noWrap/>
            <w:vAlign w:val="bottom"/>
            <w:hideMark/>
          </w:tcPr>
          <w:p w14:paraId="3274C4FA"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Object </w:t>
            </w:r>
            <w:proofErr w:type="spellStart"/>
            <w:r w:rsidRPr="00D010B9">
              <w:rPr>
                <w:rFonts w:ascii="Calibri" w:eastAsia="Times New Roman" w:hAnsi="Calibri" w:cs="Calibri"/>
                <w:color w:val="000000"/>
                <w:lang w:val="en-IN" w:eastAsia="en-IN"/>
              </w:rPr>
              <w:t>MC_Reference</w:t>
            </w:r>
            <w:proofErr w:type="spellEnd"/>
            <w:r w:rsidRPr="00D010B9">
              <w:rPr>
                <w:rFonts w:ascii="Calibri" w:eastAsia="Times New Roman" w:hAnsi="Calibri" w:cs="Calibri"/>
                <w:color w:val="000000"/>
                <w:lang w:val="en-IN" w:eastAsia="en-IN"/>
              </w:rPr>
              <w:t xml:space="preserve"> is </w:t>
            </w:r>
            <w:proofErr w:type="spellStart"/>
            <w:r w:rsidRPr="00D010B9">
              <w:rPr>
                <w:rFonts w:ascii="Calibri" w:eastAsia="Times New Roman" w:hAnsi="Calibri" w:cs="Calibri"/>
                <w:color w:val="000000"/>
                <w:lang w:val="en-IN" w:eastAsia="en-IN"/>
              </w:rPr>
              <w:t>Redundent</w:t>
            </w:r>
            <w:proofErr w:type="spellEnd"/>
          </w:p>
        </w:tc>
      </w:tr>
      <w:tr w:rsidR="00D010B9" w:rsidRPr="00D010B9" w14:paraId="585E443B" w14:textId="77777777" w:rsidTr="00D010B9">
        <w:trPr>
          <w:trHeight w:val="300"/>
        </w:trPr>
        <w:tc>
          <w:tcPr>
            <w:tcW w:w="936" w:type="dxa"/>
            <w:shd w:val="clear" w:color="auto" w:fill="auto"/>
            <w:noWrap/>
            <w:vAlign w:val="bottom"/>
            <w:hideMark/>
          </w:tcPr>
          <w:p w14:paraId="0333531F"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458</w:t>
            </w:r>
          </w:p>
        </w:tc>
        <w:tc>
          <w:tcPr>
            <w:tcW w:w="8415" w:type="dxa"/>
            <w:shd w:val="clear" w:color="auto" w:fill="auto"/>
            <w:noWrap/>
            <w:vAlign w:val="bottom"/>
            <w:hideMark/>
          </w:tcPr>
          <w:p w14:paraId="63088189"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Object </w:t>
            </w:r>
            <w:proofErr w:type="spellStart"/>
            <w:r w:rsidRPr="00D010B9">
              <w:rPr>
                <w:rFonts w:ascii="Calibri" w:eastAsia="Times New Roman" w:hAnsi="Calibri" w:cs="Calibri"/>
                <w:color w:val="000000"/>
                <w:lang w:val="en-IN" w:eastAsia="en-IN"/>
              </w:rPr>
              <w:t>MC_Previous</w:t>
            </w:r>
            <w:proofErr w:type="spellEnd"/>
            <w:r w:rsidRPr="00D010B9">
              <w:rPr>
                <w:rFonts w:ascii="Calibri" w:eastAsia="Times New Roman" w:hAnsi="Calibri" w:cs="Calibri"/>
                <w:color w:val="000000"/>
                <w:lang w:val="en-IN" w:eastAsia="en-IN"/>
              </w:rPr>
              <w:t xml:space="preserve"> Declaration is </w:t>
            </w:r>
            <w:proofErr w:type="spellStart"/>
            <w:r w:rsidRPr="00D010B9">
              <w:rPr>
                <w:rFonts w:ascii="Calibri" w:eastAsia="Times New Roman" w:hAnsi="Calibri" w:cs="Calibri"/>
                <w:color w:val="000000"/>
                <w:lang w:val="en-IN" w:eastAsia="en-IN"/>
              </w:rPr>
              <w:t>Redundent</w:t>
            </w:r>
            <w:proofErr w:type="spellEnd"/>
          </w:p>
        </w:tc>
      </w:tr>
      <w:tr w:rsidR="00D010B9" w:rsidRPr="00D010B9" w14:paraId="514ED04A" w14:textId="77777777" w:rsidTr="00D010B9">
        <w:trPr>
          <w:trHeight w:val="300"/>
        </w:trPr>
        <w:tc>
          <w:tcPr>
            <w:tcW w:w="936" w:type="dxa"/>
            <w:shd w:val="clear" w:color="auto" w:fill="auto"/>
            <w:noWrap/>
            <w:vAlign w:val="bottom"/>
            <w:hideMark/>
          </w:tcPr>
          <w:p w14:paraId="336C65A6"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459</w:t>
            </w:r>
          </w:p>
        </w:tc>
        <w:tc>
          <w:tcPr>
            <w:tcW w:w="8415" w:type="dxa"/>
            <w:shd w:val="clear" w:color="auto" w:fill="auto"/>
            <w:noWrap/>
            <w:vAlign w:val="bottom"/>
            <w:hideMark/>
          </w:tcPr>
          <w:p w14:paraId="60845F74"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Object </w:t>
            </w:r>
            <w:proofErr w:type="spellStart"/>
            <w:r w:rsidRPr="00D010B9">
              <w:rPr>
                <w:rFonts w:ascii="Calibri" w:eastAsia="Times New Roman" w:hAnsi="Calibri" w:cs="Calibri"/>
                <w:color w:val="000000"/>
                <w:lang w:val="en-IN" w:eastAsia="en-IN"/>
              </w:rPr>
              <w:t>MC_Location</w:t>
            </w:r>
            <w:proofErr w:type="spellEnd"/>
            <w:r w:rsidRPr="00D010B9">
              <w:rPr>
                <w:rFonts w:ascii="Calibri" w:eastAsia="Times New Roman" w:hAnsi="Calibri" w:cs="Calibri"/>
                <w:color w:val="000000"/>
                <w:lang w:val="en-IN" w:eastAsia="en-IN"/>
              </w:rPr>
              <w:t xml:space="preserve"> Customs is </w:t>
            </w:r>
            <w:proofErr w:type="spellStart"/>
            <w:r w:rsidRPr="00D010B9">
              <w:rPr>
                <w:rFonts w:ascii="Calibri" w:eastAsia="Times New Roman" w:hAnsi="Calibri" w:cs="Calibri"/>
                <w:color w:val="000000"/>
                <w:lang w:val="en-IN" w:eastAsia="en-IN"/>
              </w:rPr>
              <w:t>Redundent</w:t>
            </w:r>
            <w:proofErr w:type="spellEnd"/>
          </w:p>
        </w:tc>
      </w:tr>
      <w:tr w:rsidR="00D010B9" w:rsidRPr="00D010B9" w14:paraId="18A86D58" w14:textId="77777777" w:rsidTr="00D010B9">
        <w:trPr>
          <w:trHeight w:val="300"/>
        </w:trPr>
        <w:tc>
          <w:tcPr>
            <w:tcW w:w="936" w:type="dxa"/>
            <w:shd w:val="clear" w:color="auto" w:fill="auto"/>
            <w:noWrap/>
            <w:vAlign w:val="bottom"/>
            <w:hideMark/>
          </w:tcPr>
          <w:p w14:paraId="579976FB"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460</w:t>
            </w:r>
          </w:p>
        </w:tc>
        <w:tc>
          <w:tcPr>
            <w:tcW w:w="8415" w:type="dxa"/>
            <w:shd w:val="clear" w:color="auto" w:fill="auto"/>
            <w:noWrap/>
            <w:vAlign w:val="bottom"/>
            <w:hideMark/>
          </w:tcPr>
          <w:p w14:paraId="35765BB1"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Object </w:t>
            </w:r>
            <w:proofErr w:type="spellStart"/>
            <w:r w:rsidRPr="00D010B9">
              <w:rPr>
                <w:rFonts w:ascii="Calibri" w:eastAsia="Times New Roman" w:hAnsi="Calibri" w:cs="Calibri"/>
                <w:color w:val="000000"/>
                <w:lang w:val="en-IN" w:eastAsia="en-IN"/>
              </w:rPr>
              <w:t>MC_Transshipper</w:t>
            </w:r>
            <w:proofErr w:type="spellEnd"/>
            <w:r w:rsidRPr="00D010B9">
              <w:rPr>
                <w:rFonts w:ascii="Calibri" w:eastAsia="Times New Roman" w:hAnsi="Calibri" w:cs="Calibri"/>
                <w:color w:val="000000"/>
                <w:lang w:val="en-IN" w:eastAsia="en-IN"/>
              </w:rPr>
              <w:t xml:space="preserve"> is </w:t>
            </w:r>
            <w:proofErr w:type="spellStart"/>
            <w:r w:rsidRPr="00D010B9">
              <w:rPr>
                <w:rFonts w:ascii="Calibri" w:eastAsia="Times New Roman" w:hAnsi="Calibri" w:cs="Calibri"/>
                <w:color w:val="000000"/>
                <w:lang w:val="en-IN" w:eastAsia="en-IN"/>
              </w:rPr>
              <w:t>Redundent</w:t>
            </w:r>
            <w:proofErr w:type="spellEnd"/>
          </w:p>
        </w:tc>
      </w:tr>
      <w:tr w:rsidR="00D010B9" w:rsidRPr="00D010B9" w14:paraId="63D0026F" w14:textId="77777777" w:rsidTr="00D010B9">
        <w:trPr>
          <w:trHeight w:val="300"/>
        </w:trPr>
        <w:tc>
          <w:tcPr>
            <w:tcW w:w="936" w:type="dxa"/>
            <w:shd w:val="clear" w:color="auto" w:fill="auto"/>
            <w:noWrap/>
            <w:vAlign w:val="bottom"/>
            <w:hideMark/>
          </w:tcPr>
          <w:p w14:paraId="10778CDB"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461</w:t>
            </w:r>
          </w:p>
        </w:tc>
        <w:tc>
          <w:tcPr>
            <w:tcW w:w="8415" w:type="dxa"/>
            <w:shd w:val="clear" w:color="auto" w:fill="auto"/>
            <w:noWrap/>
            <w:vAlign w:val="bottom"/>
            <w:hideMark/>
          </w:tcPr>
          <w:p w14:paraId="556376C3"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Object MC_Transport Document is </w:t>
            </w:r>
            <w:proofErr w:type="spellStart"/>
            <w:r w:rsidRPr="00D010B9">
              <w:rPr>
                <w:rFonts w:ascii="Calibri" w:eastAsia="Times New Roman" w:hAnsi="Calibri" w:cs="Calibri"/>
                <w:color w:val="000000"/>
                <w:lang w:val="en-IN" w:eastAsia="en-IN"/>
              </w:rPr>
              <w:t>Redundent</w:t>
            </w:r>
            <w:proofErr w:type="spellEnd"/>
          </w:p>
        </w:tc>
      </w:tr>
      <w:tr w:rsidR="00D010B9" w:rsidRPr="00D010B9" w14:paraId="52551F0E" w14:textId="77777777" w:rsidTr="00D010B9">
        <w:trPr>
          <w:trHeight w:val="300"/>
        </w:trPr>
        <w:tc>
          <w:tcPr>
            <w:tcW w:w="936" w:type="dxa"/>
            <w:shd w:val="clear" w:color="auto" w:fill="auto"/>
            <w:noWrap/>
            <w:vAlign w:val="bottom"/>
            <w:hideMark/>
          </w:tcPr>
          <w:p w14:paraId="3DFA563C"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462</w:t>
            </w:r>
          </w:p>
        </w:tc>
        <w:tc>
          <w:tcPr>
            <w:tcW w:w="8415" w:type="dxa"/>
            <w:shd w:val="clear" w:color="auto" w:fill="auto"/>
            <w:noWrap/>
            <w:vAlign w:val="bottom"/>
            <w:hideMark/>
          </w:tcPr>
          <w:p w14:paraId="47CB0394"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Object </w:t>
            </w:r>
            <w:proofErr w:type="spellStart"/>
            <w:r w:rsidRPr="00D010B9">
              <w:rPr>
                <w:rFonts w:ascii="Calibri" w:eastAsia="Times New Roman" w:hAnsi="Calibri" w:cs="Calibri"/>
                <w:color w:val="000000"/>
                <w:lang w:val="en-IN" w:eastAsia="en-IN"/>
              </w:rPr>
              <w:t>MC_Item</w:t>
            </w:r>
            <w:proofErr w:type="spellEnd"/>
            <w:r w:rsidRPr="00D010B9">
              <w:rPr>
                <w:rFonts w:ascii="Calibri" w:eastAsia="Times New Roman" w:hAnsi="Calibri" w:cs="Calibri"/>
                <w:color w:val="000000"/>
                <w:lang w:val="en-IN" w:eastAsia="en-IN"/>
              </w:rPr>
              <w:t xml:space="preserve"> Details is </w:t>
            </w:r>
            <w:proofErr w:type="spellStart"/>
            <w:r w:rsidRPr="00D010B9">
              <w:rPr>
                <w:rFonts w:ascii="Calibri" w:eastAsia="Times New Roman" w:hAnsi="Calibri" w:cs="Calibri"/>
                <w:color w:val="000000"/>
                <w:lang w:val="en-IN" w:eastAsia="en-IN"/>
              </w:rPr>
              <w:t>Redundent</w:t>
            </w:r>
            <w:proofErr w:type="spellEnd"/>
          </w:p>
        </w:tc>
      </w:tr>
      <w:tr w:rsidR="00D010B9" w:rsidRPr="00D010B9" w14:paraId="034ACDD9" w14:textId="77777777" w:rsidTr="00D010B9">
        <w:trPr>
          <w:trHeight w:val="300"/>
        </w:trPr>
        <w:tc>
          <w:tcPr>
            <w:tcW w:w="936" w:type="dxa"/>
            <w:shd w:val="clear" w:color="auto" w:fill="auto"/>
            <w:noWrap/>
            <w:vAlign w:val="bottom"/>
            <w:hideMark/>
          </w:tcPr>
          <w:p w14:paraId="26953135"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463</w:t>
            </w:r>
          </w:p>
        </w:tc>
        <w:tc>
          <w:tcPr>
            <w:tcW w:w="8415" w:type="dxa"/>
            <w:shd w:val="clear" w:color="auto" w:fill="auto"/>
            <w:noWrap/>
            <w:vAlign w:val="bottom"/>
            <w:hideMark/>
          </w:tcPr>
          <w:p w14:paraId="448D7EEB"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Object MC_Transport Equipment is </w:t>
            </w:r>
            <w:proofErr w:type="spellStart"/>
            <w:r w:rsidRPr="00D010B9">
              <w:rPr>
                <w:rFonts w:ascii="Calibri" w:eastAsia="Times New Roman" w:hAnsi="Calibri" w:cs="Calibri"/>
                <w:color w:val="000000"/>
                <w:lang w:val="en-IN" w:eastAsia="en-IN"/>
              </w:rPr>
              <w:t>Redundent</w:t>
            </w:r>
            <w:proofErr w:type="spellEnd"/>
          </w:p>
        </w:tc>
      </w:tr>
      <w:tr w:rsidR="00D010B9" w:rsidRPr="00D010B9" w14:paraId="2C048D50" w14:textId="77777777" w:rsidTr="00D010B9">
        <w:trPr>
          <w:trHeight w:val="300"/>
        </w:trPr>
        <w:tc>
          <w:tcPr>
            <w:tcW w:w="936" w:type="dxa"/>
            <w:shd w:val="clear" w:color="auto" w:fill="auto"/>
            <w:noWrap/>
            <w:vAlign w:val="bottom"/>
            <w:hideMark/>
          </w:tcPr>
          <w:p w14:paraId="67C7B474"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464</w:t>
            </w:r>
          </w:p>
        </w:tc>
        <w:tc>
          <w:tcPr>
            <w:tcW w:w="8415" w:type="dxa"/>
            <w:shd w:val="clear" w:color="auto" w:fill="auto"/>
            <w:noWrap/>
            <w:vAlign w:val="bottom"/>
            <w:hideMark/>
          </w:tcPr>
          <w:p w14:paraId="7362AFF0"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Object </w:t>
            </w:r>
            <w:proofErr w:type="spellStart"/>
            <w:r w:rsidRPr="00D010B9">
              <w:rPr>
                <w:rFonts w:ascii="Calibri" w:eastAsia="Times New Roman" w:hAnsi="Calibri" w:cs="Calibri"/>
                <w:color w:val="000000"/>
                <w:lang w:val="en-IN" w:eastAsia="en-IN"/>
              </w:rPr>
              <w:t>MC_itinerary</w:t>
            </w:r>
            <w:proofErr w:type="spellEnd"/>
            <w:r w:rsidRPr="00D010B9">
              <w:rPr>
                <w:rFonts w:ascii="Calibri" w:eastAsia="Times New Roman" w:hAnsi="Calibri" w:cs="Calibri"/>
                <w:color w:val="000000"/>
                <w:lang w:val="en-IN" w:eastAsia="en-IN"/>
              </w:rPr>
              <w:t xml:space="preserve"> is </w:t>
            </w:r>
            <w:proofErr w:type="spellStart"/>
            <w:r w:rsidRPr="00D010B9">
              <w:rPr>
                <w:rFonts w:ascii="Calibri" w:eastAsia="Times New Roman" w:hAnsi="Calibri" w:cs="Calibri"/>
                <w:color w:val="000000"/>
                <w:lang w:val="en-IN" w:eastAsia="en-IN"/>
              </w:rPr>
              <w:t>Redundent</w:t>
            </w:r>
            <w:proofErr w:type="spellEnd"/>
          </w:p>
        </w:tc>
      </w:tr>
      <w:tr w:rsidR="00D010B9" w:rsidRPr="00D010B9" w14:paraId="5BFB1B3E" w14:textId="77777777" w:rsidTr="00D010B9">
        <w:trPr>
          <w:trHeight w:val="300"/>
        </w:trPr>
        <w:tc>
          <w:tcPr>
            <w:tcW w:w="936" w:type="dxa"/>
            <w:shd w:val="clear" w:color="auto" w:fill="auto"/>
            <w:noWrap/>
            <w:vAlign w:val="bottom"/>
            <w:hideMark/>
          </w:tcPr>
          <w:p w14:paraId="45AE0B1B"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465</w:t>
            </w:r>
          </w:p>
        </w:tc>
        <w:tc>
          <w:tcPr>
            <w:tcW w:w="8415" w:type="dxa"/>
            <w:shd w:val="clear" w:color="auto" w:fill="auto"/>
            <w:noWrap/>
            <w:vAlign w:val="bottom"/>
            <w:hideMark/>
          </w:tcPr>
          <w:p w14:paraId="40ECEADE"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Object </w:t>
            </w:r>
            <w:proofErr w:type="spellStart"/>
            <w:r w:rsidRPr="00D010B9">
              <w:rPr>
                <w:rFonts w:ascii="Calibri" w:eastAsia="Times New Roman" w:hAnsi="Calibri" w:cs="Calibri"/>
                <w:color w:val="000000"/>
                <w:lang w:val="en-IN" w:eastAsia="en-IN"/>
              </w:rPr>
              <w:t>MC_Additional</w:t>
            </w:r>
            <w:proofErr w:type="spellEnd"/>
            <w:r w:rsidRPr="00D010B9">
              <w:rPr>
                <w:rFonts w:ascii="Calibri" w:eastAsia="Times New Roman" w:hAnsi="Calibri" w:cs="Calibri"/>
                <w:color w:val="000000"/>
                <w:lang w:val="en-IN" w:eastAsia="en-IN"/>
              </w:rPr>
              <w:t xml:space="preserve"> Declaration is </w:t>
            </w:r>
            <w:proofErr w:type="spellStart"/>
            <w:r w:rsidRPr="00D010B9">
              <w:rPr>
                <w:rFonts w:ascii="Calibri" w:eastAsia="Times New Roman" w:hAnsi="Calibri" w:cs="Calibri"/>
                <w:color w:val="000000"/>
                <w:lang w:val="en-IN" w:eastAsia="en-IN"/>
              </w:rPr>
              <w:t>Redundent</w:t>
            </w:r>
            <w:proofErr w:type="spellEnd"/>
          </w:p>
        </w:tc>
      </w:tr>
      <w:tr w:rsidR="00D010B9" w:rsidRPr="00D010B9" w14:paraId="0F9F97DA" w14:textId="77777777" w:rsidTr="00D010B9">
        <w:trPr>
          <w:trHeight w:val="300"/>
        </w:trPr>
        <w:tc>
          <w:tcPr>
            <w:tcW w:w="936" w:type="dxa"/>
            <w:shd w:val="clear" w:color="auto" w:fill="auto"/>
            <w:noWrap/>
            <w:vAlign w:val="bottom"/>
            <w:hideMark/>
          </w:tcPr>
          <w:p w14:paraId="4B50F622"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466</w:t>
            </w:r>
          </w:p>
        </w:tc>
        <w:tc>
          <w:tcPr>
            <w:tcW w:w="8415" w:type="dxa"/>
            <w:shd w:val="clear" w:color="auto" w:fill="auto"/>
            <w:noWrap/>
            <w:vAlign w:val="bottom"/>
            <w:hideMark/>
          </w:tcPr>
          <w:p w14:paraId="7BFF63AB"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Object MC_Transport </w:t>
            </w:r>
            <w:proofErr w:type="spellStart"/>
            <w:r w:rsidRPr="00D010B9">
              <w:rPr>
                <w:rFonts w:ascii="Calibri" w:eastAsia="Times New Roman" w:hAnsi="Calibri" w:cs="Calibri"/>
                <w:color w:val="000000"/>
                <w:lang w:val="en-IN" w:eastAsia="en-IN"/>
              </w:rPr>
              <w:t>Msr</w:t>
            </w:r>
            <w:proofErr w:type="spellEnd"/>
            <w:r w:rsidRPr="00D010B9">
              <w:rPr>
                <w:rFonts w:ascii="Calibri" w:eastAsia="Times New Roman" w:hAnsi="Calibri" w:cs="Calibri"/>
                <w:color w:val="000000"/>
                <w:lang w:val="en-IN" w:eastAsia="en-IN"/>
              </w:rPr>
              <w:t xml:space="preserve"> is </w:t>
            </w:r>
            <w:proofErr w:type="spellStart"/>
            <w:r w:rsidRPr="00D010B9">
              <w:rPr>
                <w:rFonts w:ascii="Calibri" w:eastAsia="Times New Roman" w:hAnsi="Calibri" w:cs="Calibri"/>
                <w:color w:val="000000"/>
                <w:lang w:val="en-IN" w:eastAsia="en-IN"/>
              </w:rPr>
              <w:t>Redundent</w:t>
            </w:r>
            <w:proofErr w:type="spellEnd"/>
          </w:p>
        </w:tc>
      </w:tr>
      <w:tr w:rsidR="00D010B9" w:rsidRPr="00D010B9" w14:paraId="63900D92" w14:textId="77777777" w:rsidTr="00D010B9">
        <w:trPr>
          <w:trHeight w:val="300"/>
        </w:trPr>
        <w:tc>
          <w:tcPr>
            <w:tcW w:w="936" w:type="dxa"/>
            <w:shd w:val="clear" w:color="auto" w:fill="auto"/>
            <w:noWrap/>
            <w:vAlign w:val="bottom"/>
            <w:hideMark/>
          </w:tcPr>
          <w:p w14:paraId="78913C11"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467</w:t>
            </w:r>
          </w:p>
        </w:tc>
        <w:tc>
          <w:tcPr>
            <w:tcW w:w="8415" w:type="dxa"/>
            <w:shd w:val="clear" w:color="auto" w:fill="auto"/>
            <w:noWrap/>
            <w:vAlign w:val="bottom"/>
            <w:hideMark/>
          </w:tcPr>
          <w:p w14:paraId="76BA4904"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Object </w:t>
            </w:r>
            <w:proofErr w:type="spellStart"/>
            <w:r w:rsidRPr="00D010B9">
              <w:rPr>
                <w:rFonts w:ascii="Calibri" w:eastAsia="Times New Roman" w:hAnsi="Calibri" w:cs="Calibri"/>
                <w:color w:val="000000"/>
                <w:lang w:val="en-IN" w:eastAsia="en-IN"/>
              </w:rPr>
              <w:t>HC_Declaration</w:t>
            </w:r>
            <w:proofErr w:type="spellEnd"/>
            <w:r w:rsidRPr="00D010B9">
              <w:rPr>
                <w:rFonts w:ascii="Calibri" w:eastAsia="Times New Roman" w:hAnsi="Calibri" w:cs="Calibri"/>
                <w:color w:val="000000"/>
                <w:lang w:val="en-IN" w:eastAsia="en-IN"/>
              </w:rPr>
              <w:t xml:space="preserve"> Reference is </w:t>
            </w:r>
            <w:proofErr w:type="spellStart"/>
            <w:r w:rsidRPr="00D010B9">
              <w:rPr>
                <w:rFonts w:ascii="Calibri" w:eastAsia="Times New Roman" w:hAnsi="Calibri" w:cs="Calibri"/>
                <w:color w:val="000000"/>
                <w:lang w:val="en-IN" w:eastAsia="en-IN"/>
              </w:rPr>
              <w:t>Redundent</w:t>
            </w:r>
            <w:proofErr w:type="spellEnd"/>
          </w:p>
        </w:tc>
      </w:tr>
      <w:tr w:rsidR="00D010B9" w:rsidRPr="00D010B9" w14:paraId="02B8108C" w14:textId="77777777" w:rsidTr="00D010B9">
        <w:trPr>
          <w:trHeight w:val="300"/>
        </w:trPr>
        <w:tc>
          <w:tcPr>
            <w:tcW w:w="936" w:type="dxa"/>
            <w:shd w:val="clear" w:color="auto" w:fill="auto"/>
            <w:noWrap/>
            <w:vAlign w:val="bottom"/>
            <w:hideMark/>
          </w:tcPr>
          <w:p w14:paraId="28658244"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468</w:t>
            </w:r>
          </w:p>
        </w:tc>
        <w:tc>
          <w:tcPr>
            <w:tcW w:w="8415" w:type="dxa"/>
            <w:shd w:val="clear" w:color="auto" w:fill="auto"/>
            <w:noWrap/>
            <w:vAlign w:val="bottom"/>
            <w:hideMark/>
          </w:tcPr>
          <w:p w14:paraId="59433794"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Object </w:t>
            </w:r>
            <w:proofErr w:type="spellStart"/>
            <w:r w:rsidRPr="00D010B9">
              <w:rPr>
                <w:rFonts w:ascii="Calibri" w:eastAsia="Times New Roman" w:hAnsi="Calibri" w:cs="Calibri"/>
                <w:color w:val="000000"/>
                <w:lang w:val="en-IN" w:eastAsia="en-IN"/>
              </w:rPr>
              <w:t>HC_Previous</w:t>
            </w:r>
            <w:proofErr w:type="spellEnd"/>
            <w:r w:rsidRPr="00D010B9">
              <w:rPr>
                <w:rFonts w:ascii="Calibri" w:eastAsia="Times New Roman" w:hAnsi="Calibri" w:cs="Calibri"/>
                <w:color w:val="000000"/>
                <w:lang w:val="en-IN" w:eastAsia="en-IN"/>
              </w:rPr>
              <w:t xml:space="preserve"> Reference is </w:t>
            </w:r>
            <w:proofErr w:type="spellStart"/>
            <w:r w:rsidRPr="00D010B9">
              <w:rPr>
                <w:rFonts w:ascii="Calibri" w:eastAsia="Times New Roman" w:hAnsi="Calibri" w:cs="Calibri"/>
                <w:color w:val="000000"/>
                <w:lang w:val="en-IN" w:eastAsia="en-IN"/>
              </w:rPr>
              <w:t>Redundent</w:t>
            </w:r>
            <w:proofErr w:type="spellEnd"/>
          </w:p>
        </w:tc>
      </w:tr>
      <w:tr w:rsidR="00D010B9" w:rsidRPr="00D010B9" w14:paraId="7501BD58" w14:textId="77777777" w:rsidTr="00D010B9">
        <w:trPr>
          <w:trHeight w:val="300"/>
        </w:trPr>
        <w:tc>
          <w:tcPr>
            <w:tcW w:w="936" w:type="dxa"/>
            <w:shd w:val="clear" w:color="auto" w:fill="auto"/>
            <w:noWrap/>
            <w:vAlign w:val="bottom"/>
            <w:hideMark/>
          </w:tcPr>
          <w:p w14:paraId="6A5F6DEC"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469</w:t>
            </w:r>
          </w:p>
        </w:tc>
        <w:tc>
          <w:tcPr>
            <w:tcW w:w="8415" w:type="dxa"/>
            <w:shd w:val="clear" w:color="auto" w:fill="auto"/>
            <w:noWrap/>
            <w:vAlign w:val="bottom"/>
            <w:hideMark/>
          </w:tcPr>
          <w:p w14:paraId="6A08F73D"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Object </w:t>
            </w:r>
            <w:proofErr w:type="spellStart"/>
            <w:r w:rsidRPr="00D010B9">
              <w:rPr>
                <w:rFonts w:ascii="Calibri" w:eastAsia="Times New Roman" w:hAnsi="Calibri" w:cs="Calibri"/>
                <w:color w:val="000000"/>
                <w:lang w:val="en-IN" w:eastAsia="en-IN"/>
              </w:rPr>
              <w:t>HC_Transport</w:t>
            </w:r>
            <w:proofErr w:type="spellEnd"/>
            <w:r w:rsidRPr="00D010B9">
              <w:rPr>
                <w:rFonts w:ascii="Calibri" w:eastAsia="Times New Roman" w:hAnsi="Calibri" w:cs="Calibri"/>
                <w:color w:val="000000"/>
                <w:lang w:val="en-IN" w:eastAsia="en-IN"/>
              </w:rPr>
              <w:t xml:space="preserve"> Document is </w:t>
            </w:r>
            <w:proofErr w:type="spellStart"/>
            <w:r w:rsidRPr="00D010B9">
              <w:rPr>
                <w:rFonts w:ascii="Calibri" w:eastAsia="Times New Roman" w:hAnsi="Calibri" w:cs="Calibri"/>
                <w:color w:val="000000"/>
                <w:lang w:val="en-IN" w:eastAsia="en-IN"/>
              </w:rPr>
              <w:t>Redundent</w:t>
            </w:r>
            <w:proofErr w:type="spellEnd"/>
          </w:p>
        </w:tc>
      </w:tr>
      <w:tr w:rsidR="00D010B9" w:rsidRPr="00D010B9" w14:paraId="3208045D" w14:textId="77777777" w:rsidTr="00D010B9">
        <w:trPr>
          <w:trHeight w:val="300"/>
        </w:trPr>
        <w:tc>
          <w:tcPr>
            <w:tcW w:w="936" w:type="dxa"/>
            <w:shd w:val="clear" w:color="auto" w:fill="auto"/>
            <w:noWrap/>
            <w:vAlign w:val="bottom"/>
            <w:hideMark/>
          </w:tcPr>
          <w:p w14:paraId="5EC9BF2B"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470</w:t>
            </w:r>
          </w:p>
        </w:tc>
        <w:tc>
          <w:tcPr>
            <w:tcW w:w="8415" w:type="dxa"/>
            <w:shd w:val="clear" w:color="auto" w:fill="auto"/>
            <w:noWrap/>
            <w:vAlign w:val="bottom"/>
            <w:hideMark/>
          </w:tcPr>
          <w:p w14:paraId="7CB7CB87"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Object </w:t>
            </w:r>
            <w:proofErr w:type="spellStart"/>
            <w:r w:rsidRPr="00D010B9">
              <w:rPr>
                <w:rFonts w:ascii="Calibri" w:eastAsia="Times New Roman" w:hAnsi="Calibri" w:cs="Calibri"/>
                <w:color w:val="000000"/>
                <w:lang w:val="en-IN" w:eastAsia="en-IN"/>
              </w:rPr>
              <w:t>HC_Transshipper</w:t>
            </w:r>
            <w:proofErr w:type="spellEnd"/>
            <w:r w:rsidRPr="00D010B9">
              <w:rPr>
                <w:rFonts w:ascii="Calibri" w:eastAsia="Times New Roman" w:hAnsi="Calibri" w:cs="Calibri"/>
                <w:color w:val="000000"/>
                <w:lang w:val="en-IN" w:eastAsia="en-IN"/>
              </w:rPr>
              <w:t xml:space="preserve"> is </w:t>
            </w:r>
            <w:proofErr w:type="spellStart"/>
            <w:r w:rsidRPr="00D010B9">
              <w:rPr>
                <w:rFonts w:ascii="Calibri" w:eastAsia="Times New Roman" w:hAnsi="Calibri" w:cs="Calibri"/>
                <w:color w:val="000000"/>
                <w:lang w:val="en-IN" w:eastAsia="en-IN"/>
              </w:rPr>
              <w:t>Redundent</w:t>
            </w:r>
            <w:proofErr w:type="spellEnd"/>
          </w:p>
        </w:tc>
      </w:tr>
      <w:tr w:rsidR="00D010B9" w:rsidRPr="00D010B9" w14:paraId="5B8E7622" w14:textId="77777777" w:rsidTr="00D010B9">
        <w:trPr>
          <w:trHeight w:val="300"/>
        </w:trPr>
        <w:tc>
          <w:tcPr>
            <w:tcW w:w="936" w:type="dxa"/>
            <w:shd w:val="clear" w:color="auto" w:fill="auto"/>
            <w:noWrap/>
            <w:vAlign w:val="bottom"/>
            <w:hideMark/>
          </w:tcPr>
          <w:p w14:paraId="789C233F"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471</w:t>
            </w:r>
          </w:p>
        </w:tc>
        <w:tc>
          <w:tcPr>
            <w:tcW w:w="8415" w:type="dxa"/>
            <w:shd w:val="clear" w:color="auto" w:fill="auto"/>
            <w:noWrap/>
            <w:vAlign w:val="bottom"/>
            <w:hideMark/>
          </w:tcPr>
          <w:p w14:paraId="19012252"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Object </w:t>
            </w:r>
            <w:proofErr w:type="spellStart"/>
            <w:r w:rsidRPr="00D010B9">
              <w:rPr>
                <w:rFonts w:ascii="Calibri" w:eastAsia="Times New Roman" w:hAnsi="Calibri" w:cs="Calibri"/>
                <w:color w:val="000000"/>
                <w:lang w:val="en-IN" w:eastAsia="en-IN"/>
              </w:rPr>
              <w:t>HC_Item</w:t>
            </w:r>
            <w:proofErr w:type="spellEnd"/>
            <w:r w:rsidRPr="00D010B9">
              <w:rPr>
                <w:rFonts w:ascii="Calibri" w:eastAsia="Times New Roman" w:hAnsi="Calibri" w:cs="Calibri"/>
                <w:color w:val="000000"/>
                <w:lang w:val="en-IN" w:eastAsia="en-IN"/>
              </w:rPr>
              <w:t xml:space="preserve"> Details is </w:t>
            </w:r>
            <w:proofErr w:type="spellStart"/>
            <w:r w:rsidRPr="00D010B9">
              <w:rPr>
                <w:rFonts w:ascii="Calibri" w:eastAsia="Times New Roman" w:hAnsi="Calibri" w:cs="Calibri"/>
                <w:color w:val="000000"/>
                <w:lang w:val="en-IN" w:eastAsia="en-IN"/>
              </w:rPr>
              <w:t>Redundent</w:t>
            </w:r>
            <w:proofErr w:type="spellEnd"/>
          </w:p>
        </w:tc>
      </w:tr>
      <w:tr w:rsidR="00D010B9" w:rsidRPr="00D010B9" w14:paraId="3FFF2378" w14:textId="77777777" w:rsidTr="00D010B9">
        <w:trPr>
          <w:trHeight w:val="300"/>
        </w:trPr>
        <w:tc>
          <w:tcPr>
            <w:tcW w:w="936" w:type="dxa"/>
            <w:shd w:val="clear" w:color="auto" w:fill="auto"/>
            <w:noWrap/>
            <w:vAlign w:val="bottom"/>
            <w:hideMark/>
          </w:tcPr>
          <w:p w14:paraId="0356E819"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472</w:t>
            </w:r>
          </w:p>
        </w:tc>
        <w:tc>
          <w:tcPr>
            <w:tcW w:w="8415" w:type="dxa"/>
            <w:shd w:val="clear" w:color="auto" w:fill="auto"/>
            <w:noWrap/>
            <w:vAlign w:val="bottom"/>
            <w:hideMark/>
          </w:tcPr>
          <w:p w14:paraId="3812B038"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Object </w:t>
            </w:r>
            <w:proofErr w:type="spellStart"/>
            <w:r w:rsidRPr="00D010B9">
              <w:rPr>
                <w:rFonts w:ascii="Calibri" w:eastAsia="Times New Roman" w:hAnsi="Calibri" w:cs="Calibri"/>
                <w:color w:val="000000"/>
                <w:lang w:val="en-IN" w:eastAsia="en-IN"/>
              </w:rPr>
              <w:t>HC_Location</w:t>
            </w:r>
            <w:proofErr w:type="spellEnd"/>
            <w:r w:rsidRPr="00D010B9">
              <w:rPr>
                <w:rFonts w:ascii="Calibri" w:eastAsia="Times New Roman" w:hAnsi="Calibri" w:cs="Calibri"/>
                <w:color w:val="000000"/>
                <w:lang w:val="en-IN" w:eastAsia="en-IN"/>
              </w:rPr>
              <w:t xml:space="preserve"> Customs is </w:t>
            </w:r>
            <w:proofErr w:type="spellStart"/>
            <w:r w:rsidRPr="00D010B9">
              <w:rPr>
                <w:rFonts w:ascii="Calibri" w:eastAsia="Times New Roman" w:hAnsi="Calibri" w:cs="Calibri"/>
                <w:color w:val="000000"/>
                <w:lang w:val="en-IN" w:eastAsia="en-IN"/>
              </w:rPr>
              <w:t>Redundent</w:t>
            </w:r>
            <w:proofErr w:type="spellEnd"/>
          </w:p>
        </w:tc>
      </w:tr>
      <w:tr w:rsidR="00D010B9" w:rsidRPr="00D010B9" w14:paraId="5F5A0D85" w14:textId="77777777" w:rsidTr="00D010B9">
        <w:trPr>
          <w:trHeight w:val="300"/>
        </w:trPr>
        <w:tc>
          <w:tcPr>
            <w:tcW w:w="936" w:type="dxa"/>
            <w:shd w:val="clear" w:color="auto" w:fill="auto"/>
            <w:noWrap/>
            <w:vAlign w:val="bottom"/>
            <w:hideMark/>
          </w:tcPr>
          <w:p w14:paraId="3A00853E"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473</w:t>
            </w:r>
          </w:p>
        </w:tc>
        <w:tc>
          <w:tcPr>
            <w:tcW w:w="8415" w:type="dxa"/>
            <w:shd w:val="clear" w:color="auto" w:fill="auto"/>
            <w:noWrap/>
            <w:vAlign w:val="bottom"/>
            <w:hideMark/>
          </w:tcPr>
          <w:p w14:paraId="41045C69"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Object </w:t>
            </w:r>
            <w:proofErr w:type="spellStart"/>
            <w:r w:rsidRPr="00D010B9">
              <w:rPr>
                <w:rFonts w:ascii="Calibri" w:eastAsia="Times New Roman" w:hAnsi="Calibri" w:cs="Calibri"/>
                <w:color w:val="000000"/>
                <w:lang w:val="en-IN" w:eastAsia="en-IN"/>
              </w:rPr>
              <w:t>HC_Transport</w:t>
            </w:r>
            <w:proofErr w:type="spellEnd"/>
            <w:r w:rsidRPr="00D010B9">
              <w:rPr>
                <w:rFonts w:ascii="Calibri" w:eastAsia="Times New Roman" w:hAnsi="Calibri" w:cs="Calibri"/>
                <w:color w:val="000000"/>
                <w:lang w:val="en-IN" w:eastAsia="en-IN"/>
              </w:rPr>
              <w:t xml:space="preserve"> Equipment is </w:t>
            </w:r>
            <w:proofErr w:type="spellStart"/>
            <w:r w:rsidRPr="00D010B9">
              <w:rPr>
                <w:rFonts w:ascii="Calibri" w:eastAsia="Times New Roman" w:hAnsi="Calibri" w:cs="Calibri"/>
                <w:color w:val="000000"/>
                <w:lang w:val="en-IN" w:eastAsia="en-IN"/>
              </w:rPr>
              <w:t>Redundent</w:t>
            </w:r>
            <w:proofErr w:type="spellEnd"/>
          </w:p>
        </w:tc>
      </w:tr>
      <w:tr w:rsidR="00D010B9" w:rsidRPr="00D010B9" w14:paraId="731864BF" w14:textId="77777777" w:rsidTr="00D010B9">
        <w:trPr>
          <w:trHeight w:val="300"/>
        </w:trPr>
        <w:tc>
          <w:tcPr>
            <w:tcW w:w="936" w:type="dxa"/>
            <w:shd w:val="clear" w:color="auto" w:fill="auto"/>
            <w:noWrap/>
            <w:vAlign w:val="bottom"/>
            <w:hideMark/>
          </w:tcPr>
          <w:p w14:paraId="1CC59E4E"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474</w:t>
            </w:r>
          </w:p>
        </w:tc>
        <w:tc>
          <w:tcPr>
            <w:tcW w:w="8415" w:type="dxa"/>
            <w:shd w:val="clear" w:color="auto" w:fill="auto"/>
            <w:noWrap/>
            <w:vAlign w:val="bottom"/>
            <w:hideMark/>
          </w:tcPr>
          <w:p w14:paraId="6456DAE5"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Object </w:t>
            </w:r>
            <w:proofErr w:type="spellStart"/>
            <w:r w:rsidRPr="00D010B9">
              <w:rPr>
                <w:rFonts w:ascii="Calibri" w:eastAsia="Times New Roman" w:hAnsi="Calibri" w:cs="Calibri"/>
                <w:color w:val="000000"/>
                <w:lang w:val="en-IN" w:eastAsia="en-IN"/>
              </w:rPr>
              <w:t>HC_Additional</w:t>
            </w:r>
            <w:proofErr w:type="spellEnd"/>
            <w:r w:rsidRPr="00D010B9">
              <w:rPr>
                <w:rFonts w:ascii="Calibri" w:eastAsia="Times New Roman" w:hAnsi="Calibri" w:cs="Calibri"/>
                <w:color w:val="000000"/>
                <w:lang w:val="en-IN" w:eastAsia="en-IN"/>
              </w:rPr>
              <w:t xml:space="preserve"> Declaration is </w:t>
            </w:r>
            <w:proofErr w:type="spellStart"/>
            <w:r w:rsidRPr="00D010B9">
              <w:rPr>
                <w:rFonts w:ascii="Calibri" w:eastAsia="Times New Roman" w:hAnsi="Calibri" w:cs="Calibri"/>
                <w:color w:val="000000"/>
                <w:lang w:val="en-IN" w:eastAsia="en-IN"/>
              </w:rPr>
              <w:t>Redundent</w:t>
            </w:r>
            <w:proofErr w:type="spellEnd"/>
          </w:p>
        </w:tc>
      </w:tr>
      <w:tr w:rsidR="00D010B9" w:rsidRPr="00D010B9" w14:paraId="7FA47182" w14:textId="77777777" w:rsidTr="00D010B9">
        <w:trPr>
          <w:trHeight w:val="300"/>
        </w:trPr>
        <w:tc>
          <w:tcPr>
            <w:tcW w:w="936" w:type="dxa"/>
            <w:shd w:val="clear" w:color="auto" w:fill="auto"/>
            <w:noWrap/>
            <w:vAlign w:val="bottom"/>
            <w:hideMark/>
          </w:tcPr>
          <w:p w14:paraId="09DDE043"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475</w:t>
            </w:r>
          </w:p>
        </w:tc>
        <w:tc>
          <w:tcPr>
            <w:tcW w:w="8415" w:type="dxa"/>
            <w:shd w:val="clear" w:color="auto" w:fill="auto"/>
            <w:noWrap/>
            <w:vAlign w:val="bottom"/>
            <w:hideMark/>
          </w:tcPr>
          <w:p w14:paraId="1FF11AF8"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Object </w:t>
            </w:r>
            <w:proofErr w:type="spellStart"/>
            <w:r w:rsidRPr="00D010B9">
              <w:rPr>
                <w:rFonts w:ascii="Calibri" w:eastAsia="Times New Roman" w:hAnsi="Calibri" w:cs="Calibri"/>
                <w:color w:val="000000"/>
                <w:lang w:val="en-IN" w:eastAsia="en-IN"/>
              </w:rPr>
              <w:t>HC_itinerary</w:t>
            </w:r>
            <w:proofErr w:type="spellEnd"/>
            <w:r w:rsidRPr="00D010B9">
              <w:rPr>
                <w:rFonts w:ascii="Calibri" w:eastAsia="Times New Roman" w:hAnsi="Calibri" w:cs="Calibri"/>
                <w:color w:val="000000"/>
                <w:lang w:val="en-IN" w:eastAsia="en-IN"/>
              </w:rPr>
              <w:t xml:space="preserve"> is </w:t>
            </w:r>
            <w:proofErr w:type="spellStart"/>
            <w:r w:rsidRPr="00D010B9">
              <w:rPr>
                <w:rFonts w:ascii="Calibri" w:eastAsia="Times New Roman" w:hAnsi="Calibri" w:cs="Calibri"/>
                <w:color w:val="000000"/>
                <w:lang w:val="en-IN" w:eastAsia="en-IN"/>
              </w:rPr>
              <w:t>Redundent</w:t>
            </w:r>
            <w:proofErr w:type="spellEnd"/>
          </w:p>
        </w:tc>
      </w:tr>
      <w:tr w:rsidR="00D010B9" w:rsidRPr="00D010B9" w14:paraId="75EFA52C" w14:textId="77777777" w:rsidTr="00D010B9">
        <w:trPr>
          <w:trHeight w:val="300"/>
        </w:trPr>
        <w:tc>
          <w:tcPr>
            <w:tcW w:w="936" w:type="dxa"/>
            <w:shd w:val="clear" w:color="auto" w:fill="auto"/>
            <w:noWrap/>
            <w:vAlign w:val="bottom"/>
            <w:hideMark/>
          </w:tcPr>
          <w:p w14:paraId="62A38B20"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476</w:t>
            </w:r>
          </w:p>
        </w:tc>
        <w:tc>
          <w:tcPr>
            <w:tcW w:w="8415" w:type="dxa"/>
            <w:shd w:val="clear" w:color="auto" w:fill="auto"/>
            <w:noWrap/>
            <w:vAlign w:val="bottom"/>
            <w:hideMark/>
          </w:tcPr>
          <w:p w14:paraId="371D310E"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Object </w:t>
            </w:r>
            <w:proofErr w:type="spellStart"/>
            <w:r w:rsidRPr="00D010B9">
              <w:rPr>
                <w:rFonts w:ascii="Calibri" w:eastAsia="Times New Roman" w:hAnsi="Calibri" w:cs="Calibri"/>
                <w:color w:val="000000"/>
                <w:lang w:val="en-IN" w:eastAsia="en-IN"/>
              </w:rPr>
              <w:t>HC_Supporting</w:t>
            </w:r>
            <w:proofErr w:type="spellEnd"/>
            <w:r w:rsidRPr="00D010B9">
              <w:rPr>
                <w:rFonts w:ascii="Calibri" w:eastAsia="Times New Roman" w:hAnsi="Calibri" w:cs="Calibri"/>
                <w:color w:val="000000"/>
                <w:lang w:val="en-IN" w:eastAsia="en-IN"/>
              </w:rPr>
              <w:t xml:space="preserve"> Documents is </w:t>
            </w:r>
            <w:proofErr w:type="spellStart"/>
            <w:r w:rsidRPr="00D010B9">
              <w:rPr>
                <w:rFonts w:ascii="Calibri" w:eastAsia="Times New Roman" w:hAnsi="Calibri" w:cs="Calibri"/>
                <w:color w:val="000000"/>
                <w:lang w:val="en-IN" w:eastAsia="en-IN"/>
              </w:rPr>
              <w:t>Redundent</w:t>
            </w:r>
            <w:proofErr w:type="spellEnd"/>
          </w:p>
        </w:tc>
      </w:tr>
      <w:tr w:rsidR="00D010B9" w:rsidRPr="00D010B9" w14:paraId="24BB2AB7" w14:textId="77777777" w:rsidTr="00D010B9">
        <w:trPr>
          <w:trHeight w:val="300"/>
        </w:trPr>
        <w:tc>
          <w:tcPr>
            <w:tcW w:w="936" w:type="dxa"/>
            <w:shd w:val="clear" w:color="auto" w:fill="auto"/>
            <w:noWrap/>
            <w:vAlign w:val="bottom"/>
            <w:hideMark/>
          </w:tcPr>
          <w:p w14:paraId="05A086F1"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477</w:t>
            </w:r>
          </w:p>
        </w:tc>
        <w:tc>
          <w:tcPr>
            <w:tcW w:w="8415" w:type="dxa"/>
            <w:shd w:val="clear" w:color="auto" w:fill="auto"/>
            <w:noWrap/>
            <w:vAlign w:val="bottom"/>
            <w:hideMark/>
          </w:tcPr>
          <w:p w14:paraId="7A658C10"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Object </w:t>
            </w:r>
            <w:proofErr w:type="spellStart"/>
            <w:r w:rsidRPr="00D010B9">
              <w:rPr>
                <w:rFonts w:ascii="Calibri" w:eastAsia="Times New Roman" w:hAnsi="Calibri" w:cs="Calibri"/>
                <w:color w:val="000000"/>
                <w:lang w:val="en-IN" w:eastAsia="en-IN"/>
              </w:rPr>
              <w:t>HC_Transport</w:t>
            </w:r>
            <w:proofErr w:type="spellEnd"/>
            <w:r w:rsidRPr="00D010B9">
              <w:rPr>
                <w:rFonts w:ascii="Calibri" w:eastAsia="Times New Roman" w:hAnsi="Calibri" w:cs="Calibri"/>
                <w:color w:val="000000"/>
                <w:lang w:val="en-IN" w:eastAsia="en-IN"/>
              </w:rPr>
              <w:t xml:space="preserve"> </w:t>
            </w:r>
            <w:proofErr w:type="spellStart"/>
            <w:r w:rsidRPr="00D010B9">
              <w:rPr>
                <w:rFonts w:ascii="Calibri" w:eastAsia="Times New Roman" w:hAnsi="Calibri" w:cs="Calibri"/>
                <w:color w:val="000000"/>
                <w:lang w:val="en-IN" w:eastAsia="en-IN"/>
              </w:rPr>
              <w:t>Msr</w:t>
            </w:r>
            <w:proofErr w:type="spellEnd"/>
            <w:r w:rsidRPr="00D010B9">
              <w:rPr>
                <w:rFonts w:ascii="Calibri" w:eastAsia="Times New Roman" w:hAnsi="Calibri" w:cs="Calibri"/>
                <w:color w:val="000000"/>
                <w:lang w:val="en-IN" w:eastAsia="en-IN"/>
              </w:rPr>
              <w:t xml:space="preserve"> is </w:t>
            </w:r>
            <w:proofErr w:type="spellStart"/>
            <w:r w:rsidRPr="00D010B9">
              <w:rPr>
                <w:rFonts w:ascii="Calibri" w:eastAsia="Times New Roman" w:hAnsi="Calibri" w:cs="Calibri"/>
                <w:color w:val="000000"/>
                <w:lang w:val="en-IN" w:eastAsia="en-IN"/>
              </w:rPr>
              <w:t>Redundent</w:t>
            </w:r>
            <w:proofErr w:type="spellEnd"/>
          </w:p>
        </w:tc>
      </w:tr>
      <w:tr w:rsidR="00D010B9" w:rsidRPr="00D010B9" w14:paraId="70FF369E" w14:textId="77777777" w:rsidTr="00D010B9">
        <w:trPr>
          <w:trHeight w:val="300"/>
        </w:trPr>
        <w:tc>
          <w:tcPr>
            <w:tcW w:w="936" w:type="dxa"/>
            <w:shd w:val="clear" w:color="auto" w:fill="auto"/>
            <w:noWrap/>
            <w:vAlign w:val="bottom"/>
            <w:hideMark/>
          </w:tcPr>
          <w:p w14:paraId="3B626D59"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lastRenderedPageBreak/>
              <w:t>478</w:t>
            </w:r>
          </w:p>
        </w:tc>
        <w:tc>
          <w:tcPr>
            <w:tcW w:w="8415" w:type="dxa"/>
            <w:shd w:val="clear" w:color="auto" w:fill="auto"/>
            <w:noWrap/>
            <w:vAlign w:val="bottom"/>
            <w:hideMark/>
          </w:tcPr>
          <w:p w14:paraId="4A09B205"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Object </w:t>
            </w:r>
            <w:proofErr w:type="spellStart"/>
            <w:r w:rsidRPr="00D010B9">
              <w:rPr>
                <w:rFonts w:ascii="Calibri" w:eastAsia="Times New Roman" w:hAnsi="Calibri" w:cs="Calibri"/>
                <w:color w:val="000000"/>
                <w:lang w:val="en-IN" w:eastAsia="en-IN"/>
              </w:rPr>
              <w:t>HC_Supplementary</w:t>
            </w:r>
            <w:proofErr w:type="spellEnd"/>
            <w:r w:rsidRPr="00D010B9">
              <w:rPr>
                <w:rFonts w:ascii="Calibri" w:eastAsia="Times New Roman" w:hAnsi="Calibri" w:cs="Calibri"/>
                <w:color w:val="000000"/>
                <w:lang w:val="en-IN" w:eastAsia="en-IN"/>
              </w:rPr>
              <w:t xml:space="preserve"> Declaration is </w:t>
            </w:r>
            <w:proofErr w:type="spellStart"/>
            <w:r w:rsidRPr="00D010B9">
              <w:rPr>
                <w:rFonts w:ascii="Calibri" w:eastAsia="Times New Roman" w:hAnsi="Calibri" w:cs="Calibri"/>
                <w:color w:val="000000"/>
                <w:lang w:val="en-IN" w:eastAsia="en-IN"/>
              </w:rPr>
              <w:t>Redundent</w:t>
            </w:r>
            <w:proofErr w:type="spellEnd"/>
          </w:p>
        </w:tc>
      </w:tr>
      <w:tr w:rsidR="00D010B9" w:rsidRPr="00D010B9" w14:paraId="5D9E4A99" w14:textId="77777777" w:rsidTr="00D010B9">
        <w:trPr>
          <w:trHeight w:val="300"/>
        </w:trPr>
        <w:tc>
          <w:tcPr>
            <w:tcW w:w="936" w:type="dxa"/>
            <w:shd w:val="clear" w:color="auto" w:fill="auto"/>
            <w:noWrap/>
            <w:vAlign w:val="bottom"/>
            <w:hideMark/>
          </w:tcPr>
          <w:p w14:paraId="09DF2C36"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600</w:t>
            </w:r>
          </w:p>
        </w:tc>
        <w:tc>
          <w:tcPr>
            <w:tcW w:w="8415" w:type="dxa"/>
            <w:shd w:val="clear" w:color="auto" w:fill="auto"/>
            <w:noWrap/>
            <w:vAlign w:val="bottom"/>
            <w:hideMark/>
          </w:tcPr>
          <w:p w14:paraId="51AFBACE"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 xml:space="preserve"> To Be Defined</w:t>
            </w:r>
          </w:p>
        </w:tc>
      </w:tr>
      <w:tr w:rsidR="00D010B9" w:rsidRPr="00D010B9" w14:paraId="79E688C6" w14:textId="77777777" w:rsidTr="00D010B9">
        <w:trPr>
          <w:trHeight w:val="300"/>
        </w:trPr>
        <w:tc>
          <w:tcPr>
            <w:tcW w:w="936" w:type="dxa"/>
            <w:shd w:val="clear" w:color="auto" w:fill="auto"/>
            <w:noWrap/>
            <w:vAlign w:val="bottom"/>
            <w:hideMark/>
          </w:tcPr>
          <w:p w14:paraId="1CA0C0A7"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611</w:t>
            </w:r>
          </w:p>
        </w:tc>
        <w:tc>
          <w:tcPr>
            <w:tcW w:w="8415" w:type="dxa"/>
            <w:shd w:val="clear" w:color="auto" w:fill="auto"/>
            <w:noWrap/>
            <w:vAlign w:val="bottom"/>
            <w:hideMark/>
          </w:tcPr>
          <w:p w14:paraId="5E0B7DD0"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Out of Charge is Already Issued</w:t>
            </w:r>
          </w:p>
        </w:tc>
      </w:tr>
      <w:tr w:rsidR="00D010B9" w:rsidRPr="00D010B9" w14:paraId="19C6E2BB" w14:textId="77777777" w:rsidTr="00D010B9">
        <w:trPr>
          <w:trHeight w:val="300"/>
        </w:trPr>
        <w:tc>
          <w:tcPr>
            <w:tcW w:w="936" w:type="dxa"/>
            <w:shd w:val="clear" w:color="auto" w:fill="auto"/>
            <w:noWrap/>
            <w:vAlign w:val="bottom"/>
            <w:hideMark/>
          </w:tcPr>
          <w:p w14:paraId="1C1A0992"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999</w:t>
            </w:r>
          </w:p>
        </w:tc>
        <w:tc>
          <w:tcPr>
            <w:tcW w:w="8415" w:type="dxa"/>
            <w:shd w:val="clear" w:color="auto" w:fill="auto"/>
            <w:noWrap/>
            <w:vAlign w:val="bottom"/>
            <w:hideMark/>
          </w:tcPr>
          <w:p w14:paraId="2DEDE069"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Reserved for Internal Use for Amendment</w:t>
            </w:r>
          </w:p>
        </w:tc>
      </w:tr>
      <w:tr w:rsidR="00D010B9" w:rsidRPr="00D010B9" w14:paraId="0654656A" w14:textId="77777777" w:rsidTr="00D010B9">
        <w:trPr>
          <w:trHeight w:val="300"/>
        </w:trPr>
        <w:tc>
          <w:tcPr>
            <w:tcW w:w="936" w:type="dxa"/>
            <w:shd w:val="clear" w:color="auto" w:fill="auto"/>
            <w:noWrap/>
            <w:vAlign w:val="bottom"/>
            <w:hideMark/>
          </w:tcPr>
          <w:p w14:paraId="7DF4D774" w14:textId="77777777" w:rsidR="00D010B9" w:rsidRPr="00D010B9" w:rsidRDefault="00D010B9" w:rsidP="00D010B9">
            <w:pPr>
              <w:spacing w:after="0" w:line="240" w:lineRule="auto"/>
              <w:jc w:val="right"/>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9901</w:t>
            </w:r>
          </w:p>
        </w:tc>
        <w:tc>
          <w:tcPr>
            <w:tcW w:w="8415" w:type="dxa"/>
            <w:shd w:val="clear" w:color="auto" w:fill="auto"/>
            <w:noWrap/>
            <w:vAlign w:val="bottom"/>
            <w:hideMark/>
          </w:tcPr>
          <w:p w14:paraId="34FA6DD5" w14:textId="77777777" w:rsidR="00D010B9" w:rsidRPr="00D010B9" w:rsidRDefault="00D010B9" w:rsidP="00D010B9">
            <w:pPr>
              <w:spacing w:after="0" w:line="240" w:lineRule="auto"/>
              <w:rPr>
                <w:rFonts w:ascii="Calibri" w:eastAsia="Times New Roman" w:hAnsi="Calibri" w:cs="Calibri"/>
                <w:color w:val="000000"/>
                <w:lang w:val="en-IN" w:eastAsia="en-IN"/>
              </w:rPr>
            </w:pPr>
            <w:r w:rsidRPr="00D010B9">
              <w:rPr>
                <w:rFonts w:ascii="Calibri" w:eastAsia="Times New Roman" w:hAnsi="Calibri" w:cs="Calibri"/>
                <w:color w:val="000000"/>
                <w:lang w:val="en-IN" w:eastAsia="en-IN"/>
              </w:rPr>
              <w:t>scmtr_pckg.sql,Ver:3.0.3,patch</w:t>
            </w:r>
          </w:p>
        </w:tc>
      </w:tr>
    </w:tbl>
    <w:p w14:paraId="63C81982" w14:textId="77777777" w:rsidR="00D010B9" w:rsidRDefault="00D010B9" w:rsidP="00D010B9"/>
    <w:p w14:paraId="0E87821F" w14:textId="77777777" w:rsidR="00D010B9" w:rsidRPr="000857DA" w:rsidRDefault="00D010B9" w:rsidP="00D010B9"/>
    <w:p w14:paraId="42468E73" w14:textId="27D396A3" w:rsidR="003A60A7" w:rsidRPr="000857DA" w:rsidRDefault="003A60A7" w:rsidP="00BD67C4">
      <w:pPr>
        <w:ind w:left="360"/>
      </w:pPr>
    </w:p>
    <w:p w14:paraId="7B46C247" w14:textId="77777777" w:rsidR="003A60A7" w:rsidRPr="000857DA" w:rsidRDefault="003A60A7" w:rsidP="00BD67C4">
      <w:pPr>
        <w:ind w:left="360"/>
      </w:pPr>
    </w:p>
    <w:p w14:paraId="5149CB71" w14:textId="77777777" w:rsidR="00BD67C4" w:rsidRPr="000857DA" w:rsidRDefault="00BD67C4" w:rsidP="00BD67C4">
      <w:pPr>
        <w:ind w:left="360"/>
      </w:pPr>
    </w:p>
    <w:p w14:paraId="209B20D6" w14:textId="2F36A485" w:rsidR="00DC5E39" w:rsidRPr="000857DA" w:rsidRDefault="00DC5E39"/>
    <w:p w14:paraId="01B457F1" w14:textId="77777777" w:rsidR="0041315C" w:rsidRPr="000857DA" w:rsidRDefault="0041315C" w:rsidP="00E31DAB">
      <w:pPr>
        <w:rPr>
          <w:w w:val="105"/>
        </w:rPr>
      </w:pPr>
    </w:p>
    <w:p w14:paraId="1D7B078A" w14:textId="77777777" w:rsidR="0041315C" w:rsidRPr="000857DA" w:rsidRDefault="0041315C">
      <w:pPr>
        <w:rPr>
          <w:rFonts w:ascii="Calibri" w:eastAsiaTheme="majorEastAsia" w:hAnsi="Calibri" w:cs="Calibri"/>
          <w:color w:val="0070C0"/>
          <w:w w:val="105"/>
        </w:rPr>
      </w:pPr>
      <w:r w:rsidRPr="000857DA">
        <w:rPr>
          <w:rFonts w:ascii="Calibri" w:hAnsi="Calibri" w:cs="Calibri"/>
          <w:color w:val="0070C0"/>
          <w:w w:val="105"/>
        </w:rPr>
        <w:br w:type="page"/>
      </w:r>
    </w:p>
    <w:p w14:paraId="236EFCDF" w14:textId="1C8AA9D1" w:rsidR="00A60578" w:rsidRDefault="00A60578" w:rsidP="00830F99">
      <w:pPr>
        <w:pStyle w:val="Heading1"/>
        <w:keepLines w:val="0"/>
        <w:widowControl w:val="0"/>
        <w:numPr>
          <w:ilvl w:val="0"/>
          <w:numId w:val="2"/>
        </w:numPr>
        <w:kinsoku w:val="0"/>
        <w:spacing w:after="60" w:line="240" w:lineRule="auto"/>
        <w:rPr>
          <w:rFonts w:ascii="Calibri" w:hAnsi="Calibri" w:cs="Calibri"/>
          <w:color w:val="0070C0"/>
          <w:w w:val="105"/>
          <w:sz w:val="22"/>
          <w:szCs w:val="22"/>
        </w:rPr>
      </w:pPr>
      <w:bookmarkStart w:id="163" w:name="_Toc31842695"/>
      <w:bookmarkStart w:id="164" w:name="_Toc40876440"/>
      <w:bookmarkStart w:id="165" w:name="_Toc53649621"/>
      <w:r w:rsidRPr="000857DA">
        <w:rPr>
          <w:rFonts w:ascii="Calibri" w:hAnsi="Calibri" w:cs="Calibri"/>
          <w:color w:val="0070C0"/>
          <w:w w:val="105"/>
          <w:sz w:val="22"/>
          <w:szCs w:val="22"/>
        </w:rPr>
        <w:lastRenderedPageBreak/>
        <w:t>Trade Scenarios Mapping Tables</w:t>
      </w:r>
      <w:bookmarkEnd w:id="163"/>
      <w:bookmarkEnd w:id="164"/>
      <w:bookmarkEnd w:id="165"/>
    </w:p>
    <w:p w14:paraId="47592EF4" w14:textId="77777777" w:rsidR="00BE6F1C" w:rsidRDefault="00BE6F1C" w:rsidP="00BE6F1C"/>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3201"/>
        <w:gridCol w:w="1919"/>
        <w:gridCol w:w="3162"/>
      </w:tblGrid>
      <w:tr w:rsidR="00812707" w:rsidRPr="00812707" w14:paraId="5FEB500B" w14:textId="77777777" w:rsidTr="00812707">
        <w:trPr>
          <w:trHeight w:val="300"/>
        </w:trPr>
        <w:tc>
          <w:tcPr>
            <w:tcW w:w="1919" w:type="dxa"/>
            <w:shd w:val="clear" w:color="auto" w:fill="D5DCE4"/>
            <w:noWrap/>
            <w:vAlign w:val="bottom"/>
            <w:hideMark/>
          </w:tcPr>
          <w:p w14:paraId="5F86EC67" w14:textId="77777777" w:rsidR="00812707" w:rsidRPr="00812707" w:rsidRDefault="00812707" w:rsidP="00812707">
            <w:pPr>
              <w:spacing w:after="0" w:line="240" w:lineRule="auto"/>
              <w:rPr>
                <w:rFonts w:ascii="Calibri" w:eastAsia="Times New Roman" w:hAnsi="Calibri" w:cs="Calibri"/>
                <w:b/>
                <w:bCs/>
                <w:lang w:val="en-IN" w:eastAsia="en-IN"/>
              </w:rPr>
            </w:pPr>
            <w:r w:rsidRPr="00812707">
              <w:rPr>
                <w:rFonts w:ascii="Calibri" w:eastAsia="Times New Roman" w:hAnsi="Calibri" w:cs="Calibri"/>
                <w:b/>
                <w:bCs/>
                <w:lang w:val="en-IN" w:eastAsia="en-IN"/>
              </w:rPr>
              <w:t>SUBSTR(SRNO,1,2)</w:t>
            </w:r>
          </w:p>
        </w:tc>
        <w:tc>
          <w:tcPr>
            <w:tcW w:w="3201" w:type="dxa"/>
            <w:shd w:val="clear" w:color="auto" w:fill="D5DCE4"/>
            <w:noWrap/>
            <w:vAlign w:val="bottom"/>
            <w:hideMark/>
          </w:tcPr>
          <w:p w14:paraId="56280EEC" w14:textId="77777777" w:rsidR="00812707" w:rsidRPr="00812707" w:rsidRDefault="00812707" w:rsidP="00812707">
            <w:pPr>
              <w:spacing w:after="0" w:line="240" w:lineRule="auto"/>
              <w:rPr>
                <w:rFonts w:ascii="Calibri" w:eastAsia="Times New Roman" w:hAnsi="Calibri" w:cs="Calibri"/>
                <w:b/>
                <w:bCs/>
                <w:lang w:val="en-IN" w:eastAsia="en-IN"/>
              </w:rPr>
            </w:pPr>
            <w:r w:rsidRPr="00812707">
              <w:rPr>
                <w:rFonts w:ascii="Calibri" w:eastAsia="Times New Roman" w:hAnsi="Calibri" w:cs="Calibri"/>
                <w:b/>
                <w:bCs/>
                <w:lang w:val="en-IN" w:eastAsia="en-IN"/>
              </w:rPr>
              <w:t>OBJ_NAME</w:t>
            </w:r>
          </w:p>
        </w:tc>
        <w:tc>
          <w:tcPr>
            <w:tcW w:w="1919" w:type="dxa"/>
            <w:shd w:val="clear" w:color="auto" w:fill="D5DCE4"/>
            <w:noWrap/>
            <w:vAlign w:val="bottom"/>
            <w:hideMark/>
          </w:tcPr>
          <w:p w14:paraId="59D155F7" w14:textId="77777777" w:rsidR="00812707" w:rsidRPr="00812707" w:rsidRDefault="00812707" w:rsidP="00812707">
            <w:pPr>
              <w:spacing w:after="0" w:line="240" w:lineRule="auto"/>
              <w:rPr>
                <w:rFonts w:ascii="Times New Roman" w:eastAsia="Times New Roman" w:hAnsi="Times New Roman" w:cs="Times New Roman"/>
                <w:sz w:val="20"/>
                <w:szCs w:val="20"/>
                <w:lang w:val="en-IN" w:eastAsia="en-IN"/>
              </w:rPr>
            </w:pPr>
            <w:r w:rsidRPr="00812707">
              <w:rPr>
                <w:rFonts w:ascii="Calibri" w:eastAsia="Times New Roman" w:hAnsi="Calibri" w:cs="Calibri"/>
                <w:b/>
                <w:bCs/>
                <w:lang w:val="en-IN" w:eastAsia="en-IN"/>
              </w:rPr>
              <w:t>SUBSTR(SRNO,1,2)</w:t>
            </w:r>
          </w:p>
        </w:tc>
        <w:tc>
          <w:tcPr>
            <w:tcW w:w="3162" w:type="dxa"/>
            <w:shd w:val="clear" w:color="auto" w:fill="D5DCE4"/>
            <w:noWrap/>
            <w:vAlign w:val="bottom"/>
            <w:hideMark/>
          </w:tcPr>
          <w:p w14:paraId="4EDBC397" w14:textId="77777777" w:rsidR="00812707" w:rsidRPr="00812707" w:rsidRDefault="00812707" w:rsidP="00812707">
            <w:pPr>
              <w:spacing w:after="0" w:line="240" w:lineRule="auto"/>
              <w:rPr>
                <w:rFonts w:ascii="Times New Roman" w:eastAsia="Times New Roman" w:hAnsi="Times New Roman" w:cs="Times New Roman"/>
                <w:sz w:val="20"/>
                <w:szCs w:val="20"/>
                <w:lang w:val="en-IN" w:eastAsia="en-IN"/>
              </w:rPr>
            </w:pPr>
            <w:r w:rsidRPr="00812707">
              <w:rPr>
                <w:rFonts w:ascii="Calibri" w:eastAsia="Times New Roman" w:hAnsi="Calibri" w:cs="Calibri"/>
                <w:b/>
                <w:bCs/>
                <w:lang w:val="en-IN" w:eastAsia="en-IN"/>
              </w:rPr>
              <w:t>OBJ_NAME</w:t>
            </w:r>
          </w:p>
        </w:tc>
      </w:tr>
      <w:tr w:rsidR="00812707" w:rsidRPr="00812707" w14:paraId="7A678EEC" w14:textId="77777777" w:rsidTr="0096756E">
        <w:trPr>
          <w:trHeight w:val="300"/>
        </w:trPr>
        <w:tc>
          <w:tcPr>
            <w:tcW w:w="1919" w:type="dxa"/>
            <w:shd w:val="clear" w:color="auto" w:fill="auto"/>
            <w:noWrap/>
            <w:vAlign w:val="bottom"/>
            <w:hideMark/>
          </w:tcPr>
          <w:p w14:paraId="616AAE2E" w14:textId="77777777" w:rsidR="00812707" w:rsidRPr="00812707" w:rsidRDefault="00812707" w:rsidP="00812707">
            <w:pPr>
              <w:spacing w:after="0" w:line="240" w:lineRule="auto"/>
              <w:ind w:right="682"/>
              <w:jc w:val="right"/>
              <w:rPr>
                <w:rFonts w:ascii="Calibri" w:eastAsia="Times New Roman" w:hAnsi="Calibri" w:cs="Calibri"/>
                <w:color w:val="000000"/>
                <w:lang w:val="en-IN" w:eastAsia="en-IN"/>
              </w:rPr>
            </w:pPr>
            <w:r w:rsidRPr="00812707">
              <w:rPr>
                <w:rFonts w:ascii="Calibri" w:eastAsia="Times New Roman" w:hAnsi="Calibri" w:cs="Calibri"/>
                <w:color w:val="000000"/>
                <w:lang w:val="en-IN" w:eastAsia="en-IN"/>
              </w:rPr>
              <w:t>21</w:t>
            </w:r>
          </w:p>
        </w:tc>
        <w:tc>
          <w:tcPr>
            <w:tcW w:w="3201" w:type="dxa"/>
            <w:shd w:val="clear" w:color="auto" w:fill="auto"/>
            <w:noWrap/>
            <w:vAlign w:val="bottom"/>
            <w:hideMark/>
          </w:tcPr>
          <w:p w14:paraId="54A90209" w14:textId="77777777" w:rsidR="00812707" w:rsidRPr="00812707" w:rsidRDefault="00812707" w:rsidP="00812707">
            <w:pPr>
              <w:spacing w:after="0" w:line="240" w:lineRule="auto"/>
              <w:rPr>
                <w:rFonts w:ascii="Calibri" w:eastAsia="Times New Roman" w:hAnsi="Calibri" w:cs="Calibri"/>
                <w:color w:val="000000"/>
                <w:lang w:val="en-IN" w:eastAsia="en-IN"/>
              </w:rPr>
            </w:pPr>
            <w:proofErr w:type="spellStart"/>
            <w:r w:rsidRPr="00812707">
              <w:rPr>
                <w:rFonts w:ascii="Calibri" w:eastAsia="Times New Roman" w:hAnsi="Calibri" w:cs="Calibri"/>
                <w:color w:val="000000"/>
                <w:lang w:val="en-IN" w:eastAsia="en-IN"/>
              </w:rPr>
              <w:t>MC_Supplementary</w:t>
            </w:r>
            <w:proofErr w:type="spellEnd"/>
            <w:r w:rsidRPr="00812707">
              <w:rPr>
                <w:rFonts w:ascii="Calibri" w:eastAsia="Times New Roman" w:hAnsi="Calibri" w:cs="Calibri"/>
                <w:color w:val="000000"/>
                <w:lang w:val="en-IN" w:eastAsia="en-IN"/>
              </w:rPr>
              <w:t xml:space="preserve"> Declaration</w:t>
            </w:r>
          </w:p>
        </w:tc>
        <w:tc>
          <w:tcPr>
            <w:tcW w:w="1919" w:type="dxa"/>
            <w:shd w:val="clear" w:color="auto" w:fill="auto"/>
            <w:noWrap/>
            <w:vAlign w:val="bottom"/>
            <w:hideMark/>
          </w:tcPr>
          <w:p w14:paraId="72BFFF9D" w14:textId="77777777" w:rsidR="00812707" w:rsidRPr="00812707" w:rsidRDefault="00812707" w:rsidP="00812707">
            <w:pPr>
              <w:spacing w:after="0" w:line="240" w:lineRule="auto"/>
              <w:ind w:right="317"/>
              <w:jc w:val="right"/>
              <w:rPr>
                <w:rFonts w:ascii="Calibri" w:eastAsia="Times New Roman" w:hAnsi="Calibri" w:cs="Calibri"/>
                <w:color w:val="000000"/>
                <w:lang w:val="en-IN" w:eastAsia="en-IN"/>
              </w:rPr>
            </w:pPr>
            <w:r w:rsidRPr="00812707">
              <w:rPr>
                <w:rFonts w:ascii="Calibri" w:eastAsia="Times New Roman" w:hAnsi="Calibri" w:cs="Calibri"/>
                <w:color w:val="000000"/>
                <w:lang w:val="en-IN" w:eastAsia="en-IN"/>
              </w:rPr>
              <w:t>41</w:t>
            </w:r>
          </w:p>
        </w:tc>
        <w:tc>
          <w:tcPr>
            <w:tcW w:w="3162" w:type="dxa"/>
            <w:shd w:val="clear" w:color="auto" w:fill="auto"/>
            <w:noWrap/>
            <w:vAlign w:val="bottom"/>
            <w:hideMark/>
          </w:tcPr>
          <w:p w14:paraId="4ABE1CE6" w14:textId="77777777" w:rsidR="00812707" w:rsidRPr="00812707" w:rsidRDefault="00812707" w:rsidP="00812707">
            <w:pPr>
              <w:spacing w:after="0" w:line="240" w:lineRule="auto"/>
              <w:rPr>
                <w:rFonts w:ascii="Calibri" w:eastAsia="Times New Roman" w:hAnsi="Calibri" w:cs="Calibri"/>
                <w:color w:val="000000"/>
                <w:lang w:val="en-IN" w:eastAsia="en-IN"/>
              </w:rPr>
            </w:pPr>
            <w:proofErr w:type="spellStart"/>
            <w:r w:rsidRPr="00812707">
              <w:rPr>
                <w:rFonts w:ascii="Calibri" w:eastAsia="Times New Roman" w:hAnsi="Calibri" w:cs="Calibri"/>
                <w:color w:val="000000"/>
                <w:lang w:val="en-IN" w:eastAsia="en-IN"/>
              </w:rPr>
              <w:t>HC_Declaration</w:t>
            </w:r>
            <w:proofErr w:type="spellEnd"/>
            <w:r w:rsidRPr="00812707">
              <w:rPr>
                <w:rFonts w:ascii="Calibri" w:eastAsia="Times New Roman" w:hAnsi="Calibri" w:cs="Calibri"/>
                <w:color w:val="000000"/>
                <w:lang w:val="en-IN" w:eastAsia="en-IN"/>
              </w:rPr>
              <w:t xml:space="preserve"> Reference</w:t>
            </w:r>
          </w:p>
        </w:tc>
      </w:tr>
      <w:tr w:rsidR="00812707" w:rsidRPr="00812707" w14:paraId="2AA6C982" w14:textId="77777777" w:rsidTr="0096756E">
        <w:trPr>
          <w:trHeight w:val="300"/>
        </w:trPr>
        <w:tc>
          <w:tcPr>
            <w:tcW w:w="1919" w:type="dxa"/>
            <w:shd w:val="clear" w:color="auto" w:fill="auto"/>
            <w:noWrap/>
            <w:vAlign w:val="bottom"/>
            <w:hideMark/>
          </w:tcPr>
          <w:p w14:paraId="71E2FF19" w14:textId="77777777" w:rsidR="00812707" w:rsidRPr="00812707" w:rsidRDefault="00812707" w:rsidP="00812707">
            <w:pPr>
              <w:spacing w:after="0" w:line="240" w:lineRule="auto"/>
              <w:ind w:right="682"/>
              <w:jc w:val="right"/>
              <w:rPr>
                <w:rFonts w:ascii="Calibri" w:eastAsia="Times New Roman" w:hAnsi="Calibri" w:cs="Calibri"/>
                <w:color w:val="000000"/>
                <w:lang w:val="en-IN" w:eastAsia="en-IN"/>
              </w:rPr>
            </w:pPr>
            <w:r w:rsidRPr="00812707">
              <w:rPr>
                <w:rFonts w:ascii="Calibri" w:eastAsia="Times New Roman" w:hAnsi="Calibri" w:cs="Calibri"/>
                <w:color w:val="000000"/>
                <w:lang w:val="en-IN" w:eastAsia="en-IN"/>
              </w:rPr>
              <w:t>22</w:t>
            </w:r>
          </w:p>
        </w:tc>
        <w:tc>
          <w:tcPr>
            <w:tcW w:w="3201" w:type="dxa"/>
            <w:shd w:val="clear" w:color="auto" w:fill="auto"/>
            <w:noWrap/>
            <w:vAlign w:val="bottom"/>
            <w:hideMark/>
          </w:tcPr>
          <w:p w14:paraId="2C615C97" w14:textId="77777777" w:rsidR="00812707" w:rsidRPr="00812707" w:rsidRDefault="00812707" w:rsidP="00812707">
            <w:pPr>
              <w:spacing w:after="0" w:line="240" w:lineRule="auto"/>
              <w:rPr>
                <w:rFonts w:ascii="Calibri" w:eastAsia="Times New Roman" w:hAnsi="Calibri" w:cs="Calibri"/>
                <w:color w:val="000000"/>
                <w:lang w:val="en-IN" w:eastAsia="en-IN"/>
              </w:rPr>
            </w:pPr>
            <w:proofErr w:type="spellStart"/>
            <w:r w:rsidRPr="00812707">
              <w:rPr>
                <w:rFonts w:ascii="Calibri" w:eastAsia="Times New Roman" w:hAnsi="Calibri" w:cs="Calibri"/>
                <w:color w:val="000000"/>
                <w:lang w:val="en-IN" w:eastAsia="en-IN"/>
              </w:rPr>
              <w:t>MC_Supporting</w:t>
            </w:r>
            <w:proofErr w:type="spellEnd"/>
            <w:r w:rsidRPr="00812707">
              <w:rPr>
                <w:rFonts w:ascii="Calibri" w:eastAsia="Times New Roman" w:hAnsi="Calibri" w:cs="Calibri"/>
                <w:color w:val="000000"/>
                <w:lang w:val="en-IN" w:eastAsia="en-IN"/>
              </w:rPr>
              <w:t xml:space="preserve"> Documents</w:t>
            </w:r>
          </w:p>
        </w:tc>
        <w:tc>
          <w:tcPr>
            <w:tcW w:w="1919" w:type="dxa"/>
            <w:shd w:val="clear" w:color="auto" w:fill="auto"/>
            <w:noWrap/>
            <w:vAlign w:val="bottom"/>
            <w:hideMark/>
          </w:tcPr>
          <w:p w14:paraId="2E29E619" w14:textId="77777777" w:rsidR="00812707" w:rsidRPr="00812707" w:rsidRDefault="00812707" w:rsidP="00812707">
            <w:pPr>
              <w:spacing w:after="0" w:line="240" w:lineRule="auto"/>
              <w:ind w:right="317"/>
              <w:jc w:val="right"/>
              <w:rPr>
                <w:rFonts w:ascii="Calibri" w:eastAsia="Times New Roman" w:hAnsi="Calibri" w:cs="Calibri"/>
                <w:color w:val="000000"/>
                <w:lang w:val="en-IN" w:eastAsia="en-IN"/>
              </w:rPr>
            </w:pPr>
            <w:r w:rsidRPr="00812707">
              <w:rPr>
                <w:rFonts w:ascii="Calibri" w:eastAsia="Times New Roman" w:hAnsi="Calibri" w:cs="Calibri"/>
                <w:color w:val="000000"/>
                <w:lang w:val="en-IN" w:eastAsia="en-IN"/>
              </w:rPr>
              <w:t>42</w:t>
            </w:r>
          </w:p>
        </w:tc>
        <w:tc>
          <w:tcPr>
            <w:tcW w:w="3162" w:type="dxa"/>
            <w:shd w:val="clear" w:color="auto" w:fill="auto"/>
            <w:noWrap/>
            <w:vAlign w:val="bottom"/>
            <w:hideMark/>
          </w:tcPr>
          <w:p w14:paraId="186D0D60" w14:textId="77777777" w:rsidR="00812707" w:rsidRPr="00812707" w:rsidRDefault="00812707" w:rsidP="00812707">
            <w:pPr>
              <w:spacing w:after="0" w:line="240" w:lineRule="auto"/>
              <w:rPr>
                <w:rFonts w:ascii="Calibri" w:eastAsia="Times New Roman" w:hAnsi="Calibri" w:cs="Calibri"/>
                <w:color w:val="000000"/>
                <w:lang w:val="en-IN" w:eastAsia="en-IN"/>
              </w:rPr>
            </w:pPr>
            <w:proofErr w:type="spellStart"/>
            <w:r w:rsidRPr="00812707">
              <w:rPr>
                <w:rFonts w:ascii="Calibri" w:eastAsia="Times New Roman" w:hAnsi="Calibri" w:cs="Calibri"/>
                <w:color w:val="000000"/>
                <w:lang w:val="en-IN" w:eastAsia="en-IN"/>
              </w:rPr>
              <w:t>HC_Previous</w:t>
            </w:r>
            <w:proofErr w:type="spellEnd"/>
            <w:r w:rsidRPr="00812707">
              <w:rPr>
                <w:rFonts w:ascii="Calibri" w:eastAsia="Times New Roman" w:hAnsi="Calibri" w:cs="Calibri"/>
                <w:color w:val="000000"/>
                <w:lang w:val="en-IN" w:eastAsia="en-IN"/>
              </w:rPr>
              <w:t xml:space="preserve"> Reference</w:t>
            </w:r>
          </w:p>
        </w:tc>
      </w:tr>
      <w:tr w:rsidR="00812707" w:rsidRPr="00812707" w14:paraId="1413A0A0" w14:textId="77777777" w:rsidTr="0096756E">
        <w:trPr>
          <w:trHeight w:val="300"/>
        </w:trPr>
        <w:tc>
          <w:tcPr>
            <w:tcW w:w="1919" w:type="dxa"/>
            <w:shd w:val="clear" w:color="auto" w:fill="auto"/>
            <w:noWrap/>
            <w:vAlign w:val="bottom"/>
            <w:hideMark/>
          </w:tcPr>
          <w:p w14:paraId="5B8D4B74" w14:textId="77777777" w:rsidR="00812707" w:rsidRPr="00812707" w:rsidRDefault="00812707" w:rsidP="00812707">
            <w:pPr>
              <w:spacing w:after="0" w:line="240" w:lineRule="auto"/>
              <w:ind w:right="682"/>
              <w:jc w:val="right"/>
              <w:rPr>
                <w:rFonts w:ascii="Calibri" w:eastAsia="Times New Roman" w:hAnsi="Calibri" w:cs="Calibri"/>
                <w:color w:val="000000"/>
                <w:lang w:val="en-IN" w:eastAsia="en-IN"/>
              </w:rPr>
            </w:pPr>
            <w:r w:rsidRPr="00812707">
              <w:rPr>
                <w:rFonts w:ascii="Calibri" w:eastAsia="Times New Roman" w:hAnsi="Calibri" w:cs="Calibri"/>
                <w:color w:val="000000"/>
                <w:lang w:val="en-IN" w:eastAsia="en-IN"/>
              </w:rPr>
              <w:t>23</w:t>
            </w:r>
          </w:p>
        </w:tc>
        <w:tc>
          <w:tcPr>
            <w:tcW w:w="3201" w:type="dxa"/>
            <w:shd w:val="clear" w:color="auto" w:fill="auto"/>
            <w:noWrap/>
            <w:vAlign w:val="bottom"/>
            <w:hideMark/>
          </w:tcPr>
          <w:p w14:paraId="56948911" w14:textId="77777777" w:rsidR="00812707" w:rsidRPr="00812707" w:rsidRDefault="00812707" w:rsidP="00812707">
            <w:pPr>
              <w:spacing w:after="0" w:line="240" w:lineRule="auto"/>
              <w:rPr>
                <w:rFonts w:ascii="Calibri" w:eastAsia="Times New Roman" w:hAnsi="Calibri" w:cs="Calibri"/>
                <w:color w:val="000000"/>
                <w:lang w:val="en-IN" w:eastAsia="en-IN"/>
              </w:rPr>
            </w:pPr>
            <w:proofErr w:type="spellStart"/>
            <w:r w:rsidRPr="00812707">
              <w:rPr>
                <w:rFonts w:ascii="Calibri" w:eastAsia="Times New Roman" w:hAnsi="Calibri" w:cs="Calibri"/>
                <w:color w:val="000000"/>
                <w:lang w:val="en-IN" w:eastAsia="en-IN"/>
              </w:rPr>
              <w:t>MC_Reference</w:t>
            </w:r>
            <w:proofErr w:type="spellEnd"/>
          </w:p>
        </w:tc>
        <w:tc>
          <w:tcPr>
            <w:tcW w:w="1919" w:type="dxa"/>
            <w:shd w:val="clear" w:color="auto" w:fill="auto"/>
            <w:noWrap/>
            <w:vAlign w:val="bottom"/>
            <w:hideMark/>
          </w:tcPr>
          <w:p w14:paraId="1B5B288B" w14:textId="77777777" w:rsidR="00812707" w:rsidRPr="00812707" w:rsidRDefault="00812707" w:rsidP="00812707">
            <w:pPr>
              <w:spacing w:after="0" w:line="240" w:lineRule="auto"/>
              <w:ind w:right="317"/>
              <w:jc w:val="right"/>
              <w:rPr>
                <w:rFonts w:ascii="Calibri" w:eastAsia="Times New Roman" w:hAnsi="Calibri" w:cs="Calibri"/>
                <w:color w:val="000000"/>
                <w:lang w:val="en-IN" w:eastAsia="en-IN"/>
              </w:rPr>
            </w:pPr>
            <w:r w:rsidRPr="00812707">
              <w:rPr>
                <w:rFonts w:ascii="Calibri" w:eastAsia="Times New Roman" w:hAnsi="Calibri" w:cs="Calibri"/>
                <w:color w:val="000000"/>
                <w:lang w:val="en-IN" w:eastAsia="en-IN"/>
              </w:rPr>
              <w:t>43</w:t>
            </w:r>
          </w:p>
        </w:tc>
        <w:tc>
          <w:tcPr>
            <w:tcW w:w="3162" w:type="dxa"/>
            <w:shd w:val="clear" w:color="auto" w:fill="auto"/>
            <w:noWrap/>
            <w:vAlign w:val="bottom"/>
            <w:hideMark/>
          </w:tcPr>
          <w:p w14:paraId="132F2E65" w14:textId="77777777" w:rsidR="00812707" w:rsidRPr="00812707" w:rsidRDefault="00812707" w:rsidP="00812707">
            <w:pPr>
              <w:spacing w:after="0" w:line="240" w:lineRule="auto"/>
              <w:rPr>
                <w:rFonts w:ascii="Calibri" w:eastAsia="Times New Roman" w:hAnsi="Calibri" w:cs="Calibri"/>
                <w:color w:val="000000"/>
                <w:lang w:val="en-IN" w:eastAsia="en-IN"/>
              </w:rPr>
            </w:pPr>
            <w:proofErr w:type="spellStart"/>
            <w:r w:rsidRPr="00812707">
              <w:rPr>
                <w:rFonts w:ascii="Calibri" w:eastAsia="Times New Roman" w:hAnsi="Calibri" w:cs="Calibri"/>
                <w:color w:val="000000"/>
                <w:lang w:val="en-IN" w:eastAsia="en-IN"/>
              </w:rPr>
              <w:t>HC_Transport</w:t>
            </w:r>
            <w:proofErr w:type="spellEnd"/>
            <w:r w:rsidRPr="00812707">
              <w:rPr>
                <w:rFonts w:ascii="Calibri" w:eastAsia="Times New Roman" w:hAnsi="Calibri" w:cs="Calibri"/>
                <w:color w:val="000000"/>
                <w:lang w:val="en-IN" w:eastAsia="en-IN"/>
              </w:rPr>
              <w:t xml:space="preserve"> Document</w:t>
            </w:r>
          </w:p>
        </w:tc>
      </w:tr>
      <w:tr w:rsidR="00812707" w:rsidRPr="00812707" w14:paraId="33ABA646" w14:textId="77777777" w:rsidTr="0096756E">
        <w:trPr>
          <w:trHeight w:val="300"/>
        </w:trPr>
        <w:tc>
          <w:tcPr>
            <w:tcW w:w="1919" w:type="dxa"/>
            <w:shd w:val="clear" w:color="auto" w:fill="auto"/>
            <w:noWrap/>
            <w:vAlign w:val="bottom"/>
            <w:hideMark/>
          </w:tcPr>
          <w:p w14:paraId="5005DBFC" w14:textId="77777777" w:rsidR="00812707" w:rsidRPr="00812707" w:rsidRDefault="00812707" w:rsidP="00812707">
            <w:pPr>
              <w:spacing w:after="0" w:line="240" w:lineRule="auto"/>
              <w:ind w:right="682"/>
              <w:jc w:val="right"/>
              <w:rPr>
                <w:rFonts w:ascii="Calibri" w:eastAsia="Times New Roman" w:hAnsi="Calibri" w:cs="Calibri"/>
                <w:color w:val="000000"/>
                <w:lang w:val="en-IN" w:eastAsia="en-IN"/>
              </w:rPr>
            </w:pPr>
            <w:r w:rsidRPr="00812707">
              <w:rPr>
                <w:rFonts w:ascii="Calibri" w:eastAsia="Times New Roman" w:hAnsi="Calibri" w:cs="Calibri"/>
                <w:color w:val="000000"/>
                <w:lang w:val="en-IN" w:eastAsia="en-IN"/>
              </w:rPr>
              <w:t>24</w:t>
            </w:r>
          </w:p>
        </w:tc>
        <w:tc>
          <w:tcPr>
            <w:tcW w:w="3201" w:type="dxa"/>
            <w:shd w:val="clear" w:color="auto" w:fill="auto"/>
            <w:noWrap/>
            <w:vAlign w:val="bottom"/>
            <w:hideMark/>
          </w:tcPr>
          <w:p w14:paraId="0BD545CA" w14:textId="77777777" w:rsidR="00812707" w:rsidRPr="00812707" w:rsidRDefault="00812707" w:rsidP="00812707">
            <w:pPr>
              <w:spacing w:after="0" w:line="240" w:lineRule="auto"/>
              <w:rPr>
                <w:rFonts w:ascii="Calibri" w:eastAsia="Times New Roman" w:hAnsi="Calibri" w:cs="Calibri"/>
                <w:color w:val="000000"/>
                <w:lang w:val="en-IN" w:eastAsia="en-IN"/>
              </w:rPr>
            </w:pPr>
            <w:proofErr w:type="spellStart"/>
            <w:r w:rsidRPr="00812707">
              <w:rPr>
                <w:rFonts w:ascii="Calibri" w:eastAsia="Times New Roman" w:hAnsi="Calibri" w:cs="Calibri"/>
                <w:color w:val="000000"/>
                <w:lang w:val="en-IN" w:eastAsia="en-IN"/>
              </w:rPr>
              <w:t>MC_Previous</w:t>
            </w:r>
            <w:proofErr w:type="spellEnd"/>
            <w:r w:rsidRPr="00812707">
              <w:rPr>
                <w:rFonts w:ascii="Calibri" w:eastAsia="Times New Roman" w:hAnsi="Calibri" w:cs="Calibri"/>
                <w:color w:val="000000"/>
                <w:lang w:val="en-IN" w:eastAsia="en-IN"/>
              </w:rPr>
              <w:t xml:space="preserve"> Declaration</w:t>
            </w:r>
          </w:p>
        </w:tc>
        <w:tc>
          <w:tcPr>
            <w:tcW w:w="1919" w:type="dxa"/>
            <w:shd w:val="clear" w:color="auto" w:fill="auto"/>
            <w:noWrap/>
            <w:vAlign w:val="bottom"/>
            <w:hideMark/>
          </w:tcPr>
          <w:p w14:paraId="0FE317CC" w14:textId="77777777" w:rsidR="00812707" w:rsidRPr="00812707" w:rsidRDefault="00812707" w:rsidP="00812707">
            <w:pPr>
              <w:spacing w:after="0" w:line="240" w:lineRule="auto"/>
              <w:ind w:right="317"/>
              <w:jc w:val="right"/>
              <w:rPr>
                <w:rFonts w:ascii="Calibri" w:eastAsia="Times New Roman" w:hAnsi="Calibri" w:cs="Calibri"/>
                <w:color w:val="000000"/>
                <w:lang w:val="en-IN" w:eastAsia="en-IN"/>
              </w:rPr>
            </w:pPr>
            <w:r w:rsidRPr="00812707">
              <w:rPr>
                <w:rFonts w:ascii="Calibri" w:eastAsia="Times New Roman" w:hAnsi="Calibri" w:cs="Calibri"/>
                <w:color w:val="000000"/>
                <w:lang w:val="en-IN" w:eastAsia="en-IN"/>
              </w:rPr>
              <w:t>44</w:t>
            </w:r>
          </w:p>
        </w:tc>
        <w:tc>
          <w:tcPr>
            <w:tcW w:w="3162" w:type="dxa"/>
            <w:shd w:val="clear" w:color="auto" w:fill="auto"/>
            <w:noWrap/>
            <w:vAlign w:val="bottom"/>
            <w:hideMark/>
          </w:tcPr>
          <w:p w14:paraId="1614B68B" w14:textId="77777777" w:rsidR="00812707" w:rsidRPr="00812707" w:rsidRDefault="00812707" w:rsidP="00812707">
            <w:pPr>
              <w:spacing w:after="0" w:line="240" w:lineRule="auto"/>
              <w:rPr>
                <w:rFonts w:ascii="Calibri" w:eastAsia="Times New Roman" w:hAnsi="Calibri" w:cs="Calibri"/>
                <w:color w:val="000000"/>
                <w:lang w:val="en-IN" w:eastAsia="en-IN"/>
              </w:rPr>
            </w:pPr>
            <w:proofErr w:type="spellStart"/>
            <w:r w:rsidRPr="00812707">
              <w:rPr>
                <w:rFonts w:ascii="Calibri" w:eastAsia="Times New Roman" w:hAnsi="Calibri" w:cs="Calibri"/>
                <w:color w:val="000000"/>
                <w:lang w:val="en-IN" w:eastAsia="en-IN"/>
              </w:rPr>
              <w:t>HC_Transshipper</w:t>
            </w:r>
            <w:proofErr w:type="spellEnd"/>
          </w:p>
        </w:tc>
      </w:tr>
      <w:tr w:rsidR="00812707" w:rsidRPr="00812707" w14:paraId="6AFE8439" w14:textId="77777777" w:rsidTr="0096756E">
        <w:trPr>
          <w:trHeight w:val="300"/>
        </w:trPr>
        <w:tc>
          <w:tcPr>
            <w:tcW w:w="1919" w:type="dxa"/>
            <w:shd w:val="clear" w:color="auto" w:fill="auto"/>
            <w:noWrap/>
            <w:vAlign w:val="bottom"/>
            <w:hideMark/>
          </w:tcPr>
          <w:p w14:paraId="5B16929C" w14:textId="77777777" w:rsidR="00812707" w:rsidRPr="00812707" w:rsidRDefault="00812707" w:rsidP="00812707">
            <w:pPr>
              <w:spacing w:after="0" w:line="240" w:lineRule="auto"/>
              <w:ind w:right="682"/>
              <w:jc w:val="right"/>
              <w:rPr>
                <w:rFonts w:ascii="Calibri" w:eastAsia="Times New Roman" w:hAnsi="Calibri" w:cs="Calibri"/>
                <w:color w:val="000000"/>
                <w:lang w:val="en-IN" w:eastAsia="en-IN"/>
              </w:rPr>
            </w:pPr>
            <w:r w:rsidRPr="00812707">
              <w:rPr>
                <w:rFonts w:ascii="Calibri" w:eastAsia="Times New Roman" w:hAnsi="Calibri" w:cs="Calibri"/>
                <w:color w:val="000000"/>
                <w:lang w:val="en-IN" w:eastAsia="en-IN"/>
              </w:rPr>
              <w:t>25</w:t>
            </w:r>
          </w:p>
        </w:tc>
        <w:tc>
          <w:tcPr>
            <w:tcW w:w="3201" w:type="dxa"/>
            <w:shd w:val="clear" w:color="auto" w:fill="auto"/>
            <w:noWrap/>
            <w:vAlign w:val="bottom"/>
            <w:hideMark/>
          </w:tcPr>
          <w:p w14:paraId="0C0359F2" w14:textId="77777777" w:rsidR="00812707" w:rsidRPr="00812707" w:rsidRDefault="00812707" w:rsidP="00812707">
            <w:pPr>
              <w:spacing w:after="0" w:line="240" w:lineRule="auto"/>
              <w:rPr>
                <w:rFonts w:ascii="Calibri" w:eastAsia="Times New Roman" w:hAnsi="Calibri" w:cs="Calibri"/>
                <w:color w:val="000000"/>
                <w:lang w:val="en-IN" w:eastAsia="en-IN"/>
              </w:rPr>
            </w:pPr>
            <w:proofErr w:type="spellStart"/>
            <w:r w:rsidRPr="00812707">
              <w:rPr>
                <w:rFonts w:ascii="Calibri" w:eastAsia="Times New Roman" w:hAnsi="Calibri" w:cs="Calibri"/>
                <w:color w:val="000000"/>
                <w:lang w:val="en-IN" w:eastAsia="en-IN"/>
              </w:rPr>
              <w:t>MC_Location</w:t>
            </w:r>
            <w:proofErr w:type="spellEnd"/>
            <w:r w:rsidRPr="00812707">
              <w:rPr>
                <w:rFonts w:ascii="Calibri" w:eastAsia="Times New Roman" w:hAnsi="Calibri" w:cs="Calibri"/>
                <w:color w:val="000000"/>
                <w:lang w:val="en-IN" w:eastAsia="en-IN"/>
              </w:rPr>
              <w:t xml:space="preserve"> Customs</w:t>
            </w:r>
          </w:p>
        </w:tc>
        <w:tc>
          <w:tcPr>
            <w:tcW w:w="1919" w:type="dxa"/>
            <w:shd w:val="clear" w:color="auto" w:fill="auto"/>
            <w:noWrap/>
            <w:vAlign w:val="bottom"/>
            <w:hideMark/>
          </w:tcPr>
          <w:p w14:paraId="779E4245" w14:textId="77777777" w:rsidR="00812707" w:rsidRPr="00812707" w:rsidRDefault="00812707" w:rsidP="00812707">
            <w:pPr>
              <w:spacing w:after="0" w:line="240" w:lineRule="auto"/>
              <w:ind w:right="317"/>
              <w:jc w:val="right"/>
              <w:rPr>
                <w:rFonts w:ascii="Calibri" w:eastAsia="Times New Roman" w:hAnsi="Calibri" w:cs="Calibri"/>
                <w:color w:val="000000"/>
                <w:lang w:val="en-IN" w:eastAsia="en-IN"/>
              </w:rPr>
            </w:pPr>
            <w:r w:rsidRPr="00812707">
              <w:rPr>
                <w:rFonts w:ascii="Calibri" w:eastAsia="Times New Roman" w:hAnsi="Calibri" w:cs="Calibri"/>
                <w:color w:val="000000"/>
                <w:lang w:val="en-IN" w:eastAsia="en-IN"/>
              </w:rPr>
              <w:t>45</w:t>
            </w:r>
          </w:p>
        </w:tc>
        <w:tc>
          <w:tcPr>
            <w:tcW w:w="3162" w:type="dxa"/>
            <w:shd w:val="clear" w:color="auto" w:fill="auto"/>
            <w:noWrap/>
            <w:vAlign w:val="bottom"/>
            <w:hideMark/>
          </w:tcPr>
          <w:p w14:paraId="0D615B76" w14:textId="77777777" w:rsidR="00812707" w:rsidRPr="00812707" w:rsidRDefault="00812707" w:rsidP="00812707">
            <w:pPr>
              <w:spacing w:after="0" w:line="240" w:lineRule="auto"/>
              <w:rPr>
                <w:rFonts w:ascii="Calibri" w:eastAsia="Times New Roman" w:hAnsi="Calibri" w:cs="Calibri"/>
                <w:color w:val="000000"/>
                <w:lang w:val="en-IN" w:eastAsia="en-IN"/>
              </w:rPr>
            </w:pPr>
            <w:proofErr w:type="spellStart"/>
            <w:r w:rsidRPr="00812707">
              <w:rPr>
                <w:rFonts w:ascii="Calibri" w:eastAsia="Times New Roman" w:hAnsi="Calibri" w:cs="Calibri"/>
                <w:color w:val="000000"/>
                <w:lang w:val="en-IN" w:eastAsia="en-IN"/>
              </w:rPr>
              <w:t>HC_Item</w:t>
            </w:r>
            <w:proofErr w:type="spellEnd"/>
            <w:r w:rsidRPr="00812707">
              <w:rPr>
                <w:rFonts w:ascii="Calibri" w:eastAsia="Times New Roman" w:hAnsi="Calibri" w:cs="Calibri"/>
                <w:color w:val="000000"/>
                <w:lang w:val="en-IN" w:eastAsia="en-IN"/>
              </w:rPr>
              <w:t xml:space="preserve"> Details</w:t>
            </w:r>
          </w:p>
        </w:tc>
      </w:tr>
      <w:tr w:rsidR="00812707" w:rsidRPr="00812707" w14:paraId="733A004D" w14:textId="77777777" w:rsidTr="0096756E">
        <w:trPr>
          <w:trHeight w:val="300"/>
        </w:trPr>
        <w:tc>
          <w:tcPr>
            <w:tcW w:w="1919" w:type="dxa"/>
            <w:shd w:val="clear" w:color="auto" w:fill="auto"/>
            <w:noWrap/>
            <w:vAlign w:val="bottom"/>
            <w:hideMark/>
          </w:tcPr>
          <w:p w14:paraId="41236E0D" w14:textId="77777777" w:rsidR="00812707" w:rsidRPr="00812707" w:rsidRDefault="00812707" w:rsidP="00812707">
            <w:pPr>
              <w:spacing w:after="0" w:line="240" w:lineRule="auto"/>
              <w:ind w:right="682"/>
              <w:jc w:val="right"/>
              <w:rPr>
                <w:rFonts w:ascii="Calibri" w:eastAsia="Times New Roman" w:hAnsi="Calibri" w:cs="Calibri"/>
                <w:color w:val="000000"/>
                <w:lang w:val="en-IN" w:eastAsia="en-IN"/>
              </w:rPr>
            </w:pPr>
            <w:r w:rsidRPr="00812707">
              <w:rPr>
                <w:rFonts w:ascii="Calibri" w:eastAsia="Times New Roman" w:hAnsi="Calibri" w:cs="Calibri"/>
                <w:color w:val="000000"/>
                <w:lang w:val="en-IN" w:eastAsia="en-IN"/>
              </w:rPr>
              <w:t>26</w:t>
            </w:r>
          </w:p>
        </w:tc>
        <w:tc>
          <w:tcPr>
            <w:tcW w:w="3201" w:type="dxa"/>
            <w:shd w:val="clear" w:color="auto" w:fill="auto"/>
            <w:noWrap/>
            <w:vAlign w:val="bottom"/>
            <w:hideMark/>
          </w:tcPr>
          <w:p w14:paraId="0741BF91" w14:textId="77777777" w:rsidR="00812707" w:rsidRPr="00812707" w:rsidRDefault="00812707" w:rsidP="00812707">
            <w:pPr>
              <w:spacing w:after="0" w:line="240" w:lineRule="auto"/>
              <w:rPr>
                <w:rFonts w:ascii="Calibri" w:eastAsia="Times New Roman" w:hAnsi="Calibri" w:cs="Calibri"/>
                <w:color w:val="000000"/>
                <w:lang w:val="en-IN" w:eastAsia="en-IN"/>
              </w:rPr>
            </w:pPr>
            <w:proofErr w:type="spellStart"/>
            <w:r w:rsidRPr="00812707">
              <w:rPr>
                <w:rFonts w:ascii="Calibri" w:eastAsia="Times New Roman" w:hAnsi="Calibri" w:cs="Calibri"/>
                <w:color w:val="000000"/>
                <w:lang w:val="en-IN" w:eastAsia="en-IN"/>
              </w:rPr>
              <w:t>MC_Transshipper</w:t>
            </w:r>
            <w:proofErr w:type="spellEnd"/>
          </w:p>
        </w:tc>
        <w:tc>
          <w:tcPr>
            <w:tcW w:w="1919" w:type="dxa"/>
            <w:shd w:val="clear" w:color="auto" w:fill="auto"/>
            <w:noWrap/>
            <w:vAlign w:val="bottom"/>
            <w:hideMark/>
          </w:tcPr>
          <w:p w14:paraId="005EE529" w14:textId="77777777" w:rsidR="00812707" w:rsidRPr="00812707" w:rsidRDefault="00812707" w:rsidP="00812707">
            <w:pPr>
              <w:spacing w:after="0" w:line="240" w:lineRule="auto"/>
              <w:ind w:right="317"/>
              <w:jc w:val="right"/>
              <w:rPr>
                <w:rFonts w:ascii="Calibri" w:eastAsia="Times New Roman" w:hAnsi="Calibri" w:cs="Calibri"/>
                <w:color w:val="000000"/>
                <w:lang w:val="en-IN" w:eastAsia="en-IN"/>
              </w:rPr>
            </w:pPr>
            <w:r w:rsidRPr="00812707">
              <w:rPr>
                <w:rFonts w:ascii="Calibri" w:eastAsia="Times New Roman" w:hAnsi="Calibri" w:cs="Calibri"/>
                <w:color w:val="000000"/>
                <w:lang w:val="en-IN" w:eastAsia="en-IN"/>
              </w:rPr>
              <w:t>46</w:t>
            </w:r>
          </w:p>
        </w:tc>
        <w:tc>
          <w:tcPr>
            <w:tcW w:w="3162" w:type="dxa"/>
            <w:shd w:val="clear" w:color="auto" w:fill="auto"/>
            <w:noWrap/>
            <w:vAlign w:val="bottom"/>
            <w:hideMark/>
          </w:tcPr>
          <w:p w14:paraId="538A144F" w14:textId="77777777" w:rsidR="00812707" w:rsidRPr="00812707" w:rsidRDefault="00812707" w:rsidP="00812707">
            <w:pPr>
              <w:spacing w:after="0" w:line="240" w:lineRule="auto"/>
              <w:rPr>
                <w:rFonts w:ascii="Calibri" w:eastAsia="Times New Roman" w:hAnsi="Calibri" w:cs="Calibri"/>
                <w:color w:val="000000"/>
                <w:lang w:val="en-IN" w:eastAsia="en-IN"/>
              </w:rPr>
            </w:pPr>
            <w:proofErr w:type="spellStart"/>
            <w:r w:rsidRPr="00812707">
              <w:rPr>
                <w:rFonts w:ascii="Calibri" w:eastAsia="Times New Roman" w:hAnsi="Calibri" w:cs="Calibri"/>
                <w:color w:val="000000"/>
                <w:lang w:val="en-IN" w:eastAsia="en-IN"/>
              </w:rPr>
              <w:t>HC_Location</w:t>
            </w:r>
            <w:proofErr w:type="spellEnd"/>
            <w:r w:rsidRPr="00812707">
              <w:rPr>
                <w:rFonts w:ascii="Calibri" w:eastAsia="Times New Roman" w:hAnsi="Calibri" w:cs="Calibri"/>
                <w:color w:val="000000"/>
                <w:lang w:val="en-IN" w:eastAsia="en-IN"/>
              </w:rPr>
              <w:t xml:space="preserve"> Customs</w:t>
            </w:r>
          </w:p>
        </w:tc>
      </w:tr>
      <w:tr w:rsidR="00812707" w:rsidRPr="00812707" w14:paraId="3C099020" w14:textId="77777777" w:rsidTr="0096756E">
        <w:trPr>
          <w:trHeight w:val="300"/>
        </w:trPr>
        <w:tc>
          <w:tcPr>
            <w:tcW w:w="1919" w:type="dxa"/>
            <w:shd w:val="clear" w:color="auto" w:fill="auto"/>
            <w:noWrap/>
            <w:vAlign w:val="bottom"/>
            <w:hideMark/>
          </w:tcPr>
          <w:p w14:paraId="132A7DE4" w14:textId="77777777" w:rsidR="00812707" w:rsidRPr="00812707" w:rsidRDefault="00812707" w:rsidP="00812707">
            <w:pPr>
              <w:spacing w:after="0" w:line="240" w:lineRule="auto"/>
              <w:ind w:right="682"/>
              <w:jc w:val="right"/>
              <w:rPr>
                <w:rFonts w:ascii="Calibri" w:eastAsia="Times New Roman" w:hAnsi="Calibri" w:cs="Calibri"/>
                <w:color w:val="000000"/>
                <w:lang w:val="en-IN" w:eastAsia="en-IN"/>
              </w:rPr>
            </w:pPr>
            <w:r w:rsidRPr="00812707">
              <w:rPr>
                <w:rFonts w:ascii="Calibri" w:eastAsia="Times New Roman" w:hAnsi="Calibri" w:cs="Calibri"/>
                <w:color w:val="000000"/>
                <w:lang w:val="en-IN" w:eastAsia="en-IN"/>
              </w:rPr>
              <w:t>27</w:t>
            </w:r>
          </w:p>
        </w:tc>
        <w:tc>
          <w:tcPr>
            <w:tcW w:w="3201" w:type="dxa"/>
            <w:shd w:val="clear" w:color="auto" w:fill="auto"/>
            <w:noWrap/>
            <w:vAlign w:val="bottom"/>
            <w:hideMark/>
          </w:tcPr>
          <w:p w14:paraId="602C474D" w14:textId="77777777" w:rsidR="00812707" w:rsidRPr="00812707" w:rsidRDefault="00812707" w:rsidP="00812707">
            <w:pPr>
              <w:spacing w:after="0" w:line="240" w:lineRule="auto"/>
              <w:rPr>
                <w:rFonts w:ascii="Calibri" w:eastAsia="Times New Roman" w:hAnsi="Calibri" w:cs="Calibri"/>
                <w:color w:val="000000"/>
                <w:lang w:val="en-IN" w:eastAsia="en-IN"/>
              </w:rPr>
            </w:pPr>
            <w:r w:rsidRPr="00812707">
              <w:rPr>
                <w:rFonts w:ascii="Calibri" w:eastAsia="Times New Roman" w:hAnsi="Calibri" w:cs="Calibri"/>
                <w:color w:val="000000"/>
                <w:lang w:val="en-IN" w:eastAsia="en-IN"/>
              </w:rPr>
              <w:t>MC_Transport Document</w:t>
            </w:r>
          </w:p>
        </w:tc>
        <w:tc>
          <w:tcPr>
            <w:tcW w:w="1919" w:type="dxa"/>
            <w:shd w:val="clear" w:color="auto" w:fill="auto"/>
            <w:noWrap/>
            <w:vAlign w:val="bottom"/>
            <w:hideMark/>
          </w:tcPr>
          <w:p w14:paraId="1DB84D03" w14:textId="77777777" w:rsidR="00812707" w:rsidRPr="00812707" w:rsidRDefault="00812707" w:rsidP="00812707">
            <w:pPr>
              <w:spacing w:after="0" w:line="240" w:lineRule="auto"/>
              <w:ind w:right="317"/>
              <w:jc w:val="right"/>
              <w:rPr>
                <w:rFonts w:ascii="Calibri" w:eastAsia="Times New Roman" w:hAnsi="Calibri" w:cs="Calibri"/>
                <w:color w:val="000000"/>
                <w:lang w:val="en-IN" w:eastAsia="en-IN"/>
              </w:rPr>
            </w:pPr>
            <w:r w:rsidRPr="00812707">
              <w:rPr>
                <w:rFonts w:ascii="Calibri" w:eastAsia="Times New Roman" w:hAnsi="Calibri" w:cs="Calibri"/>
                <w:color w:val="000000"/>
                <w:lang w:val="en-IN" w:eastAsia="en-IN"/>
              </w:rPr>
              <w:t>47</w:t>
            </w:r>
          </w:p>
        </w:tc>
        <w:tc>
          <w:tcPr>
            <w:tcW w:w="3162" w:type="dxa"/>
            <w:shd w:val="clear" w:color="auto" w:fill="auto"/>
            <w:noWrap/>
            <w:vAlign w:val="bottom"/>
            <w:hideMark/>
          </w:tcPr>
          <w:p w14:paraId="426F1F1E" w14:textId="77777777" w:rsidR="00812707" w:rsidRPr="00812707" w:rsidRDefault="00812707" w:rsidP="00812707">
            <w:pPr>
              <w:spacing w:after="0" w:line="240" w:lineRule="auto"/>
              <w:rPr>
                <w:rFonts w:ascii="Calibri" w:eastAsia="Times New Roman" w:hAnsi="Calibri" w:cs="Calibri"/>
                <w:color w:val="000000"/>
                <w:lang w:val="en-IN" w:eastAsia="en-IN"/>
              </w:rPr>
            </w:pPr>
            <w:proofErr w:type="spellStart"/>
            <w:r w:rsidRPr="00812707">
              <w:rPr>
                <w:rFonts w:ascii="Calibri" w:eastAsia="Times New Roman" w:hAnsi="Calibri" w:cs="Calibri"/>
                <w:color w:val="000000"/>
                <w:lang w:val="en-IN" w:eastAsia="en-IN"/>
              </w:rPr>
              <w:t>HC_Transport</w:t>
            </w:r>
            <w:proofErr w:type="spellEnd"/>
            <w:r w:rsidRPr="00812707">
              <w:rPr>
                <w:rFonts w:ascii="Calibri" w:eastAsia="Times New Roman" w:hAnsi="Calibri" w:cs="Calibri"/>
                <w:color w:val="000000"/>
                <w:lang w:val="en-IN" w:eastAsia="en-IN"/>
              </w:rPr>
              <w:t xml:space="preserve"> Equipment</w:t>
            </w:r>
          </w:p>
        </w:tc>
      </w:tr>
      <w:tr w:rsidR="00812707" w:rsidRPr="00812707" w14:paraId="022B6C7C" w14:textId="77777777" w:rsidTr="0096756E">
        <w:trPr>
          <w:trHeight w:val="300"/>
        </w:trPr>
        <w:tc>
          <w:tcPr>
            <w:tcW w:w="1919" w:type="dxa"/>
            <w:shd w:val="clear" w:color="auto" w:fill="auto"/>
            <w:noWrap/>
            <w:vAlign w:val="bottom"/>
            <w:hideMark/>
          </w:tcPr>
          <w:p w14:paraId="55EAE760" w14:textId="77777777" w:rsidR="00812707" w:rsidRPr="00812707" w:rsidRDefault="00812707" w:rsidP="00812707">
            <w:pPr>
              <w:spacing w:after="0" w:line="240" w:lineRule="auto"/>
              <w:ind w:right="682"/>
              <w:jc w:val="right"/>
              <w:rPr>
                <w:rFonts w:ascii="Calibri" w:eastAsia="Times New Roman" w:hAnsi="Calibri" w:cs="Calibri"/>
                <w:color w:val="000000"/>
                <w:lang w:val="en-IN" w:eastAsia="en-IN"/>
              </w:rPr>
            </w:pPr>
            <w:r w:rsidRPr="00812707">
              <w:rPr>
                <w:rFonts w:ascii="Calibri" w:eastAsia="Times New Roman" w:hAnsi="Calibri" w:cs="Calibri"/>
                <w:color w:val="000000"/>
                <w:lang w:val="en-IN" w:eastAsia="en-IN"/>
              </w:rPr>
              <w:t>28</w:t>
            </w:r>
          </w:p>
        </w:tc>
        <w:tc>
          <w:tcPr>
            <w:tcW w:w="3201" w:type="dxa"/>
            <w:shd w:val="clear" w:color="auto" w:fill="auto"/>
            <w:noWrap/>
            <w:vAlign w:val="bottom"/>
            <w:hideMark/>
          </w:tcPr>
          <w:p w14:paraId="2FBB4038" w14:textId="77777777" w:rsidR="00812707" w:rsidRPr="00812707" w:rsidRDefault="00812707" w:rsidP="00812707">
            <w:pPr>
              <w:spacing w:after="0" w:line="240" w:lineRule="auto"/>
              <w:rPr>
                <w:rFonts w:ascii="Calibri" w:eastAsia="Times New Roman" w:hAnsi="Calibri" w:cs="Calibri"/>
                <w:color w:val="000000"/>
                <w:lang w:val="en-IN" w:eastAsia="en-IN"/>
              </w:rPr>
            </w:pPr>
            <w:proofErr w:type="spellStart"/>
            <w:r w:rsidRPr="00812707">
              <w:rPr>
                <w:rFonts w:ascii="Calibri" w:eastAsia="Times New Roman" w:hAnsi="Calibri" w:cs="Calibri"/>
                <w:color w:val="000000"/>
                <w:lang w:val="en-IN" w:eastAsia="en-IN"/>
              </w:rPr>
              <w:t>MC_Item</w:t>
            </w:r>
            <w:proofErr w:type="spellEnd"/>
            <w:r w:rsidRPr="00812707">
              <w:rPr>
                <w:rFonts w:ascii="Calibri" w:eastAsia="Times New Roman" w:hAnsi="Calibri" w:cs="Calibri"/>
                <w:color w:val="000000"/>
                <w:lang w:val="en-IN" w:eastAsia="en-IN"/>
              </w:rPr>
              <w:t xml:space="preserve"> Details</w:t>
            </w:r>
          </w:p>
        </w:tc>
        <w:tc>
          <w:tcPr>
            <w:tcW w:w="1919" w:type="dxa"/>
            <w:shd w:val="clear" w:color="auto" w:fill="auto"/>
            <w:noWrap/>
            <w:vAlign w:val="bottom"/>
            <w:hideMark/>
          </w:tcPr>
          <w:p w14:paraId="3D9B5EDD" w14:textId="77777777" w:rsidR="00812707" w:rsidRPr="00812707" w:rsidRDefault="00812707" w:rsidP="00812707">
            <w:pPr>
              <w:spacing w:after="0" w:line="240" w:lineRule="auto"/>
              <w:ind w:right="317"/>
              <w:jc w:val="right"/>
              <w:rPr>
                <w:rFonts w:ascii="Calibri" w:eastAsia="Times New Roman" w:hAnsi="Calibri" w:cs="Calibri"/>
                <w:color w:val="000000"/>
                <w:lang w:val="en-IN" w:eastAsia="en-IN"/>
              </w:rPr>
            </w:pPr>
            <w:r w:rsidRPr="00812707">
              <w:rPr>
                <w:rFonts w:ascii="Calibri" w:eastAsia="Times New Roman" w:hAnsi="Calibri" w:cs="Calibri"/>
                <w:color w:val="000000"/>
                <w:lang w:val="en-IN" w:eastAsia="en-IN"/>
              </w:rPr>
              <w:t>48</w:t>
            </w:r>
          </w:p>
        </w:tc>
        <w:tc>
          <w:tcPr>
            <w:tcW w:w="3162" w:type="dxa"/>
            <w:shd w:val="clear" w:color="auto" w:fill="auto"/>
            <w:noWrap/>
            <w:vAlign w:val="bottom"/>
            <w:hideMark/>
          </w:tcPr>
          <w:p w14:paraId="0C9318CF" w14:textId="77777777" w:rsidR="00812707" w:rsidRPr="00812707" w:rsidRDefault="00812707" w:rsidP="00812707">
            <w:pPr>
              <w:spacing w:after="0" w:line="240" w:lineRule="auto"/>
              <w:rPr>
                <w:rFonts w:ascii="Calibri" w:eastAsia="Times New Roman" w:hAnsi="Calibri" w:cs="Calibri"/>
                <w:color w:val="000000"/>
                <w:lang w:val="en-IN" w:eastAsia="en-IN"/>
              </w:rPr>
            </w:pPr>
            <w:proofErr w:type="spellStart"/>
            <w:r w:rsidRPr="00812707">
              <w:rPr>
                <w:rFonts w:ascii="Calibri" w:eastAsia="Times New Roman" w:hAnsi="Calibri" w:cs="Calibri"/>
                <w:color w:val="000000"/>
                <w:lang w:val="en-IN" w:eastAsia="en-IN"/>
              </w:rPr>
              <w:t>HC_Additional</w:t>
            </w:r>
            <w:proofErr w:type="spellEnd"/>
            <w:r w:rsidRPr="00812707">
              <w:rPr>
                <w:rFonts w:ascii="Calibri" w:eastAsia="Times New Roman" w:hAnsi="Calibri" w:cs="Calibri"/>
                <w:color w:val="000000"/>
                <w:lang w:val="en-IN" w:eastAsia="en-IN"/>
              </w:rPr>
              <w:t xml:space="preserve"> Declaration</w:t>
            </w:r>
          </w:p>
        </w:tc>
      </w:tr>
      <w:tr w:rsidR="00812707" w:rsidRPr="00812707" w14:paraId="30FD8AB6" w14:textId="77777777" w:rsidTr="0096756E">
        <w:trPr>
          <w:trHeight w:val="300"/>
        </w:trPr>
        <w:tc>
          <w:tcPr>
            <w:tcW w:w="1919" w:type="dxa"/>
            <w:shd w:val="clear" w:color="auto" w:fill="auto"/>
            <w:noWrap/>
            <w:vAlign w:val="bottom"/>
            <w:hideMark/>
          </w:tcPr>
          <w:p w14:paraId="56ED75C3" w14:textId="77777777" w:rsidR="00812707" w:rsidRPr="00812707" w:rsidRDefault="00812707" w:rsidP="00812707">
            <w:pPr>
              <w:spacing w:after="0" w:line="240" w:lineRule="auto"/>
              <w:ind w:right="682"/>
              <w:jc w:val="right"/>
              <w:rPr>
                <w:rFonts w:ascii="Calibri" w:eastAsia="Times New Roman" w:hAnsi="Calibri" w:cs="Calibri"/>
                <w:color w:val="000000"/>
                <w:lang w:val="en-IN" w:eastAsia="en-IN"/>
              </w:rPr>
            </w:pPr>
            <w:r w:rsidRPr="00812707">
              <w:rPr>
                <w:rFonts w:ascii="Calibri" w:eastAsia="Times New Roman" w:hAnsi="Calibri" w:cs="Calibri"/>
                <w:color w:val="000000"/>
                <w:lang w:val="en-IN" w:eastAsia="en-IN"/>
              </w:rPr>
              <w:t>29</w:t>
            </w:r>
          </w:p>
        </w:tc>
        <w:tc>
          <w:tcPr>
            <w:tcW w:w="3201" w:type="dxa"/>
            <w:shd w:val="clear" w:color="auto" w:fill="auto"/>
            <w:noWrap/>
            <w:vAlign w:val="bottom"/>
            <w:hideMark/>
          </w:tcPr>
          <w:p w14:paraId="6ECB93D4" w14:textId="77777777" w:rsidR="00812707" w:rsidRPr="00812707" w:rsidRDefault="00812707" w:rsidP="00812707">
            <w:pPr>
              <w:spacing w:after="0" w:line="240" w:lineRule="auto"/>
              <w:rPr>
                <w:rFonts w:ascii="Calibri" w:eastAsia="Times New Roman" w:hAnsi="Calibri" w:cs="Calibri"/>
                <w:color w:val="000000"/>
                <w:lang w:val="en-IN" w:eastAsia="en-IN"/>
              </w:rPr>
            </w:pPr>
            <w:r w:rsidRPr="00812707">
              <w:rPr>
                <w:rFonts w:ascii="Calibri" w:eastAsia="Times New Roman" w:hAnsi="Calibri" w:cs="Calibri"/>
                <w:color w:val="000000"/>
                <w:lang w:val="en-IN" w:eastAsia="en-IN"/>
              </w:rPr>
              <w:t>MC_Transport Equipment</w:t>
            </w:r>
          </w:p>
        </w:tc>
        <w:tc>
          <w:tcPr>
            <w:tcW w:w="1919" w:type="dxa"/>
            <w:shd w:val="clear" w:color="auto" w:fill="auto"/>
            <w:noWrap/>
            <w:vAlign w:val="bottom"/>
            <w:hideMark/>
          </w:tcPr>
          <w:p w14:paraId="12F322A1" w14:textId="77777777" w:rsidR="00812707" w:rsidRPr="00812707" w:rsidRDefault="00812707" w:rsidP="00812707">
            <w:pPr>
              <w:spacing w:after="0" w:line="240" w:lineRule="auto"/>
              <w:ind w:right="317"/>
              <w:jc w:val="right"/>
              <w:rPr>
                <w:rFonts w:ascii="Calibri" w:eastAsia="Times New Roman" w:hAnsi="Calibri" w:cs="Calibri"/>
                <w:color w:val="000000"/>
                <w:lang w:val="en-IN" w:eastAsia="en-IN"/>
              </w:rPr>
            </w:pPr>
            <w:r w:rsidRPr="00812707">
              <w:rPr>
                <w:rFonts w:ascii="Calibri" w:eastAsia="Times New Roman" w:hAnsi="Calibri" w:cs="Calibri"/>
                <w:color w:val="000000"/>
                <w:lang w:val="en-IN" w:eastAsia="en-IN"/>
              </w:rPr>
              <w:t>49</w:t>
            </w:r>
          </w:p>
        </w:tc>
        <w:tc>
          <w:tcPr>
            <w:tcW w:w="3162" w:type="dxa"/>
            <w:shd w:val="clear" w:color="auto" w:fill="auto"/>
            <w:noWrap/>
            <w:vAlign w:val="bottom"/>
            <w:hideMark/>
          </w:tcPr>
          <w:p w14:paraId="148442A6" w14:textId="77777777" w:rsidR="00812707" w:rsidRPr="00812707" w:rsidRDefault="00812707" w:rsidP="00812707">
            <w:pPr>
              <w:spacing w:after="0" w:line="240" w:lineRule="auto"/>
              <w:rPr>
                <w:rFonts w:ascii="Calibri" w:eastAsia="Times New Roman" w:hAnsi="Calibri" w:cs="Calibri"/>
                <w:color w:val="000000"/>
                <w:lang w:val="en-IN" w:eastAsia="en-IN"/>
              </w:rPr>
            </w:pPr>
            <w:proofErr w:type="spellStart"/>
            <w:r w:rsidRPr="00812707">
              <w:rPr>
                <w:rFonts w:ascii="Calibri" w:eastAsia="Times New Roman" w:hAnsi="Calibri" w:cs="Calibri"/>
                <w:color w:val="000000"/>
                <w:lang w:val="en-IN" w:eastAsia="en-IN"/>
              </w:rPr>
              <w:t>HC_itinerary</w:t>
            </w:r>
            <w:proofErr w:type="spellEnd"/>
          </w:p>
        </w:tc>
      </w:tr>
      <w:tr w:rsidR="00812707" w:rsidRPr="00812707" w14:paraId="79C65FFE" w14:textId="77777777" w:rsidTr="0096756E">
        <w:trPr>
          <w:trHeight w:val="300"/>
        </w:trPr>
        <w:tc>
          <w:tcPr>
            <w:tcW w:w="1919" w:type="dxa"/>
            <w:shd w:val="clear" w:color="auto" w:fill="auto"/>
            <w:noWrap/>
            <w:vAlign w:val="bottom"/>
            <w:hideMark/>
          </w:tcPr>
          <w:p w14:paraId="09BF28A2" w14:textId="77777777" w:rsidR="00812707" w:rsidRPr="00812707" w:rsidRDefault="00812707" w:rsidP="00812707">
            <w:pPr>
              <w:spacing w:after="0" w:line="240" w:lineRule="auto"/>
              <w:ind w:right="682"/>
              <w:jc w:val="right"/>
              <w:rPr>
                <w:rFonts w:ascii="Calibri" w:eastAsia="Times New Roman" w:hAnsi="Calibri" w:cs="Calibri"/>
                <w:color w:val="000000"/>
                <w:lang w:val="en-IN" w:eastAsia="en-IN"/>
              </w:rPr>
            </w:pPr>
            <w:r w:rsidRPr="00812707">
              <w:rPr>
                <w:rFonts w:ascii="Calibri" w:eastAsia="Times New Roman" w:hAnsi="Calibri" w:cs="Calibri"/>
                <w:color w:val="000000"/>
                <w:lang w:val="en-IN" w:eastAsia="en-IN"/>
              </w:rPr>
              <w:t>30</w:t>
            </w:r>
          </w:p>
        </w:tc>
        <w:tc>
          <w:tcPr>
            <w:tcW w:w="3201" w:type="dxa"/>
            <w:shd w:val="clear" w:color="auto" w:fill="auto"/>
            <w:noWrap/>
            <w:vAlign w:val="bottom"/>
            <w:hideMark/>
          </w:tcPr>
          <w:p w14:paraId="05869164" w14:textId="77777777" w:rsidR="00812707" w:rsidRPr="00812707" w:rsidRDefault="00812707" w:rsidP="00812707">
            <w:pPr>
              <w:spacing w:after="0" w:line="240" w:lineRule="auto"/>
              <w:rPr>
                <w:rFonts w:ascii="Calibri" w:eastAsia="Times New Roman" w:hAnsi="Calibri" w:cs="Calibri"/>
                <w:color w:val="000000"/>
                <w:lang w:val="en-IN" w:eastAsia="en-IN"/>
              </w:rPr>
            </w:pPr>
            <w:proofErr w:type="spellStart"/>
            <w:r w:rsidRPr="00812707">
              <w:rPr>
                <w:rFonts w:ascii="Calibri" w:eastAsia="Times New Roman" w:hAnsi="Calibri" w:cs="Calibri"/>
                <w:color w:val="000000"/>
                <w:lang w:val="en-IN" w:eastAsia="en-IN"/>
              </w:rPr>
              <w:t>MC_itinerary</w:t>
            </w:r>
            <w:proofErr w:type="spellEnd"/>
          </w:p>
        </w:tc>
        <w:tc>
          <w:tcPr>
            <w:tcW w:w="1919" w:type="dxa"/>
            <w:shd w:val="clear" w:color="auto" w:fill="auto"/>
            <w:noWrap/>
            <w:vAlign w:val="bottom"/>
            <w:hideMark/>
          </w:tcPr>
          <w:p w14:paraId="16846832" w14:textId="77777777" w:rsidR="00812707" w:rsidRPr="00812707" w:rsidRDefault="00812707" w:rsidP="00812707">
            <w:pPr>
              <w:spacing w:after="0" w:line="240" w:lineRule="auto"/>
              <w:ind w:right="317"/>
              <w:jc w:val="right"/>
              <w:rPr>
                <w:rFonts w:ascii="Calibri" w:eastAsia="Times New Roman" w:hAnsi="Calibri" w:cs="Calibri"/>
                <w:color w:val="000000"/>
                <w:lang w:val="en-IN" w:eastAsia="en-IN"/>
              </w:rPr>
            </w:pPr>
            <w:r w:rsidRPr="00812707">
              <w:rPr>
                <w:rFonts w:ascii="Calibri" w:eastAsia="Times New Roman" w:hAnsi="Calibri" w:cs="Calibri"/>
                <w:color w:val="000000"/>
                <w:lang w:val="en-IN" w:eastAsia="en-IN"/>
              </w:rPr>
              <w:t>50</w:t>
            </w:r>
          </w:p>
        </w:tc>
        <w:tc>
          <w:tcPr>
            <w:tcW w:w="3162" w:type="dxa"/>
            <w:shd w:val="clear" w:color="auto" w:fill="auto"/>
            <w:noWrap/>
            <w:vAlign w:val="bottom"/>
            <w:hideMark/>
          </w:tcPr>
          <w:p w14:paraId="709E08D9" w14:textId="77777777" w:rsidR="00812707" w:rsidRPr="00812707" w:rsidRDefault="00812707" w:rsidP="00812707">
            <w:pPr>
              <w:spacing w:after="0" w:line="240" w:lineRule="auto"/>
              <w:rPr>
                <w:rFonts w:ascii="Calibri" w:eastAsia="Times New Roman" w:hAnsi="Calibri" w:cs="Calibri"/>
                <w:color w:val="000000"/>
                <w:lang w:val="en-IN" w:eastAsia="en-IN"/>
              </w:rPr>
            </w:pPr>
            <w:proofErr w:type="spellStart"/>
            <w:r w:rsidRPr="00812707">
              <w:rPr>
                <w:rFonts w:ascii="Calibri" w:eastAsia="Times New Roman" w:hAnsi="Calibri" w:cs="Calibri"/>
                <w:color w:val="000000"/>
                <w:lang w:val="en-IN" w:eastAsia="en-IN"/>
              </w:rPr>
              <w:t>HC_Supporting</w:t>
            </w:r>
            <w:proofErr w:type="spellEnd"/>
            <w:r w:rsidRPr="00812707">
              <w:rPr>
                <w:rFonts w:ascii="Calibri" w:eastAsia="Times New Roman" w:hAnsi="Calibri" w:cs="Calibri"/>
                <w:color w:val="000000"/>
                <w:lang w:val="en-IN" w:eastAsia="en-IN"/>
              </w:rPr>
              <w:t xml:space="preserve"> Documents</w:t>
            </w:r>
          </w:p>
        </w:tc>
      </w:tr>
      <w:tr w:rsidR="00812707" w:rsidRPr="00812707" w14:paraId="0BAB3031" w14:textId="77777777" w:rsidTr="0096756E">
        <w:trPr>
          <w:trHeight w:val="300"/>
        </w:trPr>
        <w:tc>
          <w:tcPr>
            <w:tcW w:w="1919" w:type="dxa"/>
            <w:shd w:val="clear" w:color="auto" w:fill="auto"/>
            <w:noWrap/>
            <w:vAlign w:val="bottom"/>
            <w:hideMark/>
          </w:tcPr>
          <w:p w14:paraId="4A5D9A85" w14:textId="77777777" w:rsidR="00812707" w:rsidRPr="00812707" w:rsidRDefault="00812707" w:rsidP="00812707">
            <w:pPr>
              <w:spacing w:after="0" w:line="240" w:lineRule="auto"/>
              <w:ind w:right="682"/>
              <w:jc w:val="right"/>
              <w:rPr>
                <w:rFonts w:ascii="Calibri" w:eastAsia="Times New Roman" w:hAnsi="Calibri" w:cs="Calibri"/>
                <w:color w:val="000000"/>
                <w:lang w:val="en-IN" w:eastAsia="en-IN"/>
              </w:rPr>
            </w:pPr>
            <w:r w:rsidRPr="00812707">
              <w:rPr>
                <w:rFonts w:ascii="Calibri" w:eastAsia="Times New Roman" w:hAnsi="Calibri" w:cs="Calibri"/>
                <w:color w:val="000000"/>
                <w:lang w:val="en-IN" w:eastAsia="en-IN"/>
              </w:rPr>
              <w:t>31</w:t>
            </w:r>
          </w:p>
        </w:tc>
        <w:tc>
          <w:tcPr>
            <w:tcW w:w="3201" w:type="dxa"/>
            <w:shd w:val="clear" w:color="auto" w:fill="auto"/>
            <w:noWrap/>
            <w:vAlign w:val="bottom"/>
            <w:hideMark/>
          </w:tcPr>
          <w:p w14:paraId="03FDB4EA" w14:textId="77777777" w:rsidR="00812707" w:rsidRPr="00812707" w:rsidRDefault="00812707" w:rsidP="00812707">
            <w:pPr>
              <w:spacing w:after="0" w:line="240" w:lineRule="auto"/>
              <w:rPr>
                <w:rFonts w:ascii="Calibri" w:eastAsia="Times New Roman" w:hAnsi="Calibri" w:cs="Calibri"/>
                <w:color w:val="000000"/>
                <w:lang w:val="en-IN" w:eastAsia="en-IN"/>
              </w:rPr>
            </w:pPr>
            <w:proofErr w:type="spellStart"/>
            <w:r w:rsidRPr="00812707">
              <w:rPr>
                <w:rFonts w:ascii="Calibri" w:eastAsia="Times New Roman" w:hAnsi="Calibri" w:cs="Calibri"/>
                <w:color w:val="000000"/>
                <w:lang w:val="en-IN" w:eastAsia="en-IN"/>
              </w:rPr>
              <w:t>MC_Additional</w:t>
            </w:r>
            <w:proofErr w:type="spellEnd"/>
            <w:r w:rsidRPr="00812707">
              <w:rPr>
                <w:rFonts w:ascii="Calibri" w:eastAsia="Times New Roman" w:hAnsi="Calibri" w:cs="Calibri"/>
                <w:color w:val="000000"/>
                <w:lang w:val="en-IN" w:eastAsia="en-IN"/>
              </w:rPr>
              <w:t xml:space="preserve"> Declaration</w:t>
            </w:r>
          </w:p>
        </w:tc>
        <w:tc>
          <w:tcPr>
            <w:tcW w:w="1919" w:type="dxa"/>
            <w:shd w:val="clear" w:color="auto" w:fill="auto"/>
            <w:noWrap/>
            <w:vAlign w:val="bottom"/>
            <w:hideMark/>
          </w:tcPr>
          <w:p w14:paraId="37122B42" w14:textId="77777777" w:rsidR="00812707" w:rsidRPr="00812707" w:rsidRDefault="00812707" w:rsidP="00812707">
            <w:pPr>
              <w:spacing w:after="0" w:line="240" w:lineRule="auto"/>
              <w:ind w:right="317"/>
              <w:jc w:val="right"/>
              <w:rPr>
                <w:rFonts w:ascii="Calibri" w:eastAsia="Times New Roman" w:hAnsi="Calibri" w:cs="Calibri"/>
                <w:color w:val="000000"/>
                <w:lang w:val="en-IN" w:eastAsia="en-IN"/>
              </w:rPr>
            </w:pPr>
            <w:r w:rsidRPr="00812707">
              <w:rPr>
                <w:rFonts w:ascii="Calibri" w:eastAsia="Times New Roman" w:hAnsi="Calibri" w:cs="Calibri"/>
                <w:color w:val="000000"/>
                <w:lang w:val="en-IN" w:eastAsia="en-IN"/>
              </w:rPr>
              <w:t>51</w:t>
            </w:r>
          </w:p>
        </w:tc>
        <w:tc>
          <w:tcPr>
            <w:tcW w:w="3162" w:type="dxa"/>
            <w:shd w:val="clear" w:color="auto" w:fill="auto"/>
            <w:noWrap/>
            <w:vAlign w:val="bottom"/>
            <w:hideMark/>
          </w:tcPr>
          <w:p w14:paraId="4F1249EF" w14:textId="77777777" w:rsidR="00812707" w:rsidRPr="00812707" w:rsidRDefault="00812707" w:rsidP="00812707">
            <w:pPr>
              <w:spacing w:after="0" w:line="240" w:lineRule="auto"/>
              <w:rPr>
                <w:rFonts w:ascii="Calibri" w:eastAsia="Times New Roman" w:hAnsi="Calibri" w:cs="Calibri"/>
                <w:color w:val="000000"/>
                <w:lang w:val="en-IN" w:eastAsia="en-IN"/>
              </w:rPr>
            </w:pPr>
            <w:proofErr w:type="spellStart"/>
            <w:r w:rsidRPr="00812707">
              <w:rPr>
                <w:rFonts w:ascii="Calibri" w:eastAsia="Times New Roman" w:hAnsi="Calibri" w:cs="Calibri"/>
                <w:color w:val="000000"/>
                <w:lang w:val="en-IN" w:eastAsia="en-IN"/>
              </w:rPr>
              <w:t>HC_Transport</w:t>
            </w:r>
            <w:proofErr w:type="spellEnd"/>
            <w:r w:rsidRPr="00812707">
              <w:rPr>
                <w:rFonts w:ascii="Calibri" w:eastAsia="Times New Roman" w:hAnsi="Calibri" w:cs="Calibri"/>
                <w:color w:val="000000"/>
                <w:lang w:val="en-IN" w:eastAsia="en-IN"/>
              </w:rPr>
              <w:t xml:space="preserve"> </w:t>
            </w:r>
            <w:proofErr w:type="spellStart"/>
            <w:r w:rsidRPr="00812707">
              <w:rPr>
                <w:rFonts w:ascii="Calibri" w:eastAsia="Times New Roman" w:hAnsi="Calibri" w:cs="Calibri"/>
                <w:color w:val="000000"/>
                <w:lang w:val="en-IN" w:eastAsia="en-IN"/>
              </w:rPr>
              <w:t>Msr</w:t>
            </w:r>
            <w:proofErr w:type="spellEnd"/>
          </w:p>
        </w:tc>
      </w:tr>
      <w:tr w:rsidR="00812707" w:rsidRPr="00812707" w14:paraId="6C2FC1BB" w14:textId="77777777" w:rsidTr="0096756E">
        <w:trPr>
          <w:trHeight w:val="300"/>
        </w:trPr>
        <w:tc>
          <w:tcPr>
            <w:tcW w:w="1919" w:type="dxa"/>
            <w:shd w:val="clear" w:color="auto" w:fill="auto"/>
            <w:noWrap/>
            <w:vAlign w:val="bottom"/>
            <w:hideMark/>
          </w:tcPr>
          <w:p w14:paraId="41647D86" w14:textId="77777777" w:rsidR="00812707" w:rsidRPr="00812707" w:rsidRDefault="00812707" w:rsidP="00812707">
            <w:pPr>
              <w:spacing w:after="0" w:line="240" w:lineRule="auto"/>
              <w:ind w:right="682"/>
              <w:jc w:val="right"/>
              <w:rPr>
                <w:rFonts w:ascii="Calibri" w:eastAsia="Times New Roman" w:hAnsi="Calibri" w:cs="Calibri"/>
                <w:color w:val="000000"/>
                <w:lang w:val="en-IN" w:eastAsia="en-IN"/>
              </w:rPr>
            </w:pPr>
            <w:r w:rsidRPr="00812707">
              <w:rPr>
                <w:rFonts w:ascii="Calibri" w:eastAsia="Times New Roman" w:hAnsi="Calibri" w:cs="Calibri"/>
                <w:color w:val="000000"/>
                <w:lang w:val="en-IN" w:eastAsia="en-IN"/>
              </w:rPr>
              <w:t>32</w:t>
            </w:r>
          </w:p>
        </w:tc>
        <w:tc>
          <w:tcPr>
            <w:tcW w:w="3201" w:type="dxa"/>
            <w:shd w:val="clear" w:color="auto" w:fill="auto"/>
            <w:noWrap/>
            <w:vAlign w:val="bottom"/>
            <w:hideMark/>
          </w:tcPr>
          <w:p w14:paraId="47306096" w14:textId="77777777" w:rsidR="00812707" w:rsidRPr="00812707" w:rsidRDefault="00812707" w:rsidP="00812707">
            <w:pPr>
              <w:spacing w:after="0" w:line="240" w:lineRule="auto"/>
              <w:rPr>
                <w:rFonts w:ascii="Calibri" w:eastAsia="Times New Roman" w:hAnsi="Calibri" w:cs="Calibri"/>
                <w:color w:val="000000"/>
                <w:lang w:val="en-IN" w:eastAsia="en-IN"/>
              </w:rPr>
            </w:pPr>
            <w:r w:rsidRPr="00812707">
              <w:rPr>
                <w:rFonts w:ascii="Calibri" w:eastAsia="Times New Roman" w:hAnsi="Calibri" w:cs="Calibri"/>
                <w:color w:val="000000"/>
                <w:lang w:val="en-IN" w:eastAsia="en-IN"/>
              </w:rPr>
              <w:t xml:space="preserve">MC_Transport </w:t>
            </w:r>
            <w:proofErr w:type="spellStart"/>
            <w:r w:rsidRPr="00812707">
              <w:rPr>
                <w:rFonts w:ascii="Calibri" w:eastAsia="Times New Roman" w:hAnsi="Calibri" w:cs="Calibri"/>
                <w:color w:val="000000"/>
                <w:lang w:val="en-IN" w:eastAsia="en-IN"/>
              </w:rPr>
              <w:t>Msr</w:t>
            </w:r>
            <w:proofErr w:type="spellEnd"/>
          </w:p>
        </w:tc>
        <w:tc>
          <w:tcPr>
            <w:tcW w:w="1919" w:type="dxa"/>
            <w:shd w:val="clear" w:color="auto" w:fill="auto"/>
            <w:noWrap/>
            <w:vAlign w:val="bottom"/>
            <w:hideMark/>
          </w:tcPr>
          <w:p w14:paraId="25F62B57" w14:textId="77777777" w:rsidR="00812707" w:rsidRPr="00812707" w:rsidRDefault="00812707" w:rsidP="00812707">
            <w:pPr>
              <w:spacing w:after="0" w:line="240" w:lineRule="auto"/>
              <w:ind w:right="317"/>
              <w:jc w:val="right"/>
              <w:rPr>
                <w:rFonts w:ascii="Calibri" w:eastAsia="Times New Roman" w:hAnsi="Calibri" w:cs="Calibri"/>
                <w:color w:val="000000"/>
                <w:lang w:val="en-IN" w:eastAsia="en-IN"/>
              </w:rPr>
            </w:pPr>
            <w:r w:rsidRPr="00812707">
              <w:rPr>
                <w:rFonts w:ascii="Calibri" w:eastAsia="Times New Roman" w:hAnsi="Calibri" w:cs="Calibri"/>
                <w:color w:val="000000"/>
                <w:lang w:val="en-IN" w:eastAsia="en-IN"/>
              </w:rPr>
              <w:t>52</w:t>
            </w:r>
          </w:p>
        </w:tc>
        <w:tc>
          <w:tcPr>
            <w:tcW w:w="3162" w:type="dxa"/>
            <w:shd w:val="clear" w:color="auto" w:fill="auto"/>
            <w:noWrap/>
            <w:vAlign w:val="bottom"/>
            <w:hideMark/>
          </w:tcPr>
          <w:p w14:paraId="6FE98211" w14:textId="77777777" w:rsidR="00812707" w:rsidRPr="00812707" w:rsidRDefault="00812707" w:rsidP="00812707">
            <w:pPr>
              <w:spacing w:after="0" w:line="240" w:lineRule="auto"/>
              <w:rPr>
                <w:rFonts w:ascii="Calibri" w:eastAsia="Times New Roman" w:hAnsi="Calibri" w:cs="Calibri"/>
                <w:color w:val="000000"/>
                <w:lang w:val="en-IN" w:eastAsia="en-IN"/>
              </w:rPr>
            </w:pPr>
            <w:proofErr w:type="spellStart"/>
            <w:r w:rsidRPr="00812707">
              <w:rPr>
                <w:rFonts w:ascii="Calibri" w:eastAsia="Times New Roman" w:hAnsi="Calibri" w:cs="Calibri"/>
                <w:color w:val="000000"/>
                <w:lang w:val="en-IN" w:eastAsia="en-IN"/>
              </w:rPr>
              <w:t>HC_Supplementary</w:t>
            </w:r>
            <w:proofErr w:type="spellEnd"/>
            <w:r w:rsidRPr="00812707">
              <w:rPr>
                <w:rFonts w:ascii="Calibri" w:eastAsia="Times New Roman" w:hAnsi="Calibri" w:cs="Calibri"/>
                <w:color w:val="000000"/>
                <w:lang w:val="en-IN" w:eastAsia="en-IN"/>
              </w:rPr>
              <w:t xml:space="preserve"> Declaration</w:t>
            </w:r>
          </w:p>
        </w:tc>
      </w:tr>
    </w:tbl>
    <w:p w14:paraId="436B1A30" w14:textId="77777777" w:rsidR="00BE6F1C" w:rsidRDefault="00BE6F1C" w:rsidP="00BE6F1C"/>
    <w:p w14:paraId="1FFE5922" w14:textId="77777777" w:rsidR="00812707" w:rsidRDefault="00812707" w:rsidP="00BE6F1C"/>
    <w:tbl>
      <w:tblPr>
        <w:tblW w:w="10063" w:type="dxa"/>
        <w:tblLayout w:type="fixed"/>
        <w:tblLook w:val="04A0" w:firstRow="1" w:lastRow="0" w:firstColumn="1" w:lastColumn="0" w:noHBand="0" w:noVBand="1"/>
      </w:tblPr>
      <w:tblGrid>
        <w:gridCol w:w="562"/>
        <w:gridCol w:w="783"/>
        <w:gridCol w:w="1495"/>
        <w:gridCol w:w="1320"/>
        <w:gridCol w:w="1177"/>
        <w:gridCol w:w="1294"/>
        <w:gridCol w:w="3432"/>
      </w:tblGrid>
      <w:tr w:rsidR="00812707" w:rsidRPr="00D0702C" w14:paraId="70DB2553" w14:textId="77777777" w:rsidTr="0096756E">
        <w:trPr>
          <w:trHeight w:val="600"/>
          <w:tblHeader/>
        </w:trPr>
        <w:tc>
          <w:tcPr>
            <w:tcW w:w="562" w:type="dxa"/>
            <w:tcBorders>
              <w:top w:val="single" w:sz="4" w:space="0" w:color="auto"/>
              <w:left w:val="single" w:sz="4" w:space="0" w:color="auto"/>
              <w:bottom w:val="single" w:sz="4" w:space="0" w:color="auto"/>
              <w:right w:val="single" w:sz="4" w:space="0" w:color="auto"/>
            </w:tcBorders>
            <w:shd w:val="clear" w:color="000000" w:fill="DDEBF7"/>
            <w:hideMark/>
          </w:tcPr>
          <w:p w14:paraId="3A3EADC6" w14:textId="77777777" w:rsidR="00812707" w:rsidRPr="00D0702C" w:rsidRDefault="00812707" w:rsidP="0096756E">
            <w:pPr>
              <w:rPr>
                <w:rFonts w:ascii="Calibri" w:hAnsi="Calibri" w:cs="Calibri"/>
                <w:color w:val="000000"/>
              </w:rPr>
            </w:pPr>
            <w:r w:rsidRPr="00D0702C">
              <w:rPr>
                <w:rFonts w:ascii="Calibri" w:hAnsi="Calibri" w:cs="Calibri"/>
                <w:color w:val="000000"/>
              </w:rPr>
              <w:t xml:space="preserve">Sr. </w:t>
            </w:r>
          </w:p>
          <w:p w14:paraId="119D4B84" w14:textId="77777777" w:rsidR="00812707" w:rsidRPr="00D0702C" w:rsidRDefault="00812707" w:rsidP="0096756E">
            <w:pPr>
              <w:rPr>
                <w:rFonts w:ascii="Calibri" w:hAnsi="Calibri" w:cs="Calibri"/>
                <w:color w:val="000000"/>
              </w:rPr>
            </w:pPr>
            <w:r w:rsidRPr="00D0702C">
              <w:rPr>
                <w:rFonts w:ascii="Calibri" w:hAnsi="Calibri" w:cs="Calibri"/>
                <w:color w:val="000000"/>
              </w:rPr>
              <w:t>No.</w:t>
            </w:r>
          </w:p>
        </w:tc>
        <w:tc>
          <w:tcPr>
            <w:tcW w:w="783" w:type="dxa"/>
            <w:tcBorders>
              <w:top w:val="single" w:sz="4" w:space="0" w:color="auto"/>
              <w:left w:val="nil"/>
              <w:bottom w:val="single" w:sz="4" w:space="0" w:color="auto"/>
              <w:right w:val="single" w:sz="4" w:space="0" w:color="auto"/>
            </w:tcBorders>
            <w:shd w:val="clear" w:color="000000" w:fill="DDEBF7"/>
            <w:hideMark/>
          </w:tcPr>
          <w:p w14:paraId="5A66BE79" w14:textId="77777777" w:rsidR="00812707" w:rsidRPr="00D0702C" w:rsidRDefault="00812707" w:rsidP="0096756E">
            <w:pPr>
              <w:rPr>
                <w:rFonts w:ascii="Calibri" w:hAnsi="Calibri" w:cs="Calibri"/>
                <w:color w:val="000000"/>
              </w:rPr>
            </w:pPr>
            <w:r w:rsidRPr="00D0702C">
              <w:rPr>
                <w:rFonts w:ascii="Calibri" w:hAnsi="Calibri" w:cs="Calibri"/>
                <w:color w:val="000000"/>
              </w:rPr>
              <w:t>Cargo Type</w:t>
            </w:r>
          </w:p>
        </w:tc>
        <w:tc>
          <w:tcPr>
            <w:tcW w:w="1495" w:type="dxa"/>
            <w:tcBorders>
              <w:top w:val="single" w:sz="4" w:space="0" w:color="auto"/>
              <w:left w:val="nil"/>
              <w:bottom w:val="single" w:sz="4" w:space="0" w:color="auto"/>
              <w:right w:val="single" w:sz="4" w:space="0" w:color="auto"/>
            </w:tcBorders>
            <w:shd w:val="clear" w:color="000000" w:fill="DDEBF7"/>
            <w:hideMark/>
          </w:tcPr>
          <w:p w14:paraId="32A618A6" w14:textId="77777777" w:rsidR="00812707" w:rsidRPr="00D0702C" w:rsidRDefault="00812707" w:rsidP="0096756E">
            <w:pPr>
              <w:rPr>
                <w:rFonts w:ascii="Calibri" w:hAnsi="Calibri" w:cs="Calibri"/>
                <w:color w:val="000000"/>
              </w:rPr>
            </w:pPr>
            <w:r w:rsidRPr="00D0702C">
              <w:rPr>
                <w:rFonts w:ascii="Calibri" w:hAnsi="Calibri" w:cs="Calibri"/>
                <w:color w:val="000000"/>
              </w:rPr>
              <w:t>Consolidated flag</w:t>
            </w:r>
          </w:p>
        </w:tc>
        <w:tc>
          <w:tcPr>
            <w:tcW w:w="1320" w:type="dxa"/>
            <w:tcBorders>
              <w:top w:val="single" w:sz="4" w:space="0" w:color="auto"/>
              <w:left w:val="nil"/>
              <w:bottom w:val="single" w:sz="4" w:space="0" w:color="auto"/>
              <w:right w:val="single" w:sz="4" w:space="0" w:color="auto"/>
            </w:tcBorders>
            <w:shd w:val="clear" w:color="000000" w:fill="DDEBF7"/>
            <w:hideMark/>
          </w:tcPr>
          <w:p w14:paraId="290C7957" w14:textId="77777777" w:rsidR="00812707" w:rsidRPr="00D0702C" w:rsidRDefault="00812707" w:rsidP="0096756E">
            <w:pPr>
              <w:rPr>
                <w:rFonts w:ascii="Calibri" w:hAnsi="Calibri" w:cs="Calibri"/>
                <w:color w:val="000000"/>
              </w:rPr>
            </w:pPr>
            <w:r w:rsidRPr="00D0702C">
              <w:rPr>
                <w:rFonts w:ascii="Calibri" w:hAnsi="Calibri" w:cs="Calibri"/>
                <w:color w:val="000000"/>
              </w:rPr>
              <w:t>Previous declaration</w:t>
            </w:r>
          </w:p>
        </w:tc>
        <w:tc>
          <w:tcPr>
            <w:tcW w:w="1177" w:type="dxa"/>
            <w:tcBorders>
              <w:top w:val="single" w:sz="4" w:space="0" w:color="auto"/>
              <w:left w:val="nil"/>
              <w:bottom w:val="single" w:sz="4" w:space="0" w:color="auto"/>
              <w:right w:val="single" w:sz="4" w:space="0" w:color="auto"/>
            </w:tcBorders>
            <w:shd w:val="clear" w:color="000000" w:fill="DDEBF7"/>
            <w:hideMark/>
          </w:tcPr>
          <w:p w14:paraId="5E97BAB2" w14:textId="77777777" w:rsidR="00812707" w:rsidRPr="00D0702C" w:rsidRDefault="00812707" w:rsidP="0096756E">
            <w:pPr>
              <w:rPr>
                <w:rFonts w:ascii="Calibri" w:hAnsi="Calibri" w:cs="Calibri"/>
                <w:color w:val="000000"/>
              </w:rPr>
            </w:pPr>
            <w:r w:rsidRPr="00D0702C">
              <w:rPr>
                <w:rFonts w:ascii="Calibri" w:hAnsi="Calibri" w:cs="Calibri"/>
                <w:color w:val="000000"/>
              </w:rPr>
              <w:t>OBJ_TYPE</w:t>
            </w:r>
          </w:p>
        </w:tc>
        <w:tc>
          <w:tcPr>
            <w:tcW w:w="1294" w:type="dxa"/>
            <w:tcBorders>
              <w:top w:val="single" w:sz="4" w:space="0" w:color="auto"/>
              <w:left w:val="nil"/>
              <w:bottom w:val="single" w:sz="4" w:space="0" w:color="auto"/>
              <w:right w:val="single" w:sz="4" w:space="0" w:color="auto"/>
            </w:tcBorders>
            <w:shd w:val="clear" w:color="000000" w:fill="DDEBF7"/>
            <w:hideMark/>
          </w:tcPr>
          <w:p w14:paraId="7DE2326D" w14:textId="77777777" w:rsidR="00812707" w:rsidRPr="00D0702C" w:rsidRDefault="00812707" w:rsidP="0096756E">
            <w:pPr>
              <w:rPr>
                <w:rFonts w:ascii="Calibri" w:hAnsi="Calibri" w:cs="Calibri"/>
                <w:color w:val="000000"/>
              </w:rPr>
            </w:pPr>
            <w:r w:rsidRPr="00D0702C">
              <w:rPr>
                <w:rFonts w:ascii="Calibri" w:hAnsi="Calibri" w:cs="Calibri"/>
                <w:color w:val="000000"/>
              </w:rPr>
              <w:t>Cargo Movement</w:t>
            </w:r>
          </w:p>
        </w:tc>
        <w:tc>
          <w:tcPr>
            <w:tcW w:w="3432" w:type="dxa"/>
            <w:tcBorders>
              <w:top w:val="single" w:sz="4" w:space="0" w:color="auto"/>
              <w:left w:val="nil"/>
              <w:bottom w:val="single" w:sz="4" w:space="0" w:color="auto"/>
              <w:right w:val="single" w:sz="4" w:space="0" w:color="auto"/>
            </w:tcBorders>
            <w:shd w:val="clear" w:color="000000" w:fill="DDEBF7"/>
            <w:hideMark/>
          </w:tcPr>
          <w:p w14:paraId="69B571C9" w14:textId="77777777" w:rsidR="00812707" w:rsidRPr="00D0702C" w:rsidRDefault="00812707" w:rsidP="0096756E">
            <w:pPr>
              <w:rPr>
                <w:rFonts w:ascii="Calibri" w:hAnsi="Calibri" w:cs="Calibri"/>
                <w:color w:val="000000"/>
              </w:rPr>
            </w:pPr>
            <w:r w:rsidRPr="00D0702C">
              <w:rPr>
                <w:rFonts w:ascii="Calibri" w:hAnsi="Calibri" w:cs="Calibri"/>
                <w:color w:val="000000"/>
              </w:rPr>
              <w:t>Object Require</w:t>
            </w:r>
          </w:p>
        </w:tc>
      </w:tr>
      <w:tr w:rsidR="00812707" w:rsidRPr="00D0702C" w14:paraId="50C99754"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hideMark/>
          </w:tcPr>
          <w:p w14:paraId="2233E447" w14:textId="77777777" w:rsidR="00812707" w:rsidRPr="00CD02A5"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hideMark/>
          </w:tcPr>
          <w:p w14:paraId="3BC94CD6" w14:textId="77777777" w:rsidR="00812707" w:rsidRPr="00D0702C" w:rsidRDefault="00812707" w:rsidP="0096756E">
            <w:pPr>
              <w:rPr>
                <w:rFonts w:ascii="Calibri" w:hAnsi="Calibri" w:cs="Calibri"/>
                <w:color w:val="000000"/>
              </w:rPr>
            </w:pPr>
            <w:r w:rsidRPr="00D0702C">
              <w:rPr>
                <w:rFonts w:ascii="Calibri" w:hAnsi="Calibri" w:cs="Calibri"/>
                <w:color w:val="000000"/>
              </w:rPr>
              <w:t>IM</w:t>
            </w:r>
          </w:p>
        </w:tc>
        <w:tc>
          <w:tcPr>
            <w:tcW w:w="1495" w:type="dxa"/>
            <w:tcBorders>
              <w:top w:val="nil"/>
              <w:left w:val="nil"/>
              <w:bottom w:val="single" w:sz="4" w:space="0" w:color="auto"/>
              <w:right w:val="single" w:sz="4" w:space="0" w:color="auto"/>
            </w:tcBorders>
            <w:shd w:val="clear" w:color="auto" w:fill="auto"/>
            <w:hideMark/>
          </w:tcPr>
          <w:p w14:paraId="34958DCD" w14:textId="77777777" w:rsidR="00812707" w:rsidRPr="00D0702C" w:rsidRDefault="00812707" w:rsidP="0096756E">
            <w:pPr>
              <w:rPr>
                <w:rFonts w:ascii="Calibri" w:hAnsi="Calibri" w:cs="Calibri"/>
                <w:color w:val="000000"/>
              </w:rPr>
            </w:pPr>
            <w:r w:rsidRPr="00D0702C">
              <w:rPr>
                <w:rFonts w:ascii="Calibri" w:hAnsi="Calibri" w:cs="Calibri"/>
                <w:color w:val="000000"/>
              </w:rPr>
              <w:t>S</w:t>
            </w:r>
          </w:p>
        </w:tc>
        <w:tc>
          <w:tcPr>
            <w:tcW w:w="1320" w:type="dxa"/>
            <w:tcBorders>
              <w:top w:val="nil"/>
              <w:left w:val="nil"/>
              <w:bottom w:val="single" w:sz="4" w:space="0" w:color="auto"/>
              <w:right w:val="single" w:sz="4" w:space="0" w:color="auto"/>
            </w:tcBorders>
            <w:shd w:val="clear" w:color="auto" w:fill="auto"/>
            <w:hideMark/>
          </w:tcPr>
          <w:p w14:paraId="686DC611" w14:textId="77777777" w:rsidR="00812707" w:rsidRPr="00D0702C" w:rsidRDefault="00812707" w:rsidP="0096756E">
            <w:pPr>
              <w:rPr>
                <w:rFonts w:ascii="Calibri" w:hAnsi="Calibri" w:cs="Calibri"/>
                <w:color w:val="000000"/>
              </w:rPr>
            </w:pPr>
            <w:r w:rsidRPr="00D0702C">
              <w:rPr>
                <w:rFonts w:ascii="Calibri" w:hAnsi="Calibri" w:cs="Calibri"/>
                <w:color w:val="000000"/>
              </w:rPr>
              <w:t>N</w:t>
            </w:r>
          </w:p>
        </w:tc>
        <w:tc>
          <w:tcPr>
            <w:tcW w:w="1177" w:type="dxa"/>
            <w:tcBorders>
              <w:top w:val="nil"/>
              <w:left w:val="nil"/>
              <w:bottom w:val="single" w:sz="4" w:space="0" w:color="auto"/>
              <w:right w:val="single" w:sz="4" w:space="0" w:color="auto"/>
            </w:tcBorders>
            <w:shd w:val="clear" w:color="auto" w:fill="auto"/>
            <w:hideMark/>
          </w:tcPr>
          <w:p w14:paraId="565456C9" w14:textId="77777777" w:rsidR="00812707" w:rsidRPr="00D0702C" w:rsidRDefault="00812707" w:rsidP="0096756E">
            <w:pPr>
              <w:rPr>
                <w:rFonts w:ascii="Calibri" w:hAnsi="Calibri" w:cs="Calibri"/>
                <w:color w:val="000000"/>
              </w:rPr>
            </w:pPr>
            <w:r w:rsidRPr="00D0702C">
              <w:rPr>
                <w:rFonts w:ascii="Calibri" w:hAnsi="Calibri" w:cs="Calibri"/>
                <w:color w:val="000000"/>
              </w:rPr>
              <w:t>M</w:t>
            </w:r>
          </w:p>
        </w:tc>
        <w:tc>
          <w:tcPr>
            <w:tcW w:w="1294" w:type="dxa"/>
            <w:tcBorders>
              <w:top w:val="nil"/>
              <w:left w:val="nil"/>
              <w:bottom w:val="single" w:sz="4" w:space="0" w:color="auto"/>
              <w:right w:val="single" w:sz="4" w:space="0" w:color="auto"/>
            </w:tcBorders>
            <w:shd w:val="clear" w:color="auto" w:fill="auto"/>
            <w:hideMark/>
          </w:tcPr>
          <w:p w14:paraId="7C924A56" w14:textId="77777777" w:rsidR="00812707" w:rsidRPr="00D0702C" w:rsidRDefault="00812707" w:rsidP="0096756E">
            <w:pPr>
              <w:rPr>
                <w:rFonts w:ascii="Calibri" w:hAnsi="Calibri" w:cs="Calibri"/>
                <w:color w:val="000000"/>
              </w:rPr>
            </w:pPr>
            <w:r w:rsidRPr="00D0702C">
              <w:rPr>
                <w:rFonts w:ascii="Calibri" w:hAnsi="Calibri" w:cs="Calibri"/>
                <w:color w:val="000000"/>
              </w:rPr>
              <w:t>LC</w:t>
            </w:r>
          </w:p>
        </w:tc>
        <w:tc>
          <w:tcPr>
            <w:tcW w:w="3432" w:type="dxa"/>
            <w:tcBorders>
              <w:top w:val="nil"/>
              <w:left w:val="nil"/>
              <w:bottom w:val="single" w:sz="4" w:space="0" w:color="auto"/>
              <w:right w:val="single" w:sz="4" w:space="0" w:color="auto"/>
            </w:tcBorders>
            <w:shd w:val="clear" w:color="auto" w:fill="auto"/>
            <w:hideMark/>
          </w:tcPr>
          <w:p w14:paraId="133AC5F9" w14:textId="77777777" w:rsidR="00812707" w:rsidRPr="00D0702C" w:rsidRDefault="00812707" w:rsidP="0096756E">
            <w:pPr>
              <w:rPr>
                <w:rFonts w:ascii="Calibri" w:hAnsi="Calibri" w:cs="Calibri"/>
                <w:color w:val="000000"/>
              </w:rPr>
            </w:pPr>
            <w:r>
              <w:rPr>
                <w:rFonts w:ascii="Calibri" w:hAnsi="Calibri" w:cs="Calibri"/>
                <w:color w:val="000000"/>
              </w:rPr>
              <w:t>25/27/28/29/30/32/</w:t>
            </w:r>
            <w:r w:rsidRPr="00E02F08">
              <w:rPr>
                <w:rFonts w:ascii="Calibri" w:hAnsi="Calibri" w:cs="Calibri"/>
                <w:color w:val="000000"/>
              </w:rPr>
              <w:t>23</w:t>
            </w:r>
          </w:p>
        </w:tc>
      </w:tr>
      <w:tr w:rsidR="00812707" w:rsidRPr="00D0702C" w14:paraId="17E80C6A"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tcPr>
          <w:p w14:paraId="60BF625B"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tcPr>
          <w:p w14:paraId="292D2C07" w14:textId="77777777" w:rsidR="00812707" w:rsidRPr="00D0702C" w:rsidRDefault="00812707" w:rsidP="0096756E">
            <w:pPr>
              <w:rPr>
                <w:rFonts w:ascii="Calibri" w:hAnsi="Calibri" w:cs="Calibri"/>
                <w:color w:val="000000"/>
              </w:rPr>
            </w:pPr>
            <w:r w:rsidRPr="00D0702C">
              <w:rPr>
                <w:rFonts w:ascii="Calibri" w:hAnsi="Calibri" w:cs="Calibri"/>
                <w:color w:val="000000"/>
              </w:rPr>
              <w:t>IM</w:t>
            </w:r>
          </w:p>
        </w:tc>
        <w:tc>
          <w:tcPr>
            <w:tcW w:w="1495" w:type="dxa"/>
            <w:tcBorders>
              <w:top w:val="nil"/>
              <w:left w:val="nil"/>
              <w:bottom w:val="single" w:sz="4" w:space="0" w:color="auto"/>
              <w:right w:val="single" w:sz="4" w:space="0" w:color="auto"/>
            </w:tcBorders>
            <w:shd w:val="clear" w:color="auto" w:fill="auto"/>
          </w:tcPr>
          <w:p w14:paraId="44FEE2C2" w14:textId="77777777" w:rsidR="00812707" w:rsidRPr="00D0702C" w:rsidRDefault="00812707" w:rsidP="0096756E">
            <w:pPr>
              <w:rPr>
                <w:rFonts w:ascii="Calibri" w:hAnsi="Calibri" w:cs="Calibri"/>
                <w:color w:val="000000"/>
              </w:rPr>
            </w:pPr>
            <w:r w:rsidRPr="00D0702C">
              <w:rPr>
                <w:rFonts w:ascii="Calibri" w:hAnsi="Calibri" w:cs="Calibri"/>
                <w:color w:val="000000"/>
              </w:rPr>
              <w:t>S</w:t>
            </w:r>
          </w:p>
        </w:tc>
        <w:tc>
          <w:tcPr>
            <w:tcW w:w="1320" w:type="dxa"/>
            <w:tcBorders>
              <w:top w:val="nil"/>
              <w:left w:val="nil"/>
              <w:bottom w:val="single" w:sz="4" w:space="0" w:color="auto"/>
              <w:right w:val="single" w:sz="4" w:space="0" w:color="auto"/>
            </w:tcBorders>
            <w:shd w:val="clear" w:color="auto" w:fill="auto"/>
          </w:tcPr>
          <w:p w14:paraId="014DFAA2" w14:textId="77777777" w:rsidR="00812707" w:rsidRPr="00D0702C" w:rsidRDefault="00812707" w:rsidP="0096756E">
            <w:pPr>
              <w:rPr>
                <w:rFonts w:ascii="Calibri" w:hAnsi="Calibri" w:cs="Calibri"/>
                <w:color w:val="000000"/>
              </w:rPr>
            </w:pPr>
            <w:r w:rsidRPr="00D0702C">
              <w:rPr>
                <w:rFonts w:ascii="Calibri" w:hAnsi="Calibri" w:cs="Calibri"/>
                <w:color w:val="000000"/>
              </w:rPr>
              <w:t>N</w:t>
            </w:r>
          </w:p>
        </w:tc>
        <w:tc>
          <w:tcPr>
            <w:tcW w:w="1177" w:type="dxa"/>
            <w:tcBorders>
              <w:top w:val="nil"/>
              <w:left w:val="nil"/>
              <w:bottom w:val="single" w:sz="4" w:space="0" w:color="auto"/>
              <w:right w:val="single" w:sz="4" w:space="0" w:color="auto"/>
            </w:tcBorders>
            <w:shd w:val="clear" w:color="auto" w:fill="auto"/>
          </w:tcPr>
          <w:p w14:paraId="2794B746" w14:textId="77777777" w:rsidR="00812707" w:rsidRPr="00D0702C" w:rsidRDefault="00812707" w:rsidP="0096756E">
            <w:pPr>
              <w:rPr>
                <w:rFonts w:ascii="Calibri" w:hAnsi="Calibri" w:cs="Calibri"/>
                <w:color w:val="000000"/>
              </w:rPr>
            </w:pPr>
            <w:r w:rsidRPr="00D0702C">
              <w:rPr>
                <w:rFonts w:ascii="Calibri" w:hAnsi="Calibri" w:cs="Calibri"/>
                <w:color w:val="000000"/>
              </w:rPr>
              <w:t>M</w:t>
            </w:r>
          </w:p>
        </w:tc>
        <w:tc>
          <w:tcPr>
            <w:tcW w:w="1294" w:type="dxa"/>
            <w:tcBorders>
              <w:top w:val="nil"/>
              <w:left w:val="nil"/>
              <w:bottom w:val="single" w:sz="4" w:space="0" w:color="auto"/>
              <w:right w:val="single" w:sz="4" w:space="0" w:color="auto"/>
            </w:tcBorders>
            <w:shd w:val="clear" w:color="auto" w:fill="auto"/>
          </w:tcPr>
          <w:p w14:paraId="0F47C888" w14:textId="77777777" w:rsidR="00812707" w:rsidRPr="00D0702C" w:rsidRDefault="00812707" w:rsidP="0096756E">
            <w:pPr>
              <w:rPr>
                <w:rFonts w:ascii="Calibri" w:hAnsi="Calibri" w:cs="Calibri"/>
                <w:color w:val="000000"/>
              </w:rPr>
            </w:pPr>
            <w:r>
              <w:rPr>
                <w:rFonts w:ascii="Calibri" w:hAnsi="Calibri" w:cs="Calibri"/>
                <w:color w:val="000000"/>
              </w:rPr>
              <w:t>DT</w:t>
            </w:r>
          </w:p>
        </w:tc>
        <w:tc>
          <w:tcPr>
            <w:tcW w:w="3432" w:type="dxa"/>
            <w:tcBorders>
              <w:top w:val="nil"/>
              <w:left w:val="nil"/>
              <w:bottom w:val="single" w:sz="4" w:space="0" w:color="auto"/>
              <w:right w:val="single" w:sz="4" w:space="0" w:color="auto"/>
            </w:tcBorders>
            <w:shd w:val="clear" w:color="auto" w:fill="auto"/>
          </w:tcPr>
          <w:p w14:paraId="4FE4CF0D" w14:textId="77777777" w:rsidR="00812707" w:rsidRPr="00D0702C" w:rsidRDefault="00812707" w:rsidP="0096756E">
            <w:pPr>
              <w:rPr>
                <w:rFonts w:ascii="Calibri" w:hAnsi="Calibri" w:cs="Calibri"/>
                <w:color w:val="000000"/>
              </w:rPr>
            </w:pPr>
            <w:r>
              <w:rPr>
                <w:rFonts w:ascii="Calibri" w:hAnsi="Calibri" w:cs="Calibri"/>
                <w:color w:val="000000"/>
              </w:rPr>
              <w:t>23/25/27/28/29/30/</w:t>
            </w:r>
            <w:r w:rsidRPr="00CD02A5">
              <w:rPr>
                <w:rFonts w:ascii="Calibri" w:hAnsi="Calibri" w:cs="Calibri"/>
                <w:color w:val="000000"/>
              </w:rPr>
              <w:t>32</w:t>
            </w:r>
          </w:p>
        </w:tc>
      </w:tr>
      <w:tr w:rsidR="00812707" w:rsidRPr="00D0702C" w14:paraId="3767C6C7"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tcPr>
          <w:p w14:paraId="3C3102D8"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tcPr>
          <w:p w14:paraId="3F46E51F" w14:textId="77777777" w:rsidR="00812707" w:rsidRPr="00D0702C" w:rsidRDefault="00812707" w:rsidP="0096756E">
            <w:pPr>
              <w:rPr>
                <w:rFonts w:ascii="Calibri" w:hAnsi="Calibri" w:cs="Calibri"/>
                <w:color w:val="000000"/>
              </w:rPr>
            </w:pPr>
            <w:r w:rsidRPr="00D0702C">
              <w:rPr>
                <w:rFonts w:ascii="Calibri" w:hAnsi="Calibri" w:cs="Calibri"/>
                <w:color w:val="000000"/>
              </w:rPr>
              <w:t>IM</w:t>
            </w:r>
          </w:p>
        </w:tc>
        <w:tc>
          <w:tcPr>
            <w:tcW w:w="1495" w:type="dxa"/>
            <w:tcBorders>
              <w:top w:val="nil"/>
              <w:left w:val="nil"/>
              <w:bottom w:val="single" w:sz="4" w:space="0" w:color="auto"/>
              <w:right w:val="single" w:sz="4" w:space="0" w:color="auto"/>
            </w:tcBorders>
            <w:shd w:val="clear" w:color="auto" w:fill="auto"/>
          </w:tcPr>
          <w:p w14:paraId="1DD0A923" w14:textId="77777777" w:rsidR="00812707" w:rsidRPr="00D0702C" w:rsidRDefault="00812707" w:rsidP="0096756E">
            <w:pPr>
              <w:rPr>
                <w:rFonts w:ascii="Calibri" w:hAnsi="Calibri" w:cs="Calibri"/>
                <w:color w:val="000000"/>
              </w:rPr>
            </w:pPr>
            <w:r w:rsidRPr="00D0702C">
              <w:rPr>
                <w:rFonts w:ascii="Calibri" w:hAnsi="Calibri" w:cs="Calibri"/>
                <w:color w:val="000000"/>
              </w:rPr>
              <w:t>S</w:t>
            </w:r>
          </w:p>
        </w:tc>
        <w:tc>
          <w:tcPr>
            <w:tcW w:w="1320" w:type="dxa"/>
            <w:tcBorders>
              <w:top w:val="nil"/>
              <w:left w:val="nil"/>
              <w:bottom w:val="single" w:sz="4" w:space="0" w:color="auto"/>
              <w:right w:val="single" w:sz="4" w:space="0" w:color="auto"/>
            </w:tcBorders>
            <w:shd w:val="clear" w:color="auto" w:fill="auto"/>
          </w:tcPr>
          <w:p w14:paraId="68F55324" w14:textId="77777777" w:rsidR="00812707" w:rsidRPr="00D0702C" w:rsidRDefault="00812707" w:rsidP="0096756E">
            <w:pPr>
              <w:rPr>
                <w:rFonts w:ascii="Calibri" w:hAnsi="Calibri" w:cs="Calibri"/>
                <w:color w:val="000000"/>
              </w:rPr>
            </w:pPr>
            <w:r w:rsidRPr="00D0702C">
              <w:rPr>
                <w:rFonts w:ascii="Calibri" w:hAnsi="Calibri" w:cs="Calibri"/>
                <w:color w:val="000000"/>
              </w:rPr>
              <w:t>N</w:t>
            </w:r>
          </w:p>
        </w:tc>
        <w:tc>
          <w:tcPr>
            <w:tcW w:w="1177" w:type="dxa"/>
            <w:tcBorders>
              <w:top w:val="nil"/>
              <w:left w:val="nil"/>
              <w:bottom w:val="single" w:sz="4" w:space="0" w:color="auto"/>
              <w:right w:val="single" w:sz="4" w:space="0" w:color="auto"/>
            </w:tcBorders>
            <w:shd w:val="clear" w:color="auto" w:fill="auto"/>
          </w:tcPr>
          <w:p w14:paraId="26838B75" w14:textId="77777777" w:rsidR="00812707" w:rsidRPr="00D0702C" w:rsidRDefault="00812707" w:rsidP="0096756E">
            <w:pPr>
              <w:rPr>
                <w:rFonts w:ascii="Calibri" w:hAnsi="Calibri" w:cs="Calibri"/>
                <w:color w:val="000000"/>
              </w:rPr>
            </w:pPr>
            <w:r w:rsidRPr="00D0702C">
              <w:rPr>
                <w:rFonts w:ascii="Calibri" w:hAnsi="Calibri" w:cs="Calibri"/>
                <w:color w:val="000000"/>
              </w:rPr>
              <w:t>M</w:t>
            </w:r>
          </w:p>
        </w:tc>
        <w:tc>
          <w:tcPr>
            <w:tcW w:w="1294" w:type="dxa"/>
            <w:tcBorders>
              <w:top w:val="nil"/>
              <w:left w:val="nil"/>
              <w:bottom w:val="single" w:sz="4" w:space="0" w:color="auto"/>
              <w:right w:val="single" w:sz="4" w:space="0" w:color="auto"/>
            </w:tcBorders>
            <w:shd w:val="clear" w:color="auto" w:fill="auto"/>
          </w:tcPr>
          <w:p w14:paraId="1F89D941" w14:textId="77777777" w:rsidR="00812707" w:rsidRPr="00D0702C" w:rsidRDefault="00812707" w:rsidP="0096756E">
            <w:pPr>
              <w:rPr>
                <w:rFonts w:ascii="Calibri" w:hAnsi="Calibri" w:cs="Calibri"/>
                <w:color w:val="000000"/>
              </w:rPr>
            </w:pPr>
            <w:r w:rsidRPr="00D0702C">
              <w:rPr>
                <w:rFonts w:ascii="Calibri" w:hAnsi="Calibri" w:cs="Calibri"/>
                <w:color w:val="000000"/>
              </w:rPr>
              <w:t>TI</w:t>
            </w:r>
          </w:p>
        </w:tc>
        <w:tc>
          <w:tcPr>
            <w:tcW w:w="3432" w:type="dxa"/>
            <w:tcBorders>
              <w:top w:val="nil"/>
              <w:left w:val="nil"/>
              <w:bottom w:val="single" w:sz="4" w:space="0" w:color="auto"/>
              <w:right w:val="single" w:sz="4" w:space="0" w:color="auto"/>
            </w:tcBorders>
            <w:shd w:val="clear" w:color="auto" w:fill="auto"/>
          </w:tcPr>
          <w:p w14:paraId="06604C9D" w14:textId="77777777" w:rsidR="00812707" w:rsidRDefault="00812707" w:rsidP="0096756E">
            <w:pPr>
              <w:rPr>
                <w:rFonts w:ascii="Calibri" w:hAnsi="Calibri" w:cs="Calibri"/>
                <w:color w:val="000000"/>
              </w:rPr>
            </w:pPr>
            <w:r>
              <w:rPr>
                <w:rFonts w:ascii="Calibri" w:hAnsi="Calibri" w:cs="Calibri"/>
                <w:color w:val="000000"/>
              </w:rPr>
              <w:t>23/25/26/27/28/29/30/</w:t>
            </w:r>
            <w:r w:rsidRPr="00CC44B3">
              <w:rPr>
                <w:rFonts w:ascii="Calibri" w:hAnsi="Calibri" w:cs="Calibri"/>
                <w:color w:val="000000"/>
              </w:rPr>
              <w:t>32</w:t>
            </w:r>
          </w:p>
        </w:tc>
      </w:tr>
      <w:tr w:rsidR="00812707" w:rsidRPr="00D0702C" w14:paraId="57ADB344"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hideMark/>
          </w:tcPr>
          <w:p w14:paraId="23418C6C"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hideMark/>
          </w:tcPr>
          <w:p w14:paraId="24B4D3B1" w14:textId="77777777" w:rsidR="00812707" w:rsidRPr="00D0702C" w:rsidRDefault="00812707" w:rsidP="0096756E">
            <w:pPr>
              <w:rPr>
                <w:rFonts w:ascii="Calibri" w:hAnsi="Calibri" w:cs="Calibri"/>
                <w:color w:val="000000"/>
              </w:rPr>
            </w:pPr>
            <w:r w:rsidRPr="00D0702C">
              <w:rPr>
                <w:rFonts w:ascii="Calibri" w:hAnsi="Calibri" w:cs="Calibri"/>
                <w:color w:val="000000"/>
              </w:rPr>
              <w:t>IM</w:t>
            </w:r>
          </w:p>
        </w:tc>
        <w:tc>
          <w:tcPr>
            <w:tcW w:w="1495" w:type="dxa"/>
            <w:tcBorders>
              <w:top w:val="nil"/>
              <w:left w:val="nil"/>
              <w:bottom w:val="single" w:sz="4" w:space="0" w:color="auto"/>
              <w:right w:val="single" w:sz="4" w:space="0" w:color="auto"/>
            </w:tcBorders>
            <w:shd w:val="clear" w:color="auto" w:fill="auto"/>
            <w:hideMark/>
          </w:tcPr>
          <w:p w14:paraId="4829F994" w14:textId="77777777" w:rsidR="00812707" w:rsidRPr="00D0702C" w:rsidRDefault="00812707" w:rsidP="0096756E">
            <w:pPr>
              <w:rPr>
                <w:rFonts w:ascii="Calibri" w:hAnsi="Calibri" w:cs="Calibri"/>
                <w:color w:val="000000"/>
              </w:rPr>
            </w:pPr>
            <w:r w:rsidRPr="00D0702C">
              <w:rPr>
                <w:rFonts w:ascii="Calibri" w:hAnsi="Calibri" w:cs="Calibri"/>
                <w:color w:val="000000"/>
              </w:rPr>
              <w:t>S</w:t>
            </w:r>
          </w:p>
        </w:tc>
        <w:tc>
          <w:tcPr>
            <w:tcW w:w="1320" w:type="dxa"/>
            <w:tcBorders>
              <w:top w:val="nil"/>
              <w:left w:val="nil"/>
              <w:bottom w:val="single" w:sz="4" w:space="0" w:color="auto"/>
              <w:right w:val="single" w:sz="4" w:space="0" w:color="auto"/>
            </w:tcBorders>
            <w:shd w:val="clear" w:color="auto" w:fill="auto"/>
            <w:hideMark/>
          </w:tcPr>
          <w:p w14:paraId="0D587929" w14:textId="77777777" w:rsidR="00812707" w:rsidRPr="00D0702C" w:rsidRDefault="00812707" w:rsidP="0096756E">
            <w:pPr>
              <w:rPr>
                <w:rFonts w:ascii="Calibri" w:hAnsi="Calibri" w:cs="Calibri"/>
                <w:color w:val="000000"/>
              </w:rPr>
            </w:pPr>
            <w:r w:rsidRPr="00D0702C">
              <w:rPr>
                <w:rFonts w:ascii="Calibri" w:hAnsi="Calibri" w:cs="Calibri"/>
                <w:color w:val="000000"/>
              </w:rPr>
              <w:t>Y</w:t>
            </w:r>
          </w:p>
        </w:tc>
        <w:tc>
          <w:tcPr>
            <w:tcW w:w="1177" w:type="dxa"/>
            <w:tcBorders>
              <w:top w:val="nil"/>
              <w:left w:val="nil"/>
              <w:bottom w:val="single" w:sz="4" w:space="0" w:color="auto"/>
              <w:right w:val="single" w:sz="4" w:space="0" w:color="auto"/>
            </w:tcBorders>
            <w:shd w:val="clear" w:color="auto" w:fill="auto"/>
            <w:hideMark/>
          </w:tcPr>
          <w:p w14:paraId="162CDDEF" w14:textId="77777777" w:rsidR="00812707" w:rsidRPr="00D0702C" w:rsidRDefault="00812707" w:rsidP="0096756E">
            <w:pPr>
              <w:rPr>
                <w:rFonts w:ascii="Calibri" w:hAnsi="Calibri" w:cs="Calibri"/>
                <w:color w:val="000000"/>
              </w:rPr>
            </w:pPr>
            <w:r w:rsidRPr="00D0702C">
              <w:rPr>
                <w:rFonts w:ascii="Calibri" w:hAnsi="Calibri" w:cs="Calibri"/>
                <w:color w:val="000000"/>
              </w:rPr>
              <w:t>M</w:t>
            </w:r>
          </w:p>
        </w:tc>
        <w:tc>
          <w:tcPr>
            <w:tcW w:w="1294" w:type="dxa"/>
            <w:tcBorders>
              <w:top w:val="nil"/>
              <w:left w:val="nil"/>
              <w:bottom w:val="single" w:sz="4" w:space="0" w:color="auto"/>
              <w:right w:val="single" w:sz="4" w:space="0" w:color="auto"/>
            </w:tcBorders>
            <w:shd w:val="clear" w:color="auto" w:fill="auto"/>
            <w:hideMark/>
          </w:tcPr>
          <w:p w14:paraId="524ACA9A" w14:textId="77777777" w:rsidR="00812707" w:rsidRPr="00D0702C" w:rsidRDefault="00812707" w:rsidP="0096756E">
            <w:pPr>
              <w:rPr>
                <w:rFonts w:ascii="Calibri" w:hAnsi="Calibri" w:cs="Calibri"/>
                <w:color w:val="000000"/>
              </w:rPr>
            </w:pPr>
            <w:r>
              <w:rPr>
                <w:rFonts w:ascii="Calibri" w:hAnsi="Calibri" w:cs="Calibri"/>
                <w:color w:val="000000"/>
              </w:rPr>
              <w:t>LC</w:t>
            </w:r>
          </w:p>
        </w:tc>
        <w:tc>
          <w:tcPr>
            <w:tcW w:w="3432" w:type="dxa"/>
            <w:tcBorders>
              <w:top w:val="nil"/>
              <w:left w:val="nil"/>
              <w:bottom w:val="single" w:sz="4" w:space="0" w:color="auto"/>
              <w:right w:val="single" w:sz="4" w:space="0" w:color="auto"/>
            </w:tcBorders>
            <w:shd w:val="clear" w:color="auto" w:fill="auto"/>
            <w:hideMark/>
          </w:tcPr>
          <w:p w14:paraId="1A4B594E" w14:textId="77777777" w:rsidR="00812707" w:rsidRPr="00D0702C" w:rsidRDefault="00812707" w:rsidP="0096756E">
            <w:pPr>
              <w:rPr>
                <w:rFonts w:ascii="Calibri" w:hAnsi="Calibri" w:cs="Calibri"/>
                <w:color w:val="000000"/>
              </w:rPr>
            </w:pPr>
            <w:r>
              <w:rPr>
                <w:rFonts w:ascii="Calibri" w:hAnsi="Calibri" w:cs="Calibri"/>
                <w:color w:val="000000"/>
              </w:rPr>
              <w:t>23/24/25/</w:t>
            </w:r>
            <w:r w:rsidRPr="00753E48">
              <w:rPr>
                <w:rFonts w:ascii="Calibri" w:hAnsi="Calibri" w:cs="Calibri"/>
                <w:color w:val="000000"/>
              </w:rPr>
              <w:t>29</w:t>
            </w:r>
          </w:p>
        </w:tc>
      </w:tr>
      <w:tr w:rsidR="00812707" w:rsidRPr="00D0702C" w14:paraId="044D013A"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tcPr>
          <w:p w14:paraId="3DC31ECE"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tcPr>
          <w:p w14:paraId="01819C48" w14:textId="77777777" w:rsidR="00812707" w:rsidRPr="00D0702C" w:rsidRDefault="00812707" w:rsidP="0096756E">
            <w:pPr>
              <w:rPr>
                <w:rFonts w:ascii="Calibri" w:hAnsi="Calibri" w:cs="Calibri"/>
                <w:color w:val="000000"/>
              </w:rPr>
            </w:pPr>
            <w:r w:rsidRPr="00D0702C">
              <w:rPr>
                <w:rFonts w:ascii="Calibri" w:hAnsi="Calibri" w:cs="Calibri"/>
                <w:color w:val="000000"/>
              </w:rPr>
              <w:t>IM</w:t>
            </w:r>
          </w:p>
        </w:tc>
        <w:tc>
          <w:tcPr>
            <w:tcW w:w="1495" w:type="dxa"/>
            <w:tcBorders>
              <w:top w:val="nil"/>
              <w:left w:val="nil"/>
              <w:bottom w:val="single" w:sz="4" w:space="0" w:color="auto"/>
              <w:right w:val="single" w:sz="4" w:space="0" w:color="auto"/>
            </w:tcBorders>
            <w:shd w:val="clear" w:color="auto" w:fill="auto"/>
          </w:tcPr>
          <w:p w14:paraId="645528A8" w14:textId="77777777" w:rsidR="00812707" w:rsidRPr="00D0702C" w:rsidRDefault="00812707" w:rsidP="0096756E">
            <w:pPr>
              <w:rPr>
                <w:rFonts w:ascii="Calibri" w:hAnsi="Calibri" w:cs="Calibri"/>
                <w:color w:val="000000"/>
              </w:rPr>
            </w:pPr>
            <w:r w:rsidRPr="00D0702C">
              <w:rPr>
                <w:rFonts w:ascii="Calibri" w:hAnsi="Calibri" w:cs="Calibri"/>
                <w:color w:val="000000"/>
              </w:rPr>
              <w:t>S</w:t>
            </w:r>
          </w:p>
        </w:tc>
        <w:tc>
          <w:tcPr>
            <w:tcW w:w="1320" w:type="dxa"/>
            <w:tcBorders>
              <w:top w:val="nil"/>
              <w:left w:val="nil"/>
              <w:bottom w:val="single" w:sz="4" w:space="0" w:color="auto"/>
              <w:right w:val="single" w:sz="4" w:space="0" w:color="auto"/>
            </w:tcBorders>
            <w:shd w:val="clear" w:color="auto" w:fill="auto"/>
          </w:tcPr>
          <w:p w14:paraId="32059F35" w14:textId="77777777" w:rsidR="00812707" w:rsidRPr="00D0702C" w:rsidRDefault="00812707" w:rsidP="0096756E">
            <w:pPr>
              <w:rPr>
                <w:rFonts w:ascii="Calibri" w:hAnsi="Calibri" w:cs="Calibri"/>
                <w:color w:val="000000"/>
              </w:rPr>
            </w:pPr>
            <w:r w:rsidRPr="00D0702C">
              <w:rPr>
                <w:rFonts w:ascii="Calibri" w:hAnsi="Calibri" w:cs="Calibri"/>
                <w:color w:val="000000"/>
              </w:rPr>
              <w:t>Y</w:t>
            </w:r>
          </w:p>
        </w:tc>
        <w:tc>
          <w:tcPr>
            <w:tcW w:w="1177" w:type="dxa"/>
            <w:tcBorders>
              <w:top w:val="nil"/>
              <w:left w:val="nil"/>
              <w:bottom w:val="single" w:sz="4" w:space="0" w:color="auto"/>
              <w:right w:val="single" w:sz="4" w:space="0" w:color="auto"/>
            </w:tcBorders>
            <w:shd w:val="clear" w:color="auto" w:fill="auto"/>
          </w:tcPr>
          <w:p w14:paraId="1CB981F5" w14:textId="77777777" w:rsidR="00812707" w:rsidRPr="00D0702C" w:rsidRDefault="00812707" w:rsidP="0096756E">
            <w:pPr>
              <w:rPr>
                <w:rFonts w:ascii="Calibri" w:hAnsi="Calibri" w:cs="Calibri"/>
                <w:color w:val="000000"/>
              </w:rPr>
            </w:pPr>
            <w:r w:rsidRPr="00D0702C">
              <w:rPr>
                <w:rFonts w:ascii="Calibri" w:hAnsi="Calibri" w:cs="Calibri"/>
                <w:color w:val="000000"/>
              </w:rPr>
              <w:t>M</w:t>
            </w:r>
          </w:p>
        </w:tc>
        <w:tc>
          <w:tcPr>
            <w:tcW w:w="1294" w:type="dxa"/>
            <w:tcBorders>
              <w:top w:val="nil"/>
              <w:left w:val="nil"/>
              <w:bottom w:val="single" w:sz="4" w:space="0" w:color="auto"/>
              <w:right w:val="single" w:sz="4" w:space="0" w:color="auto"/>
            </w:tcBorders>
            <w:shd w:val="clear" w:color="auto" w:fill="auto"/>
          </w:tcPr>
          <w:p w14:paraId="13BB5558" w14:textId="77777777" w:rsidR="00812707" w:rsidRPr="00D0702C" w:rsidRDefault="00812707" w:rsidP="0096756E">
            <w:pPr>
              <w:rPr>
                <w:rFonts w:ascii="Calibri" w:hAnsi="Calibri" w:cs="Calibri"/>
                <w:color w:val="000000"/>
              </w:rPr>
            </w:pPr>
            <w:r>
              <w:rPr>
                <w:rFonts w:ascii="Calibri" w:hAnsi="Calibri" w:cs="Calibri"/>
                <w:color w:val="000000"/>
              </w:rPr>
              <w:t>DT</w:t>
            </w:r>
          </w:p>
        </w:tc>
        <w:tc>
          <w:tcPr>
            <w:tcW w:w="3432" w:type="dxa"/>
            <w:tcBorders>
              <w:top w:val="nil"/>
              <w:left w:val="nil"/>
              <w:bottom w:val="single" w:sz="4" w:space="0" w:color="auto"/>
              <w:right w:val="single" w:sz="4" w:space="0" w:color="auto"/>
            </w:tcBorders>
            <w:shd w:val="clear" w:color="auto" w:fill="auto"/>
          </w:tcPr>
          <w:p w14:paraId="14C5D36F" w14:textId="77777777" w:rsidR="00812707" w:rsidRDefault="00812707" w:rsidP="0096756E">
            <w:pPr>
              <w:rPr>
                <w:rFonts w:ascii="Calibri" w:hAnsi="Calibri" w:cs="Calibri"/>
                <w:color w:val="000000"/>
              </w:rPr>
            </w:pPr>
            <w:r>
              <w:rPr>
                <w:rFonts w:ascii="Calibri" w:hAnsi="Calibri" w:cs="Calibri"/>
                <w:color w:val="000000"/>
              </w:rPr>
              <w:t>23/24/25/</w:t>
            </w:r>
            <w:r w:rsidRPr="003808A0">
              <w:rPr>
                <w:rFonts w:ascii="Calibri" w:hAnsi="Calibri" w:cs="Calibri"/>
                <w:color w:val="000000"/>
              </w:rPr>
              <w:t>29</w:t>
            </w:r>
          </w:p>
        </w:tc>
      </w:tr>
      <w:tr w:rsidR="00812707" w:rsidRPr="00D0702C" w14:paraId="6B70AF6B"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tcPr>
          <w:p w14:paraId="1934AE84"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tcPr>
          <w:p w14:paraId="1517CA62" w14:textId="77777777" w:rsidR="00812707" w:rsidRPr="00D0702C" w:rsidRDefault="00812707" w:rsidP="0096756E">
            <w:pPr>
              <w:rPr>
                <w:rFonts w:ascii="Calibri" w:hAnsi="Calibri" w:cs="Calibri"/>
                <w:color w:val="000000"/>
              </w:rPr>
            </w:pPr>
            <w:r w:rsidRPr="00D0702C">
              <w:rPr>
                <w:rFonts w:ascii="Calibri" w:hAnsi="Calibri" w:cs="Calibri"/>
                <w:color w:val="000000"/>
              </w:rPr>
              <w:t>IM</w:t>
            </w:r>
          </w:p>
        </w:tc>
        <w:tc>
          <w:tcPr>
            <w:tcW w:w="1495" w:type="dxa"/>
            <w:tcBorders>
              <w:top w:val="nil"/>
              <w:left w:val="nil"/>
              <w:bottom w:val="single" w:sz="4" w:space="0" w:color="auto"/>
              <w:right w:val="single" w:sz="4" w:space="0" w:color="auto"/>
            </w:tcBorders>
            <w:shd w:val="clear" w:color="auto" w:fill="auto"/>
          </w:tcPr>
          <w:p w14:paraId="4CBBCF91" w14:textId="77777777" w:rsidR="00812707" w:rsidRPr="00D0702C" w:rsidRDefault="00812707" w:rsidP="0096756E">
            <w:pPr>
              <w:rPr>
                <w:rFonts w:ascii="Calibri" w:hAnsi="Calibri" w:cs="Calibri"/>
                <w:color w:val="000000"/>
              </w:rPr>
            </w:pPr>
            <w:r w:rsidRPr="00D0702C">
              <w:rPr>
                <w:rFonts w:ascii="Calibri" w:hAnsi="Calibri" w:cs="Calibri"/>
                <w:color w:val="000000"/>
              </w:rPr>
              <w:t>S</w:t>
            </w:r>
          </w:p>
        </w:tc>
        <w:tc>
          <w:tcPr>
            <w:tcW w:w="1320" w:type="dxa"/>
            <w:tcBorders>
              <w:top w:val="nil"/>
              <w:left w:val="nil"/>
              <w:bottom w:val="single" w:sz="4" w:space="0" w:color="auto"/>
              <w:right w:val="single" w:sz="4" w:space="0" w:color="auto"/>
            </w:tcBorders>
            <w:shd w:val="clear" w:color="auto" w:fill="auto"/>
          </w:tcPr>
          <w:p w14:paraId="5C16CFD5" w14:textId="77777777" w:rsidR="00812707" w:rsidRPr="00D0702C" w:rsidRDefault="00812707" w:rsidP="0096756E">
            <w:pPr>
              <w:rPr>
                <w:rFonts w:ascii="Calibri" w:hAnsi="Calibri" w:cs="Calibri"/>
                <w:color w:val="000000"/>
              </w:rPr>
            </w:pPr>
            <w:r w:rsidRPr="00D0702C">
              <w:rPr>
                <w:rFonts w:ascii="Calibri" w:hAnsi="Calibri" w:cs="Calibri"/>
                <w:color w:val="000000"/>
              </w:rPr>
              <w:t>Y</w:t>
            </w:r>
          </w:p>
        </w:tc>
        <w:tc>
          <w:tcPr>
            <w:tcW w:w="1177" w:type="dxa"/>
            <w:tcBorders>
              <w:top w:val="nil"/>
              <w:left w:val="nil"/>
              <w:bottom w:val="single" w:sz="4" w:space="0" w:color="auto"/>
              <w:right w:val="single" w:sz="4" w:space="0" w:color="auto"/>
            </w:tcBorders>
            <w:shd w:val="clear" w:color="auto" w:fill="auto"/>
          </w:tcPr>
          <w:p w14:paraId="722FF644" w14:textId="77777777" w:rsidR="00812707" w:rsidRPr="00D0702C" w:rsidRDefault="00812707" w:rsidP="0096756E">
            <w:pPr>
              <w:rPr>
                <w:rFonts w:ascii="Calibri" w:hAnsi="Calibri" w:cs="Calibri"/>
                <w:color w:val="000000"/>
              </w:rPr>
            </w:pPr>
            <w:r w:rsidRPr="00D0702C">
              <w:rPr>
                <w:rFonts w:ascii="Calibri" w:hAnsi="Calibri" w:cs="Calibri"/>
                <w:color w:val="000000"/>
              </w:rPr>
              <w:t>M</w:t>
            </w:r>
          </w:p>
        </w:tc>
        <w:tc>
          <w:tcPr>
            <w:tcW w:w="1294" w:type="dxa"/>
            <w:tcBorders>
              <w:top w:val="nil"/>
              <w:left w:val="nil"/>
              <w:bottom w:val="single" w:sz="4" w:space="0" w:color="auto"/>
              <w:right w:val="single" w:sz="4" w:space="0" w:color="auto"/>
            </w:tcBorders>
            <w:shd w:val="clear" w:color="auto" w:fill="auto"/>
          </w:tcPr>
          <w:p w14:paraId="35079161" w14:textId="77777777" w:rsidR="00812707" w:rsidRPr="00D0702C" w:rsidRDefault="00812707" w:rsidP="0096756E">
            <w:pPr>
              <w:rPr>
                <w:rFonts w:ascii="Calibri" w:hAnsi="Calibri" w:cs="Calibri"/>
                <w:color w:val="000000"/>
              </w:rPr>
            </w:pPr>
            <w:r w:rsidRPr="00D0702C">
              <w:rPr>
                <w:rFonts w:ascii="Calibri" w:hAnsi="Calibri" w:cs="Calibri"/>
                <w:color w:val="000000"/>
              </w:rPr>
              <w:t>TI</w:t>
            </w:r>
          </w:p>
        </w:tc>
        <w:tc>
          <w:tcPr>
            <w:tcW w:w="3432" w:type="dxa"/>
            <w:tcBorders>
              <w:top w:val="nil"/>
              <w:left w:val="nil"/>
              <w:bottom w:val="single" w:sz="4" w:space="0" w:color="auto"/>
              <w:right w:val="single" w:sz="4" w:space="0" w:color="auto"/>
            </w:tcBorders>
            <w:shd w:val="clear" w:color="auto" w:fill="auto"/>
          </w:tcPr>
          <w:p w14:paraId="7E6107AF" w14:textId="77777777" w:rsidR="00812707" w:rsidRPr="003808A0" w:rsidRDefault="00812707" w:rsidP="0096756E">
            <w:pPr>
              <w:rPr>
                <w:rFonts w:ascii="Calibri" w:hAnsi="Calibri" w:cs="Calibri"/>
                <w:color w:val="000000"/>
              </w:rPr>
            </w:pPr>
            <w:r>
              <w:rPr>
                <w:rFonts w:ascii="Calibri" w:hAnsi="Calibri" w:cs="Calibri"/>
                <w:color w:val="000000"/>
              </w:rPr>
              <w:t>23/24/25/</w:t>
            </w:r>
            <w:r w:rsidRPr="003808A0">
              <w:rPr>
                <w:rFonts w:ascii="Calibri" w:hAnsi="Calibri" w:cs="Calibri"/>
                <w:color w:val="000000"/>
              </w:rPr>
              <w:t>29</w:t>
            </w:r>
          </w:p>
        </w:tc>
      </w:tr>
      <w:tr w:rsidR="00812707" w:rsidRPr="00D0702C" w14:paraId="19F5B333"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hideMark/>
          </w:tcPr>
          <w:p w14:paraId="5D069CF9"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hideMark/>
          </w:tcPr>
          <w:p w14:paraId="61C0D518" w14:textId="77777777" w:rsidR="00812707" w:rsidRPr="00D0702C" w:rsidRDefault="00812707" w:rsidP="0096756E">
            <w:pPr>
              <w:rPr>
                <w:rFonts w:ascii="Calibri" w:hAnsi="Calibri" w:cs="Calibri"/>
                <w:color w:val="000000"/>
              </w:rPr>
            </w:pPr>
            <w:r w:rsidRPr="00D0702C">
              <w:rPr>
                <w:rFonts w:ascii="Calibri" w:hAnsi="Calibri" w:cs="Calibri"/>
                <w:color w:val="000000"/>
              </w:rPr>
              <w:t>IM</w:t>
            </w:r>
          </w:p>
        </w:tc>
        <w:tc>
          <w:tcPr>
            <w:tcW w:w="1495" w:type="dxa"/>
            <w:tcBorders>
              <w:top w:val="nil"/>
              <w:left w:val="nil"/>
              <w:bottom w:val="single" w:sz="4" w:space="0" w:color="auto"/>
              <w:right w:val="single" w:sz="4" w:space="0" w:color="auto"/>
            </w:tcBorders>
            <w:shd w:val="clear" w:color="auto" w:fill="auto"/>
            <w:hideMark/>
          </w:tcPr>
          <w:p w14:paraId="3DBBF55A"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320" w:type="dxa"/>
            <w:tcBorders>
              <w:top w:val="nil"/>
              <w:left w:val="nil"/>
              <w:bottom w:val="single" w:sz="4" w:space="0" w:color="auto"/>
              <w:right w:val="single" w:sz="4" w:space="0" w:color="auto"/>
            </w:tcBorders>
            <w:shd w:val="clear" w:color="auto" w:fill="auto"/>
            <w:hideMark/>
          </w:tcPr>
          <w:p w14:paraId="6EC04C4B" w14:textId="77777777" w:rsidR="00812707" w:rsidRPr="00D0702C" w:rsidRDefault="00812707" w:rsidP="0096756E">
            <w:pPr>
              <w:rPr>
                <w:rFonts w:ascii="Calibri" w:hAnsi="Calibri" w:cs="Calibri"/>
                <w:color w:val="000000"/>
              </w:rPr>
            </w:pPr>
            <w:r w:rsidRPr="00D0702C">
              <w:rPr>
                <w:rFonts w:ascii="Calibri" w:hAnsi="Calibri" w:cs="Calibri"/>
                <w:color w:val="000000"/>
              </w:rPr>
              <w:t>N</w:t>
            </w:r>
          </w:p>
        </w:tc>
        <w:tc>
          <w:tcPr>
            <w:tcW w:w="1177" w:type="dxa"/>
            <w:tcBorders>
              <w:top w:val="nil"/>
              <w:left w:val="nil"/>
              <w:bottom w:val="single" w:sz="4" w:space="0" w:color="auto"/>
              <w:right w:val="single" w:sz="4" w:space="0" w:color="auto"/>
            </w:tcBorders>
            <w:shd w:val="clear" w:color="auto" w:fill="auto"/>
            <w:hideMark/>
          </w:tcPr>
          <w:p w14:paraId="623BC7D7"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294" w:type="dxa"/>
            <w:tcBorders>
              <w:top w:val="nil"/>
              <w:left w:val="nil"/>
              <w:bottom w:val="single" w:sz="4" w:space="0" w:color="auto"/>
              <w:right w:val="single" w:sz="4" w:space="0" w:color="auto"/>
            </w:tcBorders>
            <w:shd w:val="clear" w:color="auto" w:fill="auto"/>
            <w:hideMark/>
          </w:tcPr>
          <w:p w14:paraId="2A6E60D8" w14:textId="77777777" w:rsidR="00812707" w:rsidRPr="00D0702C" w:rsidRDefault="00812707" w:rsidP="0096756E">
            <w:pPr>
              <w:rPr>
                <w:rFonts w:ascii="Calibri" w:hAnsi="Calibri" w:cs="Calibri"/>
                <w:color w:val="000000"/>
              </w:rPr>
            </w:pPr>
            <w:r>
              <w:rPr>
                <w:rFonts w:ascii="Calibri" w:hAnsi="Calibri" w:cs="Calibri"/>
                <w:color w:val="000000"/>
              </w:rPr>
              <w:t>LC</w:t>
            </w:r>
          </w:p>
        </w:tc>
        <w:tc>
          <w:tcPr>
            <w:tcW w:w="3432" w:type="dxa"/>
            <w:tcBorders>
              <w:top w:val="nil"/>
              <w:left w:val="nil"/>
              <w:bottom w:val="single" w:sz="4" w:space="0" w:color="auto"/>
              <w:right w:val="single" w:sz="4" w:space="0" w:color="auto"/>
            </w:tcBorders>
            <w:shd w:val="clear" w:color="auto" w:fill="auto"/>
            <w:hideMark/>
          </w:tcPr>
          <w:p w14:paraId="6785FADC" w14:textId="77777777" w:rsidR="00812707" w:rsidRPr="00D0702C" w:rsidRDefault="00812707" w:rsidP="0096756E">
            <w:pPr>
              <w:rPr>
                <w:rFonts w:ascii="Calibri" w:hAnsi="Calibri" w:cs="Calibri"/>
                <w:color w:val="000000"/>
              </w:rPr>
            </w:pPr>
            <w:r>
              <w:rPr>
                <w:rFonts w:ascii="Calibri" w:hAnsi="Calibri" w:cs="Calibri"/>
                <w:color w:val="000000"/>
              </w:rPr>
              <w:t>41/43/45/46/47/49/</w:t>
            </w:r>
            <w:r w:rsidRPr="00F320D3">
              <w:rPr>
                <w:rFonts w:ascii="Calibri" w:hAnsi="Calibri" w:cs="Calibri"/>
                <w:color w:val="000000"/>
              </w:rPr>
              <w:t>51</w:t>
            </w:r>
          </w:p>
        </w:tc>
      </w:tr>
      <w:tr w:rsidR="00812707" w:rsidRPr="00D0702C" w14:paraId="1D217AB3"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tcPr>
          <w:p w14:paraId="01E866E0"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tcPr>
          <w:p w14:paraId="4BBF4D75" w14:textId="77777777" w:rsidR="00812707" w:rsidRPr="00D0702C" w:rsidRDefault="00812707" w:rsidP="0096756E">
            <w:pPr>
              <w:rPr>
                <w:rFonts w:ascii="Calibri" w:hAnsi="Calibri" w:cs="Calibri"/>
                <w:color w:val="000000"/>
              </w:rPr>
            </w:pPr>
            <w:r w:rsidRPr="00D0702C">
              <w:rPr>
                <w:rFonts w:ascii="Calibri" w:hAnsi="Calibri" w:cs="Calibri"/>
                <w:color w:val="000000"/>
              </w:rPr>
              <w:t>IM</w:t>
            </w:r>
          </w:p>
        </w:tc>
        <w:tc>
          <w:tcPr>
            <w:tcW w:w="1495" w:type="dxa"/>
            <w:tcBorders>
              <w:top w:val="nil"/>
              <w:left w:val="nil"/>
              <w:bottom w:val="single" w:sz="4" w:space="0" w:color="auto"/>
              <w:right w:val="single" w:sz="4" w:space="0" w:color="auto"/>
            </w:tcBorders>
            <w:shd w:val="clear" w:color="auto" w:fill="auto"/>
          </w:tcPr>
          <w:p w14:paraId="050B502F"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320" w:type="dxa"/>
            <w:tcBorders>
              <w:top w:val="nil"/>
              <w:left w:val="nil"/>
              <w:bottom w:val="single" w:sz="4" w:space="0" w:color="auto"/>
              <w:right w:val="single" w:sz="4" w:space="0" w:color="auto"/>
            </w:tcBorders>
            <w:shd w:val="clear" w:color="auto" w:fill="auto"/>
          </w:tcPr>
          <w:p w14:paraId="1E0FDAEA" w14:textId="77777777" w:rsidR="00812707" w:rsidRPr="00D0702C" w:rsidRDefault="00812707" w:rsidP="0096756E">
            <w:pPr>
              <w:rPr>
                <w:rFonts w:ascii="Calibri" w:hAnsi="Calibri" w:cs="Calibri"/>
                <w:color w:val="000000"/>
              </w:rPr>
            </w:pPr>
            <w:r w:rsidRPr="00D0702C">
              <w:rPr>
                <w:rFonts w:ascii="Calibri" w:hAnsi="Calibri" w:cs="Calibri"/>
                <w:color w:val="000000"/>
              </w:rPr>
              <w:t>N</w:t>
            </w:r>
          </w:p>
        </w:tc>
        <w:tc>
          <w:tcPr>
            <w:tcW w:w="1177" w:type="dxa"/>
            <w:tcBorders>
              <w:top w:val="nil"/>
              <w:left w:val="nil"/>
              <w:bottom w:val="single" w:sz="4" w:space="0" w:color="auto"/>
              <w:right w:val="single" w:sz="4" w:space="0" w:color="auto"/>
            </w:tcBorders>
            <w:shd w:val="clear" w:color="auto" w:fill="auto"/>
          </w:tcPr>
          <w:p w14:paraId="614E138E"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294" w:type="dxa"/>
            <w:tcBorders>
              <w:top w:val="nil"/>
              <w:left w:val="nil"/>
              <w:bottom w:val="single" w:sz="4" w:space="0" w:color="auto"/>
              <w:right w:val="single" w:sz="4" w:space="0" w:color="auto"/>
            </w:tcBorders>
            <w:shd w:val="clear" w:color="auto" w:fill="auto"/>
          </w:tcPr>
          <w:p w14:paraId="0B51128B" w14:textId="77777777" w:rsidR="00812707" w:rsidRPr="00D0702C" w:rsidRDefault="00812707" w:rsidP="0096756E">
            <w:pPr>
              <w:rPr>
                <w:rFonts w:ascii="Calibri" w:hAnsi="Calibri" w:cs="Calibri"/>
                <w:color w:val="000000"/>
              </w:rPr>
            </w:pPr>
            <w:r>
              <w:rPr>
                <w:rFonts w:ascii="Calibri" w:hAnsi="Calibri" w:cs="Calibri"/>
                <w:color w:val="000000"/>
              </w:rPr>
              <w:t>DT</w:t>
            </w:r>
          </w:p>
        </w:tc>
        <w:tc>
          <w:tcPr>
            <w:tcW w:w="3432" w:type="dxa"/>
            <w:tcBorders>
              <w:top w:val="nil"/>
              <w:left w:val="nil"/>
              <w:bottom w:val="single" w:sz="4" w:space="0" w:color="auto"/>
              <w:right w:val="single" w:sz="4" w:space="0" w:color="auto"/>
            </w:tcBorders>
            <w:shd w:val="clear" w:color="auto" w:fill="auto"/>
          </w:tcPr>
          <w:p w14:paraId="40411DD0" w14:textId="77777777" w:rsidR="00812707" w:rsidRDefault="00812707" w:rsidP="0096756E">
            <w:pPr>
              <w:rPr>
                <w:rFonts w:ascii="Calibri" w:hAnsi="Calibri" w:cs="Calibri"/>
                <w:color w:val="000000"/>
              </w:rPr>
            </w:pPr>
            <w:r>
              <w:rPr>
                <w:rFonts w:ascii="Calibri" w:hAnsi="Calibri" w:cs="Calibri"/>
                <w:color w:val="000000"/>
              </w:rPr>
              <w:t>41/43/45/46//47//49/</w:t>
            </w:r>
            <w:r w:rsidRPr="00C81614">
              <w:rPr>
                <w:rFonts w:ascii="Calibri" w:hAnsi="Calibri" w:cs="Calibri"/>
                <w:color w:val="000000"/>
              </w:rPr>
              <w:t>51</w:t>
            </w:r>
          </w:p>
        </w:tc>
      </w:tr>
      <w:tr w:rsidR="00812707" w:rsidRPr="00D0702C" w14:paraId="0D984DF3"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tcPr>
          <w:p w14:paraId="286CD91B"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tcPr>
          <w:p w14:paraId="72D19D7F" w14:textId="77777777" w:rsidR="00812707" w:rsidRPr="00D0702C" w:rsidRDefault="00812707" w:rsidP="0096756E">
            <w:pPr>
              <w:rPr>
                <w:rFonts w:ascii="Calibri" w:hAnsi="Calibri" w:cs="Calibri"/>
                <w:color w:val="000000"/>
              </w:rPr>
            </w:pPr>
            <w:r w:rsidRPr="00D0702C">
              <w:rPr>
                <w:rFonts w:ascii="Calibri" w:hAnsi="Calibri" w:cs="Calibri"/>
                <w:color w:val="000000"/>
              </w:rPr>
              <w:t>IM</w:t>
            </w:r>
          </w:p>
        </w:tc>
        <w:tc>
          <w:tcPr>
            <w:tcW w:w="1495" w:type="dxa"/>
            <w:tcBorders>
              <w:top w:val="nil"/>
              <w:left w:val="nil"/>
              <w:bottom w:val="single" w:sz="4" w:space="0" w:color="auto"/>
              <w:right w:val="single" w:sz="4" w:space="0" w:color="auto"/>
            </w:tcBorders>
            <w:shd w:val="clear" w:color="auto" w:fill="auto"/>
          </w:tcPr>
          <w:p w14:paraId="6E941648"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320" w:type="dxa"/>
            <w:tcBorders>
              <w:top w:val="nil"/>
              <w:left w:val="nil"/>
              <w:bottom w:val="single" w:sz="4" w:space="0" w:color="auto"/>
              <w:right w:val="single" w:sz="4" w:space="0" w:color="auto"/>
            </w:tcBorders>
            <w:shd w:val="clear" w:color="auto" w:fill="auto"/>
          </w:tcPr>
          <w:p w14:paraId="4227BFD1" w14:textId="77777777" w:rsidR="00812707" w:rsidRPr="00D0702C" w:rsidRDefault="00812707" w:rsidP="0096756E">
            <w:pPr>
              <w:rPr>
                <w:rFonts w:ascii="Calibri" w:hAnsi="Calibri" w:cs="Calibri"/>
                <w:color w:val="000000"/>
              </w:rPr>
            </w:pPr>
            <w:r w:rsidRPr="00D0702C">
              <w:rPr>
                <w:rFonts w:ascii="Calibri" w:hAnsi="Calibri" w:cs="Calibri"/>
                <w:color w:val="000000"/>
              </w:rPr>
              <w:t>N</w:t>
            </w:r>
          </w:p>
        </w:tc>
        <w:tc>
          <w:tcPr>
            <w:tcW w:w="1177" w:type="dxa"/>
            <w:tcBorders>
              <w:top w:val="nil"/>
              <w:left w:val="nil"/>
              <w:bottom w:val="single" w:sz="4" w:space="0" w:color="auto"/>
              <w:right w:val="single" w:sz="4" w:space="0" w:color="auto"/>
            </w:tcBorders>
            <w:shd w:val="clear" w:color="auto" w:fill="auto"/>
          </w:tcPr>
          <w:p w14:paraId="09F691EA"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294" w:type="dxa"/>
            <w:tcBorders>
              <w:top w:val="nil"/>
              <w:left w:val="nil"/>
              <w:bottom w:val="single" w:sz="4" w:space="0" w:color="auto"/>
              <w:right w:val="single" w:sz="4" w:space="0" w:color="auto"/>
            </w:tcBorders>
            <w:shd w:val="clear" w:color="auto" w:fill="auto"/>
          </w:tcPr>
          <w:p w14:paraId="53488171" w14:textId="77777777" w:rsidR="00812707" w:rsidRPr="00D0702C" w:rsidRDefault="00812707" w:rsidP="0096756E">
            <w:pPr>
              <w:rPr>
                <w:rFonts w:ascii="Calibri" w:hAnsi="Calibri" w:cs="Calibri"/>
                <w:color w:val="000000"/>
              </w:rPr>
            </w:pPr>
            <w:r w:rsidRPr="00D0702C">
              <w:rPr>
                <w:rFonts w:ascii="Calibri" w:hAnsi="Calibri" w:cs="Calibri"/>
                <w:color w:val="000000"/>
              </w:rPr>
              <w:t>TI</w:t>
            </w:r>
          </w:p>
        </w:tc>
        <w:tc>
          <w:tcPr>
            <w:tcW w:w="3432" w:type="dxa"/>
            <w:tcBorders>
              <w:top w:val="nil"/>
              <w:left w:val="nil"/>
              <w:bottom w:val="single" w:sz="4" w:space="0" w:color="auto"/>
              <w:right w:val="single" w:sz="4" w:space="0" w:color="auto"/>
            </w:tcBorders>
            <w:shd w:val="clear" w:color="auto" w:fill="auto"/>
          </w:tcPr>
          <w:p w14:paraId="1F9AB82D" w14:textId="77777777" w:rsidR="00812707" w:rsidRDefault="00812707" w:rsidP="0096756E">
            <w:pPr>
              <w:rPr>
                <w:rFonts w:ascii="Calibri" w:hAnsi="Calibri" w:cs="Calibri"/>
                <w:color w:val="000000"/>
              </w:rPr>
            </w:pPr>
            <w:r>
              <w:rPr>
                <w:rFonts w:ascii="Calibri" w:hAnsi="Calibri" w:cs="Calibri"/>
                <w:color w:val="000000"/>
              </w:rPr>
              <w:t>41/43/44/45/46/47/49/</w:t>
            </w:r>
            <w:r w:rsidRPr="00C718A0">
              <w:rPr>
                <w:rFonts w:ascii="Calibri" w:hAnsi="Calibri" w:cs="Calibri"/>
                <w:color w:val="000000"/>
              </w:rPr>
              <w:t>51</w:t>
            </w:r>
          </w:p>
        </w:tc>
      </w:tr>
      <w:tr w:rsidR="00812707" w:rsidRPr="00D0702C" w14:paraId="6C6B9900"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hideMark/>
          </w:tcPr>
          <w:p w14:paraId="26F30E37"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hideMark/>
          </w:tcPr>
          <w:p w14:paraId="55750A87" w14:textId="77777777" w:rsidR="00812707" w:rsidRPr="00D0702C" w:rsidRDefault="00812707" w:rsidP="0096756E">
            <w:pPr>
              <w:rPr>
                <w:rFonts w:ascii="Calibri" w:hAnsi="Calibri" w:cs="Calibri"/>
                <w:color w:val="000000"/>
              </w:rPr>
            </w:pPr>
            <w:r w:rsidRPr="00D0702C">
              <w:rPr>
                <w:rFonts w:ascii="Calibri" w:hAnsi="Calibri" w:cs="Calibri"/>
                <w:color w:val="000000"/>
              </w:rPr>
              <w:t>IM</w:t>
            </w:r>
          </w:p>
        </w:tc>
        <w:tc>
          <w:tcPr>
            <w:tcW w:w="1495" w:type="dxa"/>
            <w:tcBorders>
              <w:top w:val="nil"/>
              <w:left w:val="nil"/>
              <w:bottom w:val="single" w:sz="4" w:space="0" w:color="auto"/>
              <w:right w:val="single" w:sz="4" w:space="0" w:color="auto"/>
            </w:tcBorders>
            <w:shd w:val="clear" w:color="auto" w:fill="auto"/>
            <w:hideMark/>
          </w:tcPr>
          <w:p w14:paraId="0621BFE1"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320" w:type="dxa"/>
            <w:tcBorders>
              <w:top w:val="nil"/>
              <w:left w:val="nil"/>
              <w:bottom w:val="single" w:sz="4" w:space="0" w:color="auto"/>
              <w:right w:val="single" w:sz="4" w:space="0" w:color="auto"/>
            </w:tcBorders>
            <w:shd w:val="clear" w:color="auto" w:fill="auto"/>
            <w:hideMark/>
          </w:tcPr>
          <w:p w14:paraId="57CABE41" w14:textId="77777777" w:rsidR="00812707" w:rsidRPr="00D0702C" w:rsidRDefault="00812707" w:rsidP="0096756E">
            <w:pPr>
              <w:rPr>
                <w:rFonts w:ascii="Calibri" w:hAnsi="Calibri" w:cs="Calibri"/>
                <w:color w:val="000000"/>
              </w:rPr>
            </w:pPr>
            <w:r w:rsidRPr="00D0702C">
              <w:rPr>
                <w:rFonts w:ascii="Calibri" w:hAnsi="Calibri" w:cs="Calibri"/>
                <w:color w:val="000000"/>
              </w:rPr>
              <w:t>Y</w:t>
            </w:r>
          </w:p>
        </w:tc>
        <w:tc>
          <w:tcPr>
            <w:tcW w:w="1177" w:type="dxa"/>
            <w:tcBorders>
              <w:top w:val="nil"/>
              <w:left w:val="nil"/>
              <w:bottom w:val="single" w:sz="4" w:space="0" w:color="auto"/>
              <w:right w:val="single" w:sz="4" w:space="0" w:color="auto"/>
            </w:tcBorders>
            <w:shd w:val="clear" w:color="auto" w:fill="auto"/>
            <w:hideMark/>
          </w:tcPr>
          <w:p w14:paraId="17F1A134"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294" w:type="dxa"/>
            <w:tcBorders>
              <w:top w:val="nil"/>
              <w:left w:val="nil"/>
              <w:bottom w:val="single" w:sz="4" w:space="0" w:color="auto"/>
              <w:right w:val="single" w:sz="4" w:space="0" w:color="auto"/>
            </w:tcBorders>
            <w:shd w:val="clear" w:color="auto" w:fill="auto"/>
            <w:hideMark/>
          </w:tcPr>
          <w:p w14:paraId="2BC1F659" w14:textId="77777777" w:rsidR="00812707" w:rsidRPr="00D0702C" w:rsidRDefault="00812707" w:rsidP="0096756E">
            <w:pPr>
              <w:rPr>
                <w:rFonts w:ascii="Calibri" w:hAnsi="Calibri" w:cs="Calibri"/>
                <w:color w:val="000000"/>
              </w:rPr>
            </w:pPr>
            <w:r>
              <w:rPr>
                <w:rFonts w:ascii="Calibri" w:hAnsi="Calibri" w:cs="Calibri"/>
                <w:color w:val="000000"/>
              </w:rPr>
              <w:t>LC</w:t>
            </w:r>
          </w:p>
        </w:tc>
        <w:tc>
          <w:tcPr>
            <w:tcW w:w="3432" w:type="dxa"/>
            <w:tcBorders>
              <w:top w:val="nil"/>
              <w:left w:val="nil"/>
              <w:bottom w:val="single" w:sz="4" w:space="0" w:color="auto"/>
              <w:right w:val="single" w:sz="4" w:space="0" w:color="auto"/>
            </w:tcBorders>
            <w:shd w:val="clear" w:color="auto" w:fill="auto"/>
            <w:hideMark/>
          </w:tcPr>
          <w:p w14:paraId="4B147F7C" w14:textId="77777777" w:rsidR="00812707" w:rsidRPr="00D0702C" w:rsidRDefault="00812707" w:rsidP="0096756E">
            <w:pPr>
              <w:rPr>
                <w:rFonts w:ascii="Calibri" w:hAnsi="Calibri" w:cs="Calibri"/>
                <w:color w:val="000000"/>
              </w:rPr>
            </w:pPr>
            <w:r>
              <w:rPr>
                <w:rFonts w:ascii="Calibri" w:hAnsi="Calibri" w:cs="Calibri"/>
                <w:color w:val="000000"/>
              </w:rPr>
              <w:t>41/42/</w:t>
            </w:r>
            <w:r w:rsidRPr="00F94DC5">
              <w:rPr>
                <w:rFonts w:ascii="Calibri" w:hAnsi="Calibri" w:cs="Calibri"/>
                <w:color w:val="000000"/>
              </w:rPr>
              <w:t>46</w:t>
            </w:r>
          </w:p>
        </w:tc>
      </w:tr>
      <w:tr w:rsidR="00812707" w:rsidRPr="00D0702C" w14:paraId="63A8560A"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tcPr>
          <w:p w14:paraId="76D996D9"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tcPr>
          <w:p w14:paraId="147CFACC" w14:textId="77777777" w:rsidR="00812707" w:rsidRPr="00D0702C" w:rsidRDefault="00812707" w:rsidP="0096756E">
            <w:pPr>
              <w:rPr>
                <w:rFonts w:ascii="Calibri" w:hAnsi="Calibri" w:cs="Calibri"/>
                <w:color w:val="000000"/>
              </w:rPr>
            </w:pPr>
            <w:r w:rsidRPr="00D0702C">
              <w:rPr>
                <w:rFonts w:ascii="Calibri" w:hAnsi="Calibri" w:cs="Calibri"/>
                <w:color w:val="000000"/>
              </w:rPr>
              <w:t>IM</w:t>
            </w:r>
          </w:p>
        </w:tc>
        <w:tc>
          <w:tcPr>
            <w:tcW w:w="1495" w:type="dxa"/>
            <w:tcBorders>
              <w:top w:val="nil"/>
              <w:left w:val="nil"/>
              <w:bottom w:val="single" w:sz="4" w:space="0" w:color="auto"/>
              <w:right w:val="single" w:sz="4" w:space="0" w:color="auto"/>
            </w:tcBorders>
            <w:shd w:val="clear" w:color="auto" w:fill="auto"/>
          </w:tcPr>
          <w:p w14:paraId="19AE103F"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320" w:type="dxa"/>
            <w:tcBorders>
              <w:top w:val="nil"/>
              <w:left w:val="nil"/>
              <w:bottom w:val="single" w:sz="4" w:space="0" w:color="auto"/>
              <w:right w:val="single" w:sz="4" w:space="0" w:color="auto"/>
            </w:tcBorders>
            <w:shd w:val="clear" w:color="auto" w:fill="auto"/>
          </w:tcPr>
          <w:p w14:paraId="45B1F3D7" w14:textId="77777777" w:rsidR="00812707" w:rsidRPr="00D0702C" w:rsidRDefault="00812707" w:rsidP="0096756E">
            <w:pPr>
              <w:rPr>
                <w:rFonts w:ascii="Calibri" w:hAnsi="Calibri" w:cs="Calibri"/>
                <w:color w:val="000000"/>
              </w:rPr>
            </w:pPr>
            <w:r w:rsidRPr="00D0702C">
              <w:rPr>
                <w:rFonts w:ascii="Calibri" w:hAnsi="Calibri" w:cs="Calibri"/>
                <w:color w:val="000000"/>
              </w:rPr>
              <w:t>Y</w:t>
            </w:r>
          </w:p>
        </w:tc>
        <w:tc>
          <w:tcPr>
            <w:tcW w:w="1177" w:type="dxa"/>
            <w:tcBorders>
              <w:top w:val="nil"/>
              <w:left w:val="nil"/>
              <w:bottom w:val="single" w:sz="4" w:space="0" w:color="auto"/>
              <w:right w:val="single" w:sz="4" w:space="0" w:color="auto"/>
            </w:tcBorders>
            <w:shd w:val="clear" w:color="auto" w:fill="auto"/>
          </w:tcPr>
          <w:p w14:paraId="56E4465C"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294" w:type="dxa"/>
            <w:tcBorders>
              <w:top w:val="nil"/>
              <w:left w:val="nil"/>
              <w:bottom w:val="single" w:sz="4" w:space="0" w:color="auto"/>
              <w:right w:val="single" w:sz="4" w:space="0" w:color="auto"/>
            </w:tcBorders>
            <w:shd w:val="clear" w:color="auto" w:fill="auto"/>
          </w:tcPr>
          <w:p w14:paraId="0E6C2DA9" w14:textId="77777777" w:rsidR="00812707" w:rsidRPr="00D0702C" w:rsidRDefault="00812707" w:rsidP="0096756E">
            <w:pPr>
              <w:rPr>
                <w:rFonts w:ascii="Calibri" w:hAnsi="Calibri" w:cs="Calibri"/>
                <w:color w:val="000000"/>
              </w:rPr>
            </w:pPr>
            <w:r w:rsidRPr="00D0702C">
              <w:rPr>
                <w:rFonts w:ascii="Calibri" w:hAnsi="Calibri" w:cs="Calibri"/>
                <w:color w:val="000000"/>
              </w:rPr>
              <w:t>DT</w:t>
            </w:r>
          </w:p>
        </w:tc>
        <w:tc>
          <w:tcPr>
            <w:tcW w:w="3432" w:type="dxa"/>
            <w:tcBorders>
              <w:top w:val="nil"/>
              <w:left w:val="nil"/>
              <w:bottom w:val="single" w:sz="4" w:space="0" w:color="auto"/>
              <w:right w:val="single" w:sz="4" w:space="0" w:color="auto"/>
            </w:tcBorders>
            <w:shd w:val="clear" w:color="auto" w:fill="auto"/>
          </w:tcPr>
          <w:p w14:paraId="672077FF" w14:textId="77777777" w:rsidR="00812707" w:rsidRDefault="00812707" w:rsidP="0096756E">
            <w:pPr>
              <w:rPr>
                <w:rFonts w:ascii="Calibri" w:hAnsi="Calibri" w:cs="Calibri"/>
                <w:color w:val="000000"/>
              </w:rPr>
            </w:pPr>
            <w:r>
              <w:rPr>
                <w:rFonts w:ascii="Calibri" w:hAnsi="Calibri" w:cs="Calibri"/>
                <w:color w:val="000000"/>
              </w:rPr>
              <w:t>41/42/</w:t>
            </w:r>
            <w:r w:rsidRPr="00E20697">
              <w:rPr>
                <w:rFonts w:ascii="Calibri" w:hAnsi="Calibri" w:cs="Calibri"/>
                <w:color w:val="000000"/>
              </w:rPr>
              <w:t>46</w:t>
            </w:r>
          </w:p>
        </w:tc>
      </w:tr>
      <w:tr w:rsidR="00812707" w:rsidRPr="00D0702C" w14:paraId="4796BA14"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tcPr>
          <w:p w14:paraId="4BF9A6C2"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tcPr>
          <w:p w14:paraId="437F343F" w14:textId="77777777" w:rsidR="00812707" w:rsidRPr="00D0702C" w:rsidRDefault="00812707" w:rsidP="0096756E">
            <w:pPr>
              <w:rPr>
                <w:rFonts w:ascii="Calibri" w:hAnsi="Calibri" w:cs="Calibri"/>
                <w:color w:val="000000"/>
              </w:rPr>
            </w:pPr>
            <w:r w:rsidRPr="00D0702C">
              <w:rPr>
                <w:rFonts w:ascii="Calibri" w:hAnsi="Calibri" w:cs="Calibri"/>
                <w:color w:val="000000"/>
              </w:rPr>
              <w:t>IM</w:t>
            </w:r>
          </w:p>
        </w:tc>
        <w:tc>
          <w:tcPr>
            <w:tcW w:w="1495" w:type="dxa"/>
            <w:tcBorders>
              <w:top w:val="nil"/>
              <w:left w:val="nil"/>
              <w:bottom w:val="single" w:sz="4" w:space="0" w:color="auto"/>
              <w:right w:val="single" w:sz="4" w:space="0" w:color="auto"/>
            </w:tcBorders>
            <w:shd w:val="clear" w:color="auto" w:fill="auto"/>
          </w:tcPr>
          <w:p w14:paraId="02043194"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320" w:type="dxa"/>
            <w:tcBorders>
              <w:top w:val="nil"/>
              <w:left w:val="nil"/>
              <w:bottom w:val="single" w:sz="4" w:space="0" w:color="auto"/>
              <w:right w:val="single" w:sz="4" w:space="0" w:color="auto"/>
            </w:tcBorders>
            <w:shd w:val="clear" w:color="auto" w:fill="auto"/>
          </w:tcPr>
          <w:p w14:paraId="75EEA253" w14:textId="77777777" w:rsidR="00812707" w:rsidRPr="00D0702C" w:rsidRDefault="00812707" w:rsidP="0096756E">
            <w:pPr>
              <w:rPr>
                <w:rFonts w:ascii="Calibri" w:hAnsi="Calibri" w:cs="Calibri"/>
                <w:color w:val="000000"/>
              </w:rPr>
            </w:pPr>
            <w:r w:rsidRPr="00D0702C">
              <w:rPr>
                <w:rFonts w:ascii="Calibri" w:hAnsi="Calibri" w:cs="Calibri"/>
                <w:color w:val="000000"/>
              </w:rPr>
              <w:t>Y</w:t>
            </w:r>
          </w:p>
        </w:tc>
        <w:tc>
          <w:tcPr>
            <w:tcW w:w="1177" w:type="dxa"/>
            <w:tcBorders>
              <w:top w:val="nil"/>
              <w:left w:val="nil"/>
              <w:bottom w:val="single" w:sz="4" w:space="0" w:color="auto"/>
              <w:right w:val="single" w:sz="4" w:space="0" w:color="auto"/>
            </w:tcBorders>
            <w:shd w:val="clear" w:color="auto" w:fill="auto"/>
          </w:tcPr>
          <w:p w14:paraId="5ED646C2"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294" w:type="dxa"/>
            <w:tcBorders>
              <w:top w:val="nil"/>
              <w:left w:val="nil"/>
              <w:bottom w:val="single" w:sz="4" w:space="0" w:color="auto"/>
              <w:right w:val="single" w:sz="4" w:space="0" w:color="auto"/>
            </w:tcBorders>
            <w:shd w:val="clear" w:color="auto" w:fill="auto"/>
          </w:tcPr>
          <w:p w14:paraId="5D6573F1" w14:textId="77777777" w:rsidR="00812707" w:rsidRPr="00D0702C" w:rsidRDefault="00812707" w:rsidP="0096756E">
            <w:pPr>
              <w:rPr>
                <w:rFonts w:ascii="Calibri" w:hAnsi="Calibri" w:cs="Calibri"/>
                <w:color w:val="000000"/>
              </w:rPr>
            </w:pPr>
            <w:r w:rsidRPr="00D0702C">
              <w:rPr>
                <w:rFonts w:ascii="Calibri" w:hAnsi="Calibri" w:cs="Calibri"/>
                <w:color w:val="000000"/>
              </w:rPr>
              <w:t>TI</w:t>
            </w:r>
          </w:p>
        </w:tc>
        <w:tc>
          <w:tcPr>
            <w:tcW w:w="3432" w:type="dxa"/>
            <w:tcBorders>
              <w:top w:val="nil"/>
              <w:left w:val="nil"/>
              <w:bottom w:val="single" w:sz="4" w:space="0" w:color="auto"/>
              <w:right w:val="single" w:sz="4" w:space="0" w:color="auto"/>
            </w:tcBorders>
            <w:shd w:val="clear" w:color="auto" w:fill="auto"/>
          </w:tcPr>
          <w:p w14:paraId="181DBADF" w14:textId="77777777" w:rsidR="00812707" w:rsidRDefault="00812707" w:rsidP="0096756E">
            <w:pPr>
              <w:rPr>
                <w:rFonts w:ascii="Calibri" w:hAnsi="Calibri" w:cs="Calibri"/>
                <w:color w:val="000000"/>
              </w:rPr>
            </w:pPr>
            <w:r>
              <w:rPr>
                <w:rFonts w:ascii="Calibri" w:hAnsi="Calibri" w:cs="Calibri"/>
                <w:color w:val="000000"/>
              </w:rPr>
              <w:t>41/42/</w:t>
            </w:r>
            <w:r w:rsidRPr="0053189C">
              <w:rPr>
                <w:rFonts w:ascii="Calibri" w:hAnsi="Calibri" w:cs="Calibri"/>
                <w:color w:val="000000"/>
              </w:rPr>
              <w:t>46</w:t>
            </w:r>
          </w:p>
        </w:tc>
      </w:tr>
      <w:tr w:rsidR="00812707" w:rsidRPr="00D0702C" w14:paraId="0E076425"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hideMark/>
          </w:tcPr>
          <w:p w14:paraId="7C6D6C86"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hideMark/>
          </w:tcPr>
          <w:p w14:paraId="0CE95A07" w14:textId="77777777" w:rsidR="00812707" w:rsidRPr="00D0702C" w:rsidRDefault="00812707" w:rsidP="0096756E">
            <w:pPr>
              <w:rPr>
                <w:rFonts w:ascii="Calibri" w:hAnsi="Calibri" w:cs="Calibri"/>
                <w:color w:val="000000"/>
              </w:rPr>
            </w:pPr>
            <w:r w:rsidRPr="00D0702C">
              <w:rPr>
                <w:rFonts w:ascii="Calibri" w:hAnsi="Calibri" w:cs="Calibri"/>
                <w:color w:val="000000"/>
              </w:rPr>
              <w:t>IM</w:t>
            </w:r>
          </w:p>
        </w:tc>
        <w:tc>
          <w:tcPr>
            <w:tcW w:w="1495" w:type="dxa"/>
            <w:tcBorders>
              <w:top w:val="nil"/>
              <w:left w:val="nil"/>
              <w:bottom w:val="single" w:sz="4" w:space="0" w:color="auto"/>
              <w:right w:val="single" w:sz="4" w:space="0" w:color="auto"/>
            </w:tcBorders>
            <w:shd w:val="clear" w:color="auto" w:fill="auto"/>
            <w:hideMark/>
          </w:tcPr>
          <w:p w14:paraId="6F2F7011"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320" w:type="dxa"/>
            <w:tcBorders>
              <w:top w:val="nil"/>
              <w:left w:val="nil"/>
              <w:bottom w:val="single" w:sz="4" w:space="0" w:color="auto"/>
              <w:right w:val="single" w:sz="4" w:space="0" w:color="auto"/>
            </w:tcBorders>
            <w:shd w:val="clear" w:color="auto" w:fill="auto"/>
            <w:hideMark/>
          </w:tcPr>
          <w:p w14:paraId="09EB3EDB" w14:textId="77777777" w:rsidR="00812707" w:rsidRPr="00D0702C" w:rsidRDefault="00812707" w:rsidP="0096756E">
            <w:pPr>
              <w:rPr>
                <w:rFonts w:ascii="Calibri" w:hAnsi="Calibri" w:cs="Calibri"/>
                <w:color w:val="000000"/>
              </w:rPr>
            </w:pPr>
            <w:r w:rsidRPr="00D0702C">
              <w:rPr>
                <w:rFonts w:ascii="Calibri" w:hAnsi="Calibri" w:cs="Calibri"/>
                <w:color w:val="000000"/>
              </w:rPr>
              <w:t>N</w:t>
            </w:r>
          </w:p>
        </w:tc>
        <w:tc>
          <w:tcPr>
            <w:tcW w:w="1177" w:type="dxa"/>
            <w:tcBorders>
              <w:top w:val="nil"/>
              <w:left w:val="nil"/>
              <w:bottom w:val="single" w:sz="4" w:space="0" w:color="auto"/>
              <w:right w:val="single" w:sz="4" w:space="0" w:color="auto"/>
            </w:tcBorders>
            <w:shd w:val="clear" w:color="auto" w:fill="auto"/>
            <w:hideMark/>
          </w:tcPr>
          <w:p w14:paraId="20D702A5" w14:textId="77777777" w:rsidR="00812707" w:rsidRPr="00D0702C" w:rsidRDefault="00812707" w:rsidP="0096756E">
            <w:pPr>
              <w:rPr>
                <w:rFonts w:ascii="Calibri" w:hAnsi="Calibri" w:cs="Calibri"/>
                <w:color w:val="000000"/>
              </w:rPr>
            </w:pPr>
            <w:r w:rsidRPr="00D0702C">
              <w:rPr>
                <w:rFonts w:ascii="Calibri" w:hAnsi="Calibri" w:cs="Calibri"/>
                <w:color w:val="000000"/>
              </w:rPr>
              <w:t>M</w:t>
            </w:r>
          </w:p>
        </w:tc>
        <w:tc>
          <w:tcPr>
            <w:tcW w:w="1294" w:type="dxa"/>
            <w:tcBorders>
              <w:top w:val="nil"/>
              <w:left w:val="nil"/>
              <w:bottom w:val="single" w:sz="4" w:space="0" w:color="auto"/>
              <w:right w:val="single" w:sz="4" w:space="0" w:color="auto"/>
            </w:tcBorders>
            <w:shd w:val="clear" w:color="auto" w:fill="auto"/>
            <w:hideMark/>
          </w:tcPr>
          <w:p w14:paraId="738D386C" w14:textId="77777777" w:rsidR="00812707" w:rsidRPr="00D0702C" w:rsidRDefault="00812707" w:rsidP="0096756E">
            <w:pPr>
              <w:rPr>
                <w:rFonts w:ascii="Calibri" w:hAnsi="Calibri" w:cs="Calibri"/>
                <w:color w:val="000000"/>
              </w:rPr>
            </w:pPr>
            <w:r>
              <w:rPr>
                <w:rFonts w:ascii="Calibri" w:hAnsi="Calibri" w:cs="Calibri"/>
                <w:color w:val="000000"/>
              </w:rPr>
              <w:t>LC</w:t>
            </w:r>
          </w:p>
        </w:tc>
        <w:tc>
          <w:tcPr>
            <w:tcW w:w="3432" w:type="dxa"/>
            <w:tcBorders>
              <w:top w:val="nil"/>
              <w:left w:val="nil"/>
              <w:bottom w:val="single" w:sz="4" w:space="0" w:color="auto"/>
              <w:right w:val="single" w:sz="4" w:space="0" w:color="auto"/>
            </w:tcBorders>
            <w:shd w:val="clear" w:color="auto" w:fill="auto"/>
            <w:hideMark/>
          </w:tcPr>
          <w:p w14:paraId="0BBA8831" w14:textId="77777777" w:rsidR="00812707" w:rsidRPr="00D0702C" w:rsidRDefault="00812707" w:rsidP="0096756E">
            <w:pPr>
              <w:rPr>
                <w:rFonts w:ascii="Calibri" w:hAnsi="Calibri" w:cs="Calibri"/>
                <w:color w:val="000000"/>
              </w:rPr>
            </w:pPr>
            <w:r>
              <w:rPr>
                <w:rFonts w:ascii="Calibri" w:hAnsi="Calibri" w:cs="Calibri"/>
                <w:color w:val="000000"/>
              </w:rPr>
              <w:t>23/</w:t>
            </w:r>
            <w:r w:rsidRPr="003E5BA6">
              <w:rPr>
                <w:rFonts w:ascii="Calibri" w:hAnsi="Calibri" w:cs="Calibri"/>
                <w:color w:val="000000"/>
              </w:rPr>
              <w:t>25</w:t>
            </w:r>
            <w:r>
              <w:rPr>
                <w:rFonts w:ascii="Calibri" w:hAnsi="Calibri" w:cs="Calibri"/>
                <w:color w:val="000000"/>
              </w:rPr>
              <w:t>/</w:t>
            </w:r>
            <w:r w:rsidRPr="003E5BA6">
              <w:rPr>
                <w:rFonts w:ascii="Calibri" w:hAnsi="Calibri" w:cs="Calibri"/>
                <w:color w:val="000000"/>
              </w:rPr>
              <w:t>27</w:t>
            </w:r>
            <w:r>
              <w:rPr>
                <w:rFonts w:ascii="Calibri" w:hAnsi="Calibri" w:cs="Calibri"/>
                <w:color w:val="000000"/>
              </w:rPr>
              <w:t>/29/30/</w:t>
            </w:r>
            <w:r w:rsidRPr="003E5BA6">
              <w:rPr>
                <w:rFonts w:ascii="Calibri" w:hAnsi="Calibri" w:cs="Calibri"/>
                <w:color w:val="000000"/>
              </w:rPr>
              <w:t>32</w:t>
            </w:r>
          </w:p>
        </w:tc>
      </w:tr>
      <w:tr w:rsidR="00812707" w:rsidRPr="00D0702C" w14:paraId="7D5FD910"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tcPr>
          <w:p w14:paraId="4C999697"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tcPr>
          <w:p w14:paraId="3B32ECB5" w14:textId="77777777" w:rsidR="00812707" w:rsidRPr="00D0702C" w:rsidRDefault="00812707" w:rsidP="0096756E">
            <w:pPr>
              <w:rPr>
                <w:rFonts w:ascii="Calibri" w:hAnsi="Calibri" w:cs="Calibri"/>
                <w:color w:val="000000"/>
              </w:rPr>
            </w:pPr>
            <w:r w:rsidRPr="00D0702C">
              <w:rPr>
                <w:rFonts w:ascii="Calibri" w:hAnsi="Calibri" w:cs="Calibri"/>
                <w:color w:val="000000"/>
              </w:rPr>
              <w:t>IM</w:t>
            </w:r>
          </w:p>
        </w:tc>
        <w:tc>
          <w:tcPr>
            <w:tcW w:w="1495" w:type="dxa"/>
            <w:tcBorders>
              <w:top w:val="nil"/>
              <w:left w:val="nil"/>
              <w:bottom w:val="single" w:sz="4" w:space="0" w:color="auto"/>
              <w:right w:val="single" w:sz="4" w:space="0" w:color="auto"/>
            </w:tcBorders>
            <w:shd w:val="clear" w:color="auto" w:fill="auto"/>
          </w:tcPr>
          <w:p w14:paraId="2BAFAB08"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320" w:type="dxa"/>
            <w:tcBorders>
              <w:top w:val="nil"/>
              <w:left w:val="nil"/>
              <w:bottom w:val="single" w:sz="4" w:space="0" w:color="auto"/>
              <w:right w:val="single" w:sz="4" w:space="0" w:color="auto"/>
            </w:tcBorders>
            <w:shd w:val="clear" w:color="auto" w:fill="auto"/>
          </w:tcPr>
          <w:p w14:paraId="0D410C21" w14:textId="77777777" w:rsidR="00812707" w:rsidRPr="00D0702C" w:rsidRDefault="00812707" w:rsidP="0096756E">
            <w:pPr>
              <w:rPr>
                <w:rFonts w:ascii="Calibri" w:hAnsi="Calibri" w:cs="Calibri"/>
                <w:color w:val="000000"/>
              </w:rPr>
            </w:pPr>
            <w:r w:rsidRPr="00D0702C">
              <w:rPr>
                <w:rFonts w:ascii="Calibri" w:hAnsi="Calibri" w:cs="Calibri"/>
                <w:color w:val="000000"/>
              </w:rPr>
              <w:t>N</w:t>
            </w:r>
          </w:p>
        </w:tc>
        <w:tc>
          <w:tcPr>
            <w:tcW w:w="1177" w:type="dxa"/>
            <w:tcBorders>
              <w:top w:val="nil"/>
              <w:left w:val="nil"/>
              <w:bottom w:val="single" w:sz="4" w:space="0" w:color="auto"/>
              <w:right w:val="single" w:sz="4" w:space="0" w:color="auto"/>
            </w:tcBorders>
            <w:shd w:val="clear" w:color="auto" w:fill="auto"/>
          </w:tcPr>
          <w:p w14:paraId="137B06A3" w14:textId="77777777" w:rsidR="00812707" w:rsidRPr="00D0702C" w:rsidRDefault="00812707" w:rsidP="0096756E">
            <w:pPr>
              <w:rPr>
                <w:rFonts w:ascii="Calibri" w:hAnsi="Calibri" w:cs="Calibri"/>
                <w:color w:val="000000"/>
              </w:rPr>
            </w:pPr>
            <w:r w:rsidRPr="00D0702C">
              <w:rPr>
                <w:rFonts w:ascii="Calibri" w:hAnsi="Calibri" w:cs="Calibri"/>
                <w:color w:val="000000"/>
              </w:rPr>
              <w:t>M</w:t>
            </w:r>
          </w:p>
        </w:tc>
        <w:tc>
          <w:tcPr>
            <w:tcW w:w="1294" w:type="dxa"/>
            <w:tcBorders>
              <w:top w:val="nil"/>
              <w:left w:val="nil"/>
              <w:bottom w:val="single" w:sz="4" w:space="0" w:color="auto"/>
              <w:right w:val="single" w:sz="4" w:space="0" w:color="auto"/>
            </w:tcBorders>
            <w:shd w:val="clear" w:color="auto" w:fill="auto"/>
          </w:tcPr>
          <w:p w14:paraId="71BA5AFA" w14:textId="77777777" w:rsidR="00812707" w:rsidRPr="00D0702C" w:rsidRDefault="00812707" w:rsidP="0096756E">
            <w:pPr>
              <w:rPr>
                <w:rFonts w:ascii="Calibri" w:hAnsi="Calibri" w:cs="Calibri"/>
                <w:color w:val="000000"/>
              </w:rPr>
            </w:pPr>
            <w:r>
              <w:rPr>
                <w:rFonts w:ascii="Calibri" w:hAnsi="Calibri" w:cs="Calibri"/>
                <w:color w:val="000000"/>
              </w:rPr>
              <w:t>DT</w:t>
            </w:r>
          </w:p>
        </w:tc>
        <w:tc>
          <w:tcPr>
            <w:tcW w:w="3432" w:type="dxa"/>
            <w:tcBorders>
              <w:top w:val="nil"/>
              <w:left w:val="nil"/>
              <w:bottom w:val="single" w:sz="4" w:space="0" w:color="auto"/>
              <w:right w:val="single" w:sz="4" w:space="0" w:color="auto"/>
            </w:tcBorders>
            <w:shd w:val="clear" w:color="auto" w:fill="auto"/>
          </w:tcPr>
          <w:p w14:paraId="154118C4" w14:textId="77777777" w:rsidR="00812707" w:rsidRPr="00884876" w:rsidRDefault="00812707" w:rsidP="0096756E">
            <w:pPr>
              <w:rPr>
                <w:rFonts w:ascii="Calibri" w:hAnsi="Calibri" w:cs="Calibri"/>
                <w:color w:val="000000"/>
              </w:rPr>
            </w:pPr>
            <w:r>
              <w:rPr>
                <w:rFonts w:ascii="Calibri" w:hAnsi="Calibri" w:cs="Calibri"/>
                <w:color w:val="000000"/>
              </w:rPr>
              <w:t>23/25/27/</w:t>
            </w:r>
            <w:r w:rsidRPr="00ED55BD">
              <w:rPr>
                <w:rFonts w:ascii="Calibri" w:hAnsi="Calibri" w:cs="Calibri"/>
                <w:color w:val="000000"/>
              </w:rPr>
              <w:t>29</w:t>
            </w:r>
            <w:r>
              <w:rPr>
                <w:rFonts w:ascii="Calibri" w:hAnsi="Calibri" w:cs="Calibri"/>
                <w:color w:val="000000"/>
              </w:rPr>
              <w:t>/30/</w:t>
            </w:r>
            <w:r w:rsidRPr="00ED55BD">
              <w:rPr>
                <w:rFonts w:ascii="Calibri" w:hAnsi="Calibri" w:cs="Calibri"/>
                <w:color w:val="000000"/>
              </w:rPr>
              <w:t>32</w:t>
            </w:r>
          </w:p>
        </w:tc>
      </w:tr>
      <w:tr w:rsidR="00812707" w:rsidRPr="00D0702C" w14:paraId="5E9FE558"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tcPr>
          <w:p w14:paraId="61172E0D"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tcPr>
          <w:p w14:paraId="514E90A6" w14:textId="77777777" w:rsidR="00812707" w:rsidRPr="00D0702C" w:rsidRDefault="00812707" w:rsidP="0096756E">
            <w:pPr>
              <w:rPr>
                <w:rFonts w:ascii="Calibri" w:hAnsi="Calibri" w:cs="Calibri"/>
                <w:color w:val="000000"/>
              </w:rPr>
            </w:pPr>
            <w:r w:rsidRPr="00D0702C">
              <w:rPr>
                <w:rFonts w:ascii="Calibri" w:hAnsi="Calibri" w:cs="Calibri"/>
                <w:color w:val="000000"/>
              </w:rPr>
              <w:t>IM</w:t>
            </w:r>
          </w:p>
        </w:tc>
        <w:tc>
          <w:tcPr>
            <w:tcW w:w="1495" w:type="dxa"/>
            <w:tcBorders>
              <w:top w:val="nil"/>
              <w:left w:val="nil"/>
              <w:bottom w:val="single" w:sz="4" w:space="0" w:color="auto"/>
              <w:right w:val="single" w:sz="4" w:space="0" w:color="auto"/>
            </w:tcBorders>
            <w:shd w:val="clear" w:color="auto" w:fill="auto"/>
          </w:tcPr>
          <w:p w14:paraId="4E1007AC"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320" w:type="dxa"/>
            <w:tcBorders>
              <w:top w:val="nil"/>
              <w:left w:val="nil"/>
              <w:bottom w:val="single" w:sz="4" w:space="0" w:color="auto"/>
              <w:right w:val="single" w:sz="4" w:space="0" w:color="auto"/>
            </w:tcBorders>
            <w:shd w:val="clear" w:color="auto" w:fill="auto"/>
          </w:tcPr>
          <w:p w14:paraId="58032361" w14:textId="77777777" w:rsidR="00812707" w:rsidRPr="00D0702C" w:rsidRDefault="00812707" w:rsidP="0096756E">
            <w:pPr>
              <w:rPr>
                <w:rFonts w:ascii="Calibri" w:hAnsi="Calibri" w:cs="Calibri"/>
                <w:color w:val="000000"/>
              </w:rPr>
            </w:pPr>
            <w:r w:rsidRPr="00D0702C">
              <w:rPr>
                <w:rFonts w:ascii="Calibri" w:hAnsi="Calibri" w:cs="Calibri"/>
                <w:color w:val="000000"/>
              </w:rPr>
              <w:t>N</w:t>
            </w:r>
          </w:p>
        </w:tc>
        <w:tc>
          <w:tcPr>
            <w:tcW w:w="1177" w:type="dxa"/>
            <w:tcBorders>
              <w:top w:val="nil"/>
              <w:left w:val="nil"/>
              <w:bottom w:val="single" w:sz="4" w:space="0" w:color="auto"/>
              <w:right w:val="single" w:sz="4" w:space="0" w:color="auto"/>
            </w:tcBorders>
            <w:shd w:val="clear" w:color="auto" w:fill="auto"/>
          </w:tcPr>
          <w:p w14:paraId="0B712E89" w14:textId="77777777" w:rsidR="00812707" w:rsidRPr="00D0702C" w:rsidRDefault="00812707" w:rsidP="0096756E">
            <w:pPr>
              <w:rPr>
                <w:rFonts w:ascii="Calibri" w:hAnsi="Calibri" w:cs="Calibri"/>
                <w:color w:val="000000"/>
              </w:rPr>
            </w:pPr>
            <w:r w:rsidRPr="00D0702C">
              <w:rPr>
                <w:rFonts w:ascii="Calibri" w:hAnsi="Calibri" w:cs="Calibri"/>
                <w:color w:val="000000"/>
              </w:rPr>
              <w:t>M</w:t>
            </w:r>
          </w:p>
        </w:tc>
        <w:tc>
          <w:tcPr>
            <w:tcW w:w="1294" w:type="dxa"/>
            <w:tcBorders>
              <w:top w:val="nil"/>
              <w:left w:val="nil"/>
              <w:bottom w:val="single" w:sz="4" w:space="0" w:color="auto"/>
              <w:right w:val="single" w:sz="4" w:space="0" w:color="auto"/>
            </w:tcBorders>
            <w:shd w:val="clear" w:color="auto" w:fill="auto"/>
          </w:tcPr>
          <w:p w14:paraId="1012FFA2" w14:textId="77777777" w:rsidR="00812707" w:rsidRPr="00D0702C" w:rsidRDefault="00812707" w:rsidP="0096756E">
            <w:pPr>
              <w:rPr>
                <w:rFonts w:ascii="Calibri" w:hAnsi="Calibri" w:cs="Calibri"/>
                <w:color w:val="000000"/>
              </w:rPr>
            </w:pPr>
            <w:r w:rsidRPr="00D0702C">
              <w:rPr>
                <w:rFonts w:ascii="Calibri" w:hAnsi="Calibri" w:cs="Calibri"/>
                <w:color w:val="000000"/>
              </w:rPr>
              <w:t>TI</w:t>
            </w:r>
          </w:p>
        </w:tc>
        <w:tc>
          <w:tcPr>
            <w:tcW w:w="3432" w:type="dxa"/>
            <w:tcBorders>
              <w:top w:val="nil"/>
              <w:left w:val="nil"/>
              <w:bottom w:val="single" w:sz="4" w:space="0" w:color="auto"/>
              <w:right w:val="single" w:sz="4" w:space="0" w:color="auto"/>
            </w:tcBorders>
            <w:shd w:val="clear" w:color="auto" w:fill="auto"/>
          </w:tcPr>
          <w:p w14:paraId="43E5B6BA" w14:textId="77777777" w:rsidR="00812707" w:rsidRPr="00884876" w:rsidRDefault="00812707" w:rsidP="0096756E">
            <w:pPr>
              <w:rPr>
                <w:rFonts w:ascii="Calibri" w:hAnsi="Calibri" w:cs="Calibri"/>
                <w:color w:val="000000"/>
              </w:rPr>
            </w:pPr>
            <w:r>
              <w:rPr>
                <w:rFonts w:ascii="Calibri" w:hAnsi="Calibri" w:cs="Calibri"/>
                <w:color w:val="000000"/>
              </w:rPr>
              <w:t>23/25/26/27/29/30/</w:t>
            </w:r>
            <w:r w:rsidRPr="000C10BB">
              <w:rPr>
                <w:rFonts w:ascii="Calibri" w:hAnsi="Calibri" w:cs="Calibri"/>
                <w:color w:val="000000"/>
              </w:rPr>
              <w:t>32</w:t>
            </w:r>
          </w:p>
        </w:tc>
      </w:tr>
      <w:tr w:rsidR="00812707" w:rsidRPr="00D0702C" w14:paraId="0DE485F4"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hideMark/>
          </w:tcPr>
          <w:p w14:paraId="372E50C3"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hideMark/>
          </w:tcPr>
          <w:p w14:paraId="06DD22FB" w14:textId="77777777" w:rsidR="00812707" w:rsidRPr="00D0702C" w:rsidRDefault="00812707" w:rsidP="0096756E">
            <w:pPr>
              <w:rPr>
                <w:rFonts w:ascii="Calibri" w:hAnsi="Calibri" w:cs="Calibri"/>
                <w:color w:val="000000"/>
              </w:rPr>
            </w:pPr>
            <w:r w:rsidRPr="00D0702C">
              <w:rPr>
                <w:rFonts w:ascii="Calibri" w:hAnsi="Calibri" w:cs="Calibri"/>
                <w:color w:val="000000"/>
              </w:rPr>
              <w:t>IM</w:t>
            </w:r>
          </w:p>
        </w:tc>
        <w:tc>
          <w:tcPr>
            <w:tcW w:w="1495" w:type="dxa"/>
            <w:tcBorders>
              <w:top w:val="nil"/>
              <w:left w:val="nil"/>
              <w:bottom w:val="single" w:sz="4" w:space="0" w:color="auto"/>
              <w:right w:val="single" w:sz="4" w:space="0" w:color="auto"/>
            </w:tcBorders>
            <w:shd w:val="clear" w:color="auto" w:fill="auto"/>
            <w:hideMark/>
          </w:tcPr>
          <w:p w14:paraId="6C93BE5D"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320" w:type="dxa"/>
            <w:tcBorders>
              <w:top w:val="nil"/>
              <w:left w:val="nil"/>
              <w:bottom w:val="single" w:sz="4" w:space="0" w:color="auto"/>
              <w:right w:val="single" w:sz="4" w:space="0" w:color="auto"/>
            </w:tcBorders>
            <w:shd w:val="clear" w:color="auto" w:fill="auto"/>
            <w:hideMark/>
          </w:tcPr>
          <w:p w14:paraId="7AFAE50D"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177" w:type="dxa"/>
            <w:tcBorders>
              <w:top w:val="nil"/>
              <w:left w:val="nil"/>
              <w:bottom w:val="single" w:sz="4" w:space="0" w:color="auto"/>
              <w:right w:val="single" w:sz="4" w:space="0" w:color="auto"/>
            </w:tcBorders>
            <w:shd w:val="clear" w:color="auto" w:fill="auto"/>
            <w:hideMark/>
          </w:tcPr>
          <w:p w14:paraId="063219E3" w14:textId="77777777" w:rsidR="00812707" w:rsidRPr="00D0702C" w:rsidRDefault="00812707" w:rsidP="0096756E">
            <w:pPr>
              <w:rPr>
                <w:rFonts w:ascii="Calibri" w:hAnsi="Calibri" w:cs="Calibri"/>
                <w:color w:val="000000"/>
              </w:rPr>
            </w:pPr>
            <w:r w:rsidRPr="00D0702C">
              <w:rPr>
                <w:rFonts w:ascii="Calibri" w:hAnsi="Calibri" w:cs="Calibri"/>
                <w:color w:val="000000"/>
              </w:rPr>
              <w:t>M</w:t>
            </w:r>
          </w:p>
        </w:tc>
        <w:tc>
          <w:tcPr>
            <w:tcW w:w="1294" w:type="dxa"/>
            <w:tcBorders>
              <w:top w:val="nil"/>
              <w:left w:val="nil"/>
              <w:bottom w:val="single" w:sz="4" w:space="0" w:color="auto"/>
              <w:right w:val="single" w:sz="4" w:space="0" w:color="auto"/>
            </w:tcBorders>
            <w:shd w:val="clear" w:color="auto" w:fill="auto"/>
            <w:hideMark/>
          </w:tcPr>
          <w:p w14:paraId="4B17DE2C" w14:textId="77777777" w:rsidR="00812707" w:rsidRPr="00D0702C" w:rsidRDefault="00812707" w:rsidP="0096756E">
            <w:pPr>
              <w:rPr>
                <w:rFonts w:ascii="Calibri" w:hAnsi="Calibri" w:cs="Calibri"/>
                <w:color w:val="000000"/>
              </w:rPr>
            </w:pPr>
            <w:r w:rsidRPr="00D0702C">
              <w:rPr>
                <w:rFonts w:ascii="Calibri" w:hAnsi="Calibri" w:cs="Calibri"/>
                <w:color w:val="000000"/>
              </w:rPr>
              <w:t>LC</w:t>
            </w:r>
          </w:p>
        </w:tc>
        <w:tc>
          <w:tcPr>
            <w:tcW w:w="3432" w:type="dxa"/>
            <w:tcBorders>
              <w:top w:val="nil"/>
              <w:left w:val="nil"/>
              <w:bottom w:val="single" w:sz="4" w:space="0" w:color="auto"/>
              <w:right w:val="single" w:sz="4" w:space="0" w:color="auto"/>
            </w:tcBorders>
            <w:shd w:val="clear" w:color="auto" w:fill="auto"/>
            <w:hideMark/>
          </w:tcPr>
          <w:p w14:paraId="6DB32D7A" w14:textId="77777777" w:rsidR="00812707" w:rsidRPr="00D0702C" w:rsidRDefault="00812707" w:rsidP="0096756E">
            <w:pPr>
              <w:rPr>
                <w:rFonts w:ascii="Calibri" w:hAnsi="Calibri" w:cs="Calibri"/>
                <w:color w:val="000000"/>
              </w:rPr>
            </w:pPr>
            <w:r>
              <w:rPr>
                <w:rFonts w:ascii="Calibri" w:hAnsi="Calibri" w:cs="Calibri"/>
                <w:color w:val="000000"/>
              </w:rPr>
              <w:t>23/24/25/27/29/30/</w:t>
            </w:r>
            <w:r w:rsidRPr="00A074C1">
              <w:rPr>
                <w:rFonts w:ascii="Calibri" w:hAnsi="Calibri" w:cs="Calibri"/>
                <w:color w:val="000000"/>
              </w:rPr>
              <w:t>32</w:t>
            </w:r>
          </w:p>
        </w:tc>
      </w:tr>
      <w:tr w:rsidR="00812707" w:rsidRPr="00D0702C" w14:paraId="287F2AEA"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tcPr>
          <w:p w14:paraId="12F39305"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tcPr>
          <w:p w14:paraId="255BF531" w14:textId="77777777" w:rsidR="00812707" w:rsidRPr="00D0702C" w:rsidRDefault="00812707" w:rsidP="0096756E">
            <w:pPr>
              <w:rPr>
                <w:rFonts w:ascii="Calibri" w:hAnsi="Calibri" w:cs="Calibri"/>
                <w:color w:val="000000"/>
              </w:rPr>
            </w:pPr>
            <w:r w:rsidRPr="00D0702C">
              <w:rPr>
                <w:rFonts w:ascii="Calibri" w:hAnsi="Calibri" w:cs="Calibri"/>
                <w:color w:val="000000"/>
              </w:rPr>
              <w:t>IM</w:t>
            </w:r>
          </w:p>
        </w:tc>
        <w:tc>
          <w:tcPr>
            <w:tcW w:w="1495" w:type="dxa"/>
            <w:tcBorders>
              <w:top w:val="nil"/>
              <w:left w:val="nil"/>
              <w:bottom w:val="single" w:sz="4" w:space="0" w:color="auto"/>
              <w:right w:val="single" w:sz="4" w:space="0" w:color="auto"/>
            </w:tcBorders>
            <w:shd w:val="clear" w:color="auto" w:fill="auto"/>
          </w:tcPr>
          <w:p w14:paraId="53DA327D"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320" w:type="dxa"/>
            <w:tcBorders>
              <w:top w:val="nil"/>
              <w:left w:val="nil"/>
              <w:bottom w:val="single" w:sz="4" w:space="0" w:color="auto"/>
              <w:right w:val="single" w:sz="4" w:space="0" w:color="auto"/>
            </w:tcBorders>
            <w:shd w:val="clear" w:color="auto" w:fill="auto"/>
          </w:tcPr>
          <w:p w14:paraId="74CFCF81"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177" w:type="dxa"/>
            <w:tcBorders>
              <w:top w:val="nil"/>
              <w:left w:val="nil"/>
              <w:bottom w:val="single" w:sz="4" w:space="0" w:color="auto"/>
              <w:right w:val="single" w:sz="4" w:space="0" w:color="auto"/>
            </w:tcBorders>
            <w:shd w:val="clear" w:color="auto" w:fill="auto"/>
          </w:tcPr>
          <w:p w14:paraId="63588FDB" w14:textId="77777777" w:rsidR="00812707" w:rsidRPr="00D0702C" w:rsidRDefault="00812707" w:rsidP="0096756E">
            <w:pPr>
              <w:rPr>
                <w:rFonts w:ascii="Calibri" w:hAnsi="Calibri" w:cs="Calibri"/>
                <w:color w:val="000000"/>
              </w:rPr>
            </w:pPr>
            <w:r w:rsidRPr="00D0702C">
              <w:rPr>
                <w:rFonts w:ascii="Calibri" w:hAnsi="Calibri" w:cs="Calibri"/>
                <w:color w:val="000000"/>
              </w:rPr>
              <w:t>M</w:t>
            </w:r>
          </w:p>
        </w:tc>
        <w:tc>
          <w:tcPr>
            <w:tcW w:w="1294" w:type="dxa"/>
            <w:tcBorders>
              <w:top w:val="nil"/>
              <w:left w:val="nil"/>
              <w:bottom w:val="single" w:sz="4" w:space="0" w:color="auto"/>
              <w:right w:val="single" w:sz="4" w:space="0" w:color="auto"/>
            </w:tcBorders>
            <w:shd w:val="clear" w:color="auto" w:fill="auto"/>
          </w:tcPr>
          <w:p w14:paraId="5793B879" w14:textId="77777777" w:rsidR="00812707" w:rsidRPr="00D0702C" w:rsidRDefault="00812707" w:rsidP="0096756E">
            <w:pPr>
              <w:rPr>
                <w:rFonts w:ascii="Calibri" w:hAnsi="Calibri" w:cs="Calibri"/>
                <w:color w:val="000000"/>
              </w:rPr>
            </w:pPr>
            <w:r w:rsidRPr="00D0702C">
              <w:rPr>
                <w:rFonts w:ascii="Calibri" w:hAnsi="Calibri" w:cs="Calibri"/>
                <w:color w:val="000000"/>
              </w:rPr>
              <w:t>DT</w:t>
            </w:r>
          </w:p>
        </w:tc>
        <w:tc>
          <w:tcPr>
            <w:tcW w:w="3432" w:type="dxa"/>
            <w:tcBorders>
              <w:top w:val="nil"/>
              <w:left w:val="nil"/>
              <w:bottom w:val="single" w:sz="4" w:space="0" w:color="auto"/>
              <w:right w:val="single" w:sz="4" w:space="0" w:color="auto"/>
            </w:tcBorders>
            <w:shd w:val="clear" w:color="auto" w:fill="auto"/>
          </w:tcPr>
          <w:p w14:paraId="5918D3B8" w14:textId="77777777" w:rsidR="00812707" w:rsidRPr="00D0702C" w:rsidRDefault="00812707" w:rsidP="0096756E">
            <w:pPr>
              <w:rPr>
                <w:rFonts w:ascii="Calibri" w:hAnsi="Calibri" w:cs="Calibri"/>
                <w:color w:val="000000"/>
              </w:rPr>
            </w:pPr>
            <w:r>
              <w:rPr>
                <w:rFonts w:ascii="Calibri" w:hAnsi="Calibri" w:cs="Calibri"/>
                <w:color w:val="000000"/>
              </w:rPr>
              <w:t>23/24/25/27/29/30/</w:t>
            </w:r>
            <w:r w:rsidRPr="00A074C1">
              <w:rPr>
                <w:rFonts w:ascii="Calibri" w:hAnsi="Calibri" w:cs="Calibri"/>
                <w:color w:val="000000"/>
              </w:rPr>
              <w:t>32</w:t>
            </w:r>
          </w:p>
        </w:tc>
      </w:tr>
      <w:tr w:rsidR="00812707" w:rsidRPr="00D0702C" w14:paraId="27E712D0"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tcPr>
          <w:p w14:paraId="319E0A28"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tcPr>
          <w:p w14:paraId="16F86E62" w14:textId="77777777" w:rsidR="00812707" w:rsidRPr="00D0702C" w:rsidRDefault="00812707" w:rsidP="0096756E">
            <w:pPr>
              <w:rPr>
                <w:rFonts w:ascii="Calibri" w:hAnsi="Calibri" w:cs="Calibri"/>
                <w:color w:val="000000"/>
              </w:rPr>
            </w:pPr>
            <w:r w:rsidRPr="00D0702C">
              <w:rPr>
                <w:rFonts w:ascii="Calibri" w:hAnsi="Calibri" w:cs="Calibri"/>
                <w:color w:val="000000"/>
              </w:rPr>
              <w:t>IM</w:t>
            </w:r>
          </w:p>
        </w:tc>
        <w:tc>
          <w:tcPr>
            <w:tcW w:w="1495" w:type="dxa"/>
            <w:tcBorders>
              <w:top w:val="nil"/>
              <w:left w:val="nil"/>
              <w:bottom w:val="single" w:sz="4" w:space="0" w:color="auto"/>
              <w:right w:val="single" w:sz="4" w:space="0" w:color="auto"/>
            </w:tcBorders>
            <w:shd w:val="clear" w:color="auto" w:fill="auto"/>
          </w:tcPr>
          <w:p w14:paraId="53AF74E0"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320" w:type="dxa"/>
            <w:tcBorders>
              <w:top w:val="nil"/>
              <w:left w:val="nil"/>
              <w:bottom w:val="single" w:sz="4" w:space="0" w:color="auto"/>
              <w:right w:val="single" w:sz="4" w:space="0" w:color="auto"/>
            </w:tcBorders>
            <w:shd w:val="clear" w:color="auto" w:fill="auto"/>
          </w:tcPr>
          <w:p w14:paraId="0D2395F6"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177" w:type="dxa"/>
            <w:tcBorders>
              <w:top w:val="nil"/>
              <w:left w:val="nil"/>
              <w:bottom w:val="single" w:sz="4" w:space="0" w:color="auto"/>
              <w:right w:val="single" w:sz="4" w:space="0" w:color="auto"/>
            </w:tcBorders>
            <w:shd w:val="clear" w:color="auto" w:fill="auto"/>
          </w:tcPr>
          <w:p w14:paraId="293CB704" w14:textId="77777777" w:rsidR="00812707" w:rsidRPr="00D0702C" w:rsidRDefault="00812707" w:rsidP="0096756E">
            <w:pPr>
              <w:rPr>
                <w:rFonts w:ascii="Calibri" w:hAnsi="Calibri" w:cs="Calibri"/>
                <w:color w:val="000000"/>
              </w:rPr>
            </w:pPr>
            <w:r w:rsidRPr="00D0702C">
              <w:rPr>
                <w:rFonts w:ascii="Calibri" w:hAnsi="Calibri" w:cs="Calibri"/>
                <w:color w:val="000000"/>
              </w:rPr>
              <w:t>M</w:t>
            </w:r>
          </w:p>
        </w:tc>
        <w:tc>
          <w:tcPr>
            <w:tcW w:w="1294" w:type="dxa"/>
            <w:tcBorders>
              <w:top w:val="nil"/>
              <w:left w:val="nil"/>
              <w:bottom w:val="single" w:sz="4" w:space="0" w:color="auto"/>
              <w:right w:val="single" w:sz="4" w:space="0" w:color="auto"/>
            </w:tcBorders>
            <w:shd w:val="clear" w:color="auto" w:fill="auto"/>
          </w:tcPr>
          <w:p w14:paraId="1945D438" w14:textId="77777777" w:rsidR="00812707" w:rsidRPr="00D0702C" w:rsidRDefault="00812707" w:rsidP="0096756E">
            <w:pPr>
              <w:rPr>
                <w:rFonts w:ascii="Calibri" w:hAnsi="Calibri" w:cs="Calibri"/>
                <w:color w:val="000000"/>
              </w:rPr>
            </w:pPr>
            <w:r w:rsidRPr="00D0702C">
              <w:rPr>
                <w:rFonts w:ascii="Calibri" w:hAnsi="Calibri" w:cs="Calibri"/>
                <w:color w:val="000000"/>
              </w:rPr>
              <w:t>TI</w:t>
            </w:r>
          </w:p>
        </w:tc>
        <w:tc>
          <w:tcPr>
            <w:tcW w:w="3432" w:type="dxa"/>
            <w:tcBorders>
              <w:top w:val="nil"/>
              <w:left w:val="nil"/>
              <w:bottom w:val="single" w:sz="4" w:space="0" w:color="auto"/>
              <w:right w:val="single" w:sz="4" w:space="0" w:color="auto"/>
            </w:tcBorders>
            <w:shd w:val="clear" w:color="auto" w:fill="auto"/>
          </w:tcPr>
          <w:p w14:paraId="26EB31ED" w14:textId="77777777" w:rsidR="00812707" w:rsidRPr="00D0702C" w:rsidRDefault="00812707" w:rsidP="0096756E">
            <w:pPr>
              <w:rPr>
                <w:rFonts w:ascii="Calibri" w:hAnsi="Calibri" w:cs="Calibri"/>
                <w:color w:val="000000"/>
              </w:rPr>
            </w:pPr>
            <w:r>
              <w:rPr>
                <w:rFonts w:ascii="Calibri" w:hAnsi="Calibri" w:cs="Calibri"/>
                <w:color w:val="000000"/>
              </w:rPr>
              <w:t>23/24/25/26/27/29/30/</w:t>
            </w:r>
            <w:r w:rsidRPr="00B2734C">
              <w:rPr>
                <w:rFonts w:ascii="Calibri" w:hAnsi="Calibri" w:cs="Calibri"/>
                <w:color w:val="000000"/>
              </w:rPr>
              <w:t>32</w:t>
            </w:r>
          </w:p>
        </w:tc>
      </w:tr>
      <w:tr w:rsidR="00812707" w:rsidRPr="00D0702C" w14:paraId="6B3E3A75"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hideMark/>
          </w:tcPr>
          <w:p w14:paraId="66C97480"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hideMark/>
          </w:tcPr>
          <w:p w14:paraId="59874284" w14:textId="77777777" w:rsidR="00812707" w:rsidRPr="00D0702C" w:rsidRDefault="00812707" w:rsidP="0096756E">
            <w:pPr>
              <w:rPr>
                <w:rFonts w:ascii="Calibri" w:hAnsi="Calibri" w:cs="Calibri"/>
                <w:color w:val="000000"/>
              </w:rPr>
            </w:pPr>
            <w:r w:rsidRPr="00D0702C">
              <w:rPr>
                <w:rFonts w:ascii="Calibri" w:hAnsi="Calibri" w:cs="Calibri"/>
                <w:color w:val="000000"/>
              </w:rPr>
              <w:t>IM</w:t>
            </w:r>
          </w:p>
        </w:tc>
        <w:tc>
          <w:tcPr>
            <w:tcW w:w="1495" w:type="dxa"/>
            <w:tcBorders>
              <w:top w:val="nil"/>
              <w:left w:val="nil"/>
              <w:bottom w:val="single" w:sz="4" w:space="0" w:color="auto"/>
              <w:right w:val="single" w:sz="4" w:space="0" w:color="auto"/>
            </w:tcBorders>
            <w:shd w:val="clear" w:color="auto" w:fill="auto"/>
            <w:hideMark/>
          </w:tcPr>
          <w:p w14:paraId="350FB0FF"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320" w:type="dxa"/>
            <w:tcBorders>
              <w:top w:val="nil"/>
              <w:left w:val="nil"/>
              <w:bottom w:val="single" w:sz="4" w:space="0" w:color="auto"/>
              <w:right w:val="single" w:sz="4" w:space="0" w:color="auto"/>
            </w:tcBorders>
            <w:shd w:val="clear" w:color="auto" w:fill="auto"/>
            <w:hideMark/>
          </w:tcPr>
          <w:p w14:paraId="360607D2"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177" w:type="dxa"/>
            <w:tcBorders>
              <w:top w:val="nil"/>
              <w:left w:val="nil"/>
              <w:bottom w:val="single" w:sz="4" w:space="0" w:color="auto"/>
              <w:right w:val="single" w:sz="4" w:space="0" w:color="auto"/>
            </w:tcBorders>
            <w:shd w:val="clear" w:color="auto" w:fill="auto"/>
            <w:hideMark/>
          </w:tcPr>
          <w:p w14:paraId="2066CD52"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294" w:type="dxa"/>
            <w:tcBorders>
              <w:top w:val="nil"/>
              <w:left w:val="nil"/>
              <w:bottom w:val="single" w:sz="4" w:space="0" w:color="auto"/>
              <w:right w:val="single" w:sz="4" w:space="0" w:color="auto"/>
            </w:tcBorders>
            <w:shd w:val="clear" w:color="auto" w:fill="auto"/>
            <w:hideMark/>
          </w:tcPr>
          <w:p w14:paraId="22DF87F3" w14:textId="77777777" w:rsidR="00812707" w:rsidRPr="00D0702C" w:rsidRDefault="00812707" w:rsidP="0096756E">
            <w:pPr>
              <w:rPr>
                <w:rFonts w:ascii="Calibri" w:hAnsi="Calibri" w:cs="Calibri"/>
                <w:color w:val="000000"/>
              </w:rPr>
            </w:pPr>
            <w:r w:rsidRPr="00D0702C">
              <w:rPr>
                <w:rFonts w:ascii="Calibri" w:hAnsi="Calibri" w:cs="Calibri"/>
                <w:color w:val="000000"/>
              </w:rPr>
              <w:t>LC</w:t>
            </w:r>
          </w:p>
        </w:tc>
        <w:tc>
          <w:tcPr>
            <w:tcW w:w="3432" w:type="dxa"/>
            <w:tcBorders>
              <w:top w:val="nil"/>
              <w:left w:val="nil"/>
              <w:bottom w:val="single" w:sz="4" w:space="0" w:color="auto"/>
              <w:right w:val="single" w:sz="4" w:space="0" w:color="auto"/>
            </w:tcBorders>
            <w:shd w:val="clear" w:color="auto" w:fill="auto"/>
            <w:hideMark/>
          </w:tcPr>
          <w:p w14:paraId="746F41DA" w14:textId="77777777" w:rsidR="00812707" w:rsidRPr="00D0702C" w:rsidRDefault="00812707" w:rsidP="0096756E">
            <w:pPr>
              <w:rPr>
                <w:rFonts w:ascii="Calibri" w:hAnsi="Calibri" w:cs="Calibri"/>
                <w:color w:val="000000"/>
              </w:rPr>
            </w:pPr>
            <w:r>
              <w:rPr>
                <w:rFonts w:ascii="Calibri" w:hAnsi="Calibri" w:cs="Calibri"/>
                <w:color w:val="000000"/>
              </w:rPr>
              <w:t>41/42/43/46/47/49/</w:t>
            </w:r>
            <w:r w:rsidRPr="000B56ED">
              <w:rPr>
                <w:rFonts w:ascii="Calibri" w:hAnsi="Calibri" w:cs="Calibri"/>
                <w:color w:val="000000"/>
              </w:rPr>
              <w:t>51</w:t>
            </w:r>
          </w:p>
        </w:tc>
      </w:tr>
      <w:tr w:rsidR="00812707" w:rsidRPr="00D0702C" w14:paraId="056AB321"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tcPr>
          <w:p w14:paraId="4D559ADB"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tcPr>
          <w:p w14:paraId="6822A33D" w14:textId="77777777" w:rsidR="00812707" w:rsidRPr="00D0702C" w:rsidRDefault="00812707" w:rsidP="0096756E">
            <w:pPr>
              <w:rPr>
                <w:rFonts w:ascii="Calibri" w:hAnsi="Calibri" w:cs="Calibri"/>
                <w:color w:val="000000"/>
              </w:rPr>
            </w:pPr>
            <w:r w:rsidRPr="00D0702C">
              <w:rPr>
                <w:rFonts w:ascii="Calibri" w:hAnsi="Calibri" w:cs="Calibri"/>
                <w:color w:val="000000"/>
              </w:rPr>
              <w:t>IM</w:t>
            </w:r>
          </w:p>
        </w:tc>
        <w:tc>
          <w:tcPr>
            <w:tcW w:w="1495" w:type="dxa"/>
            <w:tcBorders>
              <w:top w:val="nil"/>
              <w:left w:val="nil"/>
              <w:bottom w:val="single" w:sz="4" w:space="0" w:color="auto"/>
              <w:right w:val="single" w:sz="4" w:space="0" w:color="auto"/>
            </w:tcBorders>
            <w:shd w:val="clear" w:color="auto" w:fill="auto"/>
          </w:tcPr>
          <w:p w14:paraId="13DD59A4"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320" w:type="dxa"/>
            <w:tcBorders>
              <w:top w:val="nil"/>
              <w:left w:val="nil"/>
              <w:bottom w:val="single" w:sz="4" w:space="0" w:color="auto"/>
              <w:right w:val="single" w:sz="4" w:space="0" w:color="auto"/>
            </w:tcBorders>
            <w:shd w:val="clear" w:color="auto" w:fill="auto"/>
          </w:tcPr>
          <w:p w14:paraId="2DC4B36F"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177" w:type="dxa"/>
            <w:tcBorders>
              <w:top w:val="nil"/>
              <w:left w:val="nil"/>
              <w:bottom w:val="single" w:sz="4" w:space="0" w:color="auto"/>
              <w:right w:val="single" w:sz="4" w:space="0" w:color="auto"/>
            </w:tcBorders>
            <w:shd w:val="clear" w:color="auto" w:fill="auto"/>
          </w:tcPr>
          <w:p w14:paraId="6E246E68"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294" w:type="dxa"/>
            <w:tcBorders>
              <w:top w:val="nil"/>
              <w:left w:val="nil"/>
              <w:bottom w:val="single" w:sz="4" w:space="0" w:color="auto"/>
              <w:right w:val="single" w:sz="4" w:space="0" w:color="auto"/>
            </w:tcBorders>
            <w:shd w:val="clear" w:color="auto" w:fill="auto"/>
          </w:tcPr>
          <w:p w14:paraId="06AC77C2" w14:textId="77777777" w:rsidR="00812707" w:rsidRPr="00D0702C" w:rsidRDefault="00812707" w:rsidP="0096756E">
            <w:pPr>
              <w:rPr>
                <w:rFonts w:ascii="Calibri" w:hAnsi="Calibri" w:cs="Calibri"/>
                <w:color w:val="000000"/>
              </w:rPr>
            </w:pPr>
            <w:r>
              <w:rPr>
                <w:rFonts w:ascii="Calibri" w:hAnsi="Calibri" w:cs="Calibri"/>
                <w:color w:val="000000"/>
              </w:rPr>
              <w:t>DT</w:t>
            </w:r>
          </w:p>
        </w:tc>
        <w:tc>
          <w:tcPr>
            <w:tcW w:w="3432" w:type="dxa"/>
            <w:tcBorders>
              <w:top w:val="nil"/>
              <w:left w:val="nil"/>
              <w:bottom w:val="single" w:sz="4" w:space="0" w:color="auto"/>
              <w:right w:val="single" w:sz="4" w:space="0" w:color="auto"/>
            </w:tcBorders>
            <w:shd w:val="clear" w:color="auto" w:fill="auto"/>
          </w:tcPr>
          <w:p w14:paraId="217AF737" w14:textId="77777777" w:rsidR="00812707" w:rsidRPr="00D0702C" w:rsidRDefault="00812707" w:rsidP="0096756E">
            <w:pPr>
              <w:rPr>
                <w:rFonts w:ascii="Calibri" w:hAnsi="Calibri" w:cs="Calibri"/>
                <w:color w:val="000000"/>
              </w:rPr>
            </w:pPr>
            <w:r>
              <w:rPr>
                <w:rFonts w:ascii="Calibri" w:hAnsi="Calibri" w:cs="Calibri"/>
                <w:color w:val="000000"/>
              </w:rPr>
              <w:t>41/42/43/46/47/49/</w:t>
            </w:r>
            <w:r w:rsidRPr="00B0134E">
              <w:rPr>
                <w:rFonts w:ascii="Calibri" w:hAnsi="Calibri" w:cs="Calibri"/>
                <w:color w:val="000000"/>
              </w:rPr>
              <w:t>51</w:t>
            </w:r>
          </w:p>
        </w:tc>
      </w:tr>
      <w:tr w:rsidR="00812707" w:rsidRPr="00D0702C" w14:paraId="6F9CD616"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tcPr>
          <w:p w14:paraId="6966AAAA"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tcPr>
          <w:p w14:paraId="22AE2602" w14:textId="77777777" w:rsidR="00812707" w:rsidRPr="00D0702C" w:rsidRDefault="00812707" w:rsidP="0096756E">
            <w:pPr>
              <w:rPr>
                <w:rFonts w:ascii="Calibri" w:hAnsi="Calibri" w:cs="Calibri"/>
                <w:color w:val="000000"/>
              </w:rPr>
            </w:pPr>
            <w:r w:rsidRPr="00D0702C">
              <w:rPr>
                <w:rFonts w:ascii="Calibri" w:hAnsi="Calibri" w:cs="Calibri"/>
                <w:color w:val="000000"/>
              </w:rPr>
              <w:t>IM</w:t>
            </w:r>
          </w:p>
        </w:tc>
        <w:tc>
          <w:tcPr>
            <w:tcW w:w="1495" w:type="dxa"/>
            <w:tcBorders>
              <w:top w:val="nil"/>
              <w:left w:val="nil"/>
              <w:bottom w:val="single" w:sz="4" w:space="0" w:color="auto"/>
              <w:right w:val="single" w:sz="4" w:space="0" w:color="auto"/>
            </w:tcBorders>
            <w:shd w:val="clear" w:color="auto" w:fill="auto"/>
          </w:tcPr>
          <w:p w14:paraId="0DF4E3EF"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320" w:type="dxa"/>
            <w:tcBorders>
              <w:top w:val="nil"/>
              <w:left w:val="nil"/>
              <w:bottom w:val="single" w:sz="4" w:space="0" w:color="auto"/>
              <w:right w:val="single" w:sz="4" w:space="0" w:color="auto"/>
            </w:tcBorders>
            <w:shd w:val="clear" w:color="auto" w:fill="auto"/>
          </w:tcPr>
          <w:p w14:paraId="06D90D10"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177" w:type="dxa"/>
            <w:tcBorders>
              <w:top w:val="nil"/>
              <w:left w:val="nil"/>
              <w:bottom w:val="single" w:sz="4" w:space="0" w:color="auto"/>
              <w:right w:val="single" w:sz="4" w:space="0" w:color="auto"/>
            </w:tcBorders>
            <w:shd w:val="clear" w:color="auto" w:fill="auto"/>
          </w:tcPr>
          <w:p w14:paraId="4FD6CBFE"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294" w:type="dxa"/>
            <w:tcBorders>
              <w:top w:val="nil"/>
              <w:left w:val="nil"/>
              <w:bottom w:val="single" w:sz="4" w:space="0" w:color="auto"/>
              <w:right w:val="single" w:sz="4" w:space="0" w:color="auto"/>
            </w:tcBorders>
            <w:shd w:val="clear" w:color="auto" w:fill="auto"/>
          </w:tcPr>
          <w:p w14:paraId="7E5CBD6A" w14:textId="77777777" w:rsidR="00812707" w:rsidRPr="00D0702C" w:rsidRDefault="00812707" w:rsidP="0096756E">
            <w:pPr>
              <w:rPr>
                <w:rFonts w:ascii="Calibri" w:hAnsi="Calibri" w:cs="Calibri"/>
                <w:color w:val="000000"/>
              </w:rPr>
            </w:pPr>
            <w:r w:rsidRPr="00D0702C">
              <w:rPr>
                <w:rFonts w:ascii="Calibri" w:hAnsi="Calibri" w:cs="Calibri"/>
                <w:color w:val="000000"/>
              </w:rPr>
              <w:t>TI</w:t>
            </w:r>
          </w:p>
        </w:tc>
        <w:tc>
          <w:tcPr>
            <w:tcW w:w="3432" w:type="dxa"/>
            <w:tcBorders>
              <w:top w:val="nil"/>
              <w:left w:val="nil"/>
              <w:bottom w:val="single" w:sz="4" w:space="0" w:color="auto"/>
              <w:right w:val="single" w:sz="4" w:space="0" w:color="auto"/>
            </w:tcBorders>
            <w:shd w:val="clear" w:color="auto" w:fill="auto"/>
          </w:tcPr>
          <w:p w14:paraId="46DB8C29" w14:textId="77777777" w:rsidR="00812707" w:rsidRPr="00D0702C" w:rsidRDefault="00812707" w:rsidP="0096756E">
            <w:pPr>
              <w:rPr>
                <w:rFonts w:ascii="Calibri" w:hAnsi="Calibri" w:cs="Calibri"/>
                <w:color w:val="000000"/>
              </w:rPr>
            </w:pPr>
            <w:r>
              <w:rPr>
                <w:rFonts w:ascii="Calibri" w:hAnsi="Calibri" w:cs="Calibri"/>
                <w:color w:val="000000"/>
              </w:rPr>
              <w:t>41/42/43/44/46/47/49/</w:t>
            </w:r>
            <w:r w:rsidRPr="00F02EBE">
              <w:rPr>
                <w:rFonts w:ascii="Calibri" w:hAnsi="Calibri" w:cs="Calibri"/>
                <w:color w:val="000000"/>
              </w:rPr>
              <w:t>51</w:t>
            </w:r>
          </w:p>
        </w:tc>
      </w:tr>
      <w:tr w:rsidR="00812707" w:rsidRPr="00D0702C" w14:paraId="30226778"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hideMark/>
          </w:tcPr>
          <w:p w14:paraId="6ECDF7FC"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hideMark/>
          </w:tcPr>
          <w:p w14:paraId="6EAF7142" w14:textId="77777777" w:rsidR="00812707" w:rsidRPr="00D0702C" w:rsidRDefault="00812707" w:rsidP="0096756E">
            <w:pPr>
              <w:rPr>
                <w:rFonts w:ascii="Calibri" w:hAnsi="Calibri" w:cs="Calibri"/>
                <w:color w:val="000000"/>
              </w:rPr>
            </w:pPr>
            <w:r w:rsidRPr="00D0702C">
              <w:rPr>
                <w:rFonts w:ascii="Calibri" w:hAnsi="Calibri" w:cs="Calibri"/>
                <w:color w:val="000000"/>
              </w:rPr>
              <w:t>IM</w:t>
            </w:r>
          </w:p>
        </w:tc>
        <w:tc>
          <w:tcPr>
            <w:tcW w:w="1495" w:type="dxa"/>
            <w:tcBorders>
              <w:top w:val="nil"/>
              <w:left w:val="nil"/>
              <w:bottom w:val="single" w:sz="4" w:space="0" w:color="auto"/>
              <w:right w:val="single" w:sz="4" w:space="0" w:color="auto"/>
            </w:tcBorders>
            <w:shd w:val="clear" w:color="auto" w:fill="auto"/>
            <w:hideMark/>
          </w:tcPr>
          <w:p w14:paraId="5B98F4C6"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320" w:type="dxa"/>
            <w:tcBorders>
              <w:top w:val="nil"/>
              <w:left w:val="nil"/>
              <w:bottom w:val="single" w:sz="4" w:space="0" w:color="auto"/>
              <w:right w:val="single" w:sz="4" w:space="0" w:color="auto"/>
            </w:tcBorders>
            <w:shd w:val="clear" w:color="auto" w:fill="auto"/>
            <w:hideMark/>
          </w:tcPr>
          <w:p w14:paraId="15F33D41" w14:textId="77777777" w:rsidR="00812707" w:rsidRPr="00D0702C" w:rsidRDefault="00812707" w:rsidP="0096756E">
            <w:pPr>
              <w:rPr>
                <w:rFonts w:ascii="Calibri" w:hAnsi="Calibri" w:cs="Calibri"/>
                <w:color w:val="000000"/>
              </w:rPr>
            </w:pPr>
            <w:r w:rsidRPr="00D0702C">
              <w:rPr>
                <w:rFonts w:ascii="Calibri" w:hAnsi="Calibri" w:cs="Calibri"/>
                <w:color w:val="000000"/>
              </w:rPr>
              <w:t>Y</w:t>
            </w:r>
          </w:p>
        </w:tc>
        <w:tc>
          <w:tcPr>
            <w:tcW w:w="1177" w:type="dxa"/>
            <w:tcBorders>
              <w:top w:val="nil"/>
              <w:left w:val="nil"/>
              <w:bottom w:val="single" w:sz="4" w:space="0" w:color="auto"/>
              <w:right w:val="single" w:sz="4" w:space="0" w:color="auto"/>
            </w:tcBorders>
            <w:shd w:val="clear" w:color="auto" w:fill="auto"/>
            <w:hideMark/>
          </w:tcPr>
          <w:p w14:paraId="2F819A9D" w14:textId="77777777" w:rsidR="00812707" w:rsidRPr="00D0702C" w:rsidRDefault="00812707" w:rsidP="0096756E">
            <w:pPr>
              <w:rPr>
                <w:rFonts w:ascii="Calibri" w:hAnsi="Calibri" w:cs="Calibri"/>
                <w:color w:val="000000"/>
              </w:rPr>
            </w:pPr>
            <w:r w:rsidRPr="00D0702C">
              <w:rPr>
                <w:rFonts w:ascii="Calibri" w:hAnsi="Calibri" w:cs="Calibri"/>
                <w:color w:val="000000"/>
              </w:rPr>
              <w:t>M</w:t>
            </w:r>
          </w:p>
        </w:tc>
        <w:tc>
          <w:tcPr>
            <w:tcW w:w="1294" w:type="dxa"/>
            <w:tcBorders>
              <w:top w:val="nil"/>
              <w:left w:val="nil"/>
              <w:bottom w:val="single" w:sz="4" w:space="0" w:color="auto"/>
              <w:right w:val="single" w:sz="4" w:space="0" w:color="auto"/>
            </w:tcBorders>
            <w:shd w:val="clear" w:color="auto" w:fill="auto"/>
            <w:hideMark/>
          </w:tcPr>
          <w:p w14:paraId="1A155520" w14:textId="77777777" w:rsidR="00812707" w:rsidRPr="00D0702C" w:rsidRDefault="00812707" w:rsidP="0096756E">
            <w:pPr>
              <w:rPr>
                <w:rFonts w:ascii="Calibri" w:hAnsi="Calibri" w:cs="Calibri"/>
                <w:color w:val="000000"/>
              </w:rPr>
            </w:pPr>
            <w:r w:rsidRPr="00D0702C">
              <w:rPr>
                <w:rFonts w:ascii="Calibri" w:hAnsi="Calibri" w:cs="Calibri"/>
                <w:color w:val="000000"/>
              </w:rPr>
              <w:t>LC</w:t>
            </w:r>
          </w:p>
        </w:tc>
        <w:tc>
          <w:tcPr>
            <w:tcW w:w="3432" w:type="dxa"/>
            <w:tcBorders>
              <w:top w:val="nil"/>
              <w:left w:val="nil"/>
              <w:bottom w:val="single" w:sz="4" w:space="0" w:color="auto"/>
              <w:right w:val="single" w:sz="4" w:space="0" w:color="auto"/>
            </w:tcBorders>
            <w:shd w:val="clear" w:color="auto" w:fill="auto"/>
            <w:hideMark/>
          </w:tcPr>
          <w:p w14:paraId="3F6F692B" w14:textId="77777777" w:rsidR="00812707" w:rsidRPr="00D0702C" w:rsidRDefault="00812707" w:rsidP="0096756E">
            <w:pPr>
              <w:rPr>
                <w:rFonts w:ascii="Calibri" w:hAnsi="Calibri" w:cs="Calibri"/>
                <w:color w:val="000000"/>
              </w:rPr>
            </w:pPr>
            <w:r>
              <w:rPr>
                <w:rFonts w:ascii="Calibri" w:hAnsi="Calibri" w:cs="Calibri"/>
                <w:color w:val="000000"/>
              </w:rPr>
              <w:t>23/24/25/</w:t>
            </w:r>
            <w:r w:rsidRPr="00743A23">
              <w:rPr>
                <w:rFonts w:ascii="Calibri" w:hAnsi="Calibri" w:cs="Calibri"/>
                <w:color w:val="000000"/>
              </w:rPr>
              <w:t>29</w:t>
            </w:r>
          </w:p>
        </w:tc>
      </w:tr>
      <w:tr w:rsidR="00812707" w:rsidRPr="00D0702C" w14:paraId="3A1156E5"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tcPr>
          <w:p w14:paraId="32E8400F"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tcPr>
          <w:p w14:paraId="12EE54A5" w14:textId="77777777" w:rsidR="00812707" w:rsidRPr="00D0702C" w:rsidRDefault="00812707" w:rsidP="0096756E">
            <w:pPr>
              <w:rPr>
                <w:rFonts w:ascii="Calibri" w:hAnsi="Calibri" w:cs="Calibri"/>
                <w:color w:val="000000"/>
              </w:rPr>
            </w:pPr>
            <w:r w:rsidRPr="00D0702C">
              <w:rPr>
                <w:rFonts w:ascii="Calibri" w:hAnsi="Calibri" w:cs="Calibri"/>
                <w:color w:val="000000"/>
              </w:rPr>
              <w:t>IM</w:t>
            </w:r>
          </w:p>
        </w:tc>
        <w:tc>
          <w:tcPr>
            <w:tcW w:w="1495" w:type="dxa"/>
            <w:tcBorders>
              <w:top w:val="nil"/>
              <w:left w:val="nil"/>
              <w:bottom w:val="single" w:sz="4" w:space="0" w:color="auto"/>
              <w:right w:val="single" w:sz="4" w:space="0" w:color="auto"/>
            </w:tcBorders>
            <w:shd w:val="clear" w:color="auto" w:fill="auto"/>
          </w:tcPr>
          <w:p w14:paraId="5C320592"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320" w:type="dxa"/>
            <w:tcBorders>
              <w:top w:val="nil"/>
              <w:left w:val="nil"/>
              <w:bottom w:val="single" w:sz="4" w:space="0" w:color="auto"/>
              <w:right w:val="single" w:sz="4" w:space="0" w:color="auto"/>
            </w:tcBorders>
            <w:shd w:val="clear" w:color="auto" w:fill="auto"/>
          </w:tcPr>
          <w:p w14:paraId="060CA4C2" w14:textId="77777777" w:rsidR="00812707" w:rsidRPr="00D0702C" w:rsidRDefault="00812707" w:rsidP="0096756E">
            <w:pPr>
              <w:rPr>
                <w:rFonts w:ascii="Calibri" w:hAnsi="Calibri" w:cs="Calibri"/>
                <w:color w:val="000000"/>
              </w:rPr>
            </w:pPr>
            <w:r w:rsidRPr="00D0702C">
              <w:rPr>
                <w:rFonts w:ascii="Calibri" w:hAnsi="Calibri" w:cs="Calibri"/>
                <w:color w:val="000000"/>
              </w:rPr>
              <w:t>Y</w:t>
            </w:r>
          </w:p>
        </w:tc>
        <w:tc>
          <w:tcPr>
            <w:tcW w:w="1177" w:type="dxa"/>
            <w:tcBorders>
              <w:top w:val="nil"/>
              <w:left w:val="nil"/>
              <w:bottom w:val="single" w:sz="4" w:space="0" w:color="auto"/>
              <w:right w:val="single" w:sz="4" w:space="0" w:color="auto"/>
            </w:tcBorders>
            <w:shd w:val="clear" w:color="auto" w:fill="auto"/>
          </w:tcPr>
          <w:p w14:paraId="2E195D7A" w14:textId="77777777" w:rsidR="00812707" w:rsidRPr="00D0702C" w:rsidRDefault="00812707" w:rsidP="0096756E">
            <w:pPr>
              <w:rPr>
                <w:rFonts w:ascii="Calibri" w:hAnsi="Calibri" w:cs="Calibri"/>
                <w:color w:val="000000"/>
              </w:rPr>
            </w:pPr>
            <w:r w:rsidRPr="00D0702C">
              <w:rPr>
                <w:rFonts w:ascii="Calibri" w:hAnsi="Calibri" w:cs="Calibri"/>
                <w:color w:val="000000"/>
              </w:rPr>
              <w:t>M</w:t>
            </w:r>
          </w:p>
        </w:tc>
        <w:tc>
          <w:tcPr>
            <w:tcW w:w="1294" w:type="dxa"/>
            <w:tcBorders>
              <w:top w:val="nil"/>
              <w:left w:val="nil"/>
              <w:bottom w:val="single" w:sz="4" w:space="0" w:color="auto"/>
              <w:right w:val="single" w:sz="4" w:space="0" w:color="auto"/>
            </w:tcBorders>
            <w:shd w:val="clear" w:color="auto" w:fill="auto"/>
          </w:tcPr>
          <w:p w14:paraId="1E23D13D" w14:textId="77777777" w:rsidR="00812707" w:rsidRPr="00D0702C" w:rsidRDefault="00812707" w:rsidP="0096756E">
            <w:pPr>
              <w:rPr>
                <w:rFonts w:ascii="Calibri" w:hAnsi="Calibri" w:cs="Calibri"/>
                <w:color w:val="000000"/>
              </w:rPr>
            </w:pPr>
            <w:r>
              <w:rPr>
                <w:rFonts w:ascii="Calibri" w:hAnsi="Calibri" w:cs="Calibri"/>
                <w:color w:val="000000"/>
              </w:rPr>
              <w:t>DT</w:t>
            </w:r>
          </w:p>
        </w:tc>
        <w:tc>
          <w:tcPr>
            <w:tcW w:w="3432" w:type="dxa"/>
            <w:tcBorders>
              <w:top w:val="nil"/>
              <w:left w:val="nil"/>
              <w:bottom w:val="single" w:sz="4" w:space="0" w:color="auto"/>
              <w:right w:val="single" w:sz="4" w:space="0" w:color="auto"/>
            </w:tcBorders>
            <w:shd w:val="clear" w:color="auto" w:fill="auto"/>
          </w:tcPr>
          <w:p w14:paraId="5F1EC250" w14:textId="77777777" w:rsidR="00812707" w:rsidRPr="00D0702C" w:rsidRDefault="00812707" w:rsidP="0096756E">
            <w:pPr>
              <w:rPr>
                <w:rFonts w:ascii="Calibri" w:hAnsi="Calibri" w:cs="Calibri"/>
                <w:color w:val="000000"/>
              </w:rPr>
            </w:pPr>
            <w:r>
              <w:rPr>
                <w:rFonts w:ascii="Calibri" w:hAnsi="Calibri" w:cs="Calibri"/>
                <w:color w:val="000000"/>
              </w:rPr>
              <w:t>23/24/25/</w:t>
            </w:r>
            <w:r w:rsidRPr="00162FEC">
              <w:rPr>
                <w:rFonts w:ascii="Calibri" w:hAnsi="Calibri" w:cs="Calibri"/>
                <w:color w:val="000000"/>
              </w:rPr>
              <w:t>29</w:t>
            </w:r>
          </w:p>
        </w:tc>
      </w:tr>
      <w:tr w:rsidR="00812707" w:rsidRPr="00D0702C" w14:paraId="45885D87"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tcPr>
          <w:p w14:paraId="463F753E"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tcPr>
          <w:p w14:paraId="0B81B480" w14:textId="77777777" w:rsidR="00812707" w:rsidRPr="00D0702C" w:rsidRDefault="00812707" w:rsidP="0096756E">
            <w:pPr>
              <w:rPr>
                <w:rFonts w:ascii="Calibri" w:hAnsi="Calibri" w:cs="Calibri"/>
                <w:color w:val="000000"/>
              </w:rPr>
            </w:pPr>
            <w:r w:rsidRPr="00D0702C">
              <w:rPr>
                <w:rFonts w:ascii="Calibri" w:hAnsi="Calibri" w:cs="Calibri"/>
                <w:color w:val="000000"/>
              </w:rPr>
              <w:t>IM</w:t>
            </w:r>
          </w:p>
        </w:tc>
        <w:tc>
          <w:tcPr>
            <w:tcW w:w="1495" w:type="dxa"/>
            <w:tcBorders>
              <w:top w:val="nil"/>
              <w:left w:val="nil"/>
              <w:bottom w:val="single" w:sz="4" w:space="0" w:color="auto"/>
              <w:right w:val="single" w:sz="4" w:space="0" w:color="auto"/>
            </w:tcBorders>
            <w:shd w:val="clear" w:color="auto" w:fill="auto"/>
          </w:tcPr>
          <w:p w14:paraId="09F65856"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320" w:type="dxa"/>
            <w:tcBorders>
              <w:top w:val="nil"/>
              <w:left w:val="nil"/>
              <w:bottom w:val="single" w:sz="4" w:space="0" w:color="auto"/>
              <w:right w:val="single" w:sz="4" w:space="0" w:color="auto"/>
            </w:tcBorders>
            <w:shd w:val="clear" w:color="auto" w:fill="auto"/>
          </w:tcPr>
          <w:p w14:paraId="4AA799CF" w14:textId="77777777" w:rsidR="00812707" w:rsidRPr="00D0702C" w:rsidRDefault="00812707" w:rsidP="0096756E">
            <w:pPr>
              <w:rPr>
                <w:rFonts w:ascii="Calibri" w:hAnsi="Calibri" w:cs="Calibri"/>
                <w:color w:val="000000"/>
              </w:rPr>
            </w:pPr>
            <w:r w:rsidRPr="00D0702C">
              <w:rPr>
                <w:rFonts w:ascii="Calibri" w:hAnsi="Calibri" w:cs="Calibri"/>
                <w:color w:val="000000"/>
              </w:rPr>
              <w:t>Y</w:t>
            </w:r>
          </w:p>
        </w:tc>
        <w:tc>
          <w:tcPr>
            <w:tcW w:w="1177" w:type="dxa"/>
            <w:tcBorders>
              <w:top w:val="nil"/>
              <w:left w:val="nil"/>
              <w:bottom w:val="single" w:sz="4" w:space="0" w:color="auto"/>
              <w:right w:val="single" w:sz="4" w:space="0" w:color="auto"/>
            </w:tcBorders>
            <w:shd w:val="clear" w:color="auto" w:fill="auto"/>
          </w:tcPr>
          <w:p w14:paraId="1AC46761" w14:textId="77777777" w:rsidR="00812707" w:rsidRPr="00D0702C" w:rsidRDefault="00812707" w:rsidP="0096756E">
            <w:pPr>
              <w:rPr>
                <w:rFonts w:ascii="Calibri" w:hAnsi="Calibri" w:cs="Calibri"/>
                <w:color w:val="000000"/>
              </w:rPr>
            </w:pPr>
            <w:r w:rsidRPr="00D0702C">
              <w:rPr>
                <w:rFonts w:ascii="Calibri" w:hAnsi="Calibri" w:cs="Calibri"/>
                <w:color w:val="000000"/>
              </w:rPr>
              <w:t>M</w:t>
            </w:r>
          </w:p>
        </w:tc>
        <w:tc>
          <w:tcPr>
            <w:tcW w:w="1294" w:type="dxa"/>
            <w:tcBorders>
              <w:top w:val="nil"/>
              <w:left w:val="nil"/>
              <w:bottom w:val="single" w:sz="4" w:space="0" w:color="auto"/>
              <w:right w:val="single" w:sz="4" w:space="0" w:color="auto"/>
            </w:tcBorders>
            <w:shd w:val="clear" w:color="auto" w:fill="auto"/>
          </w:tcPr>
          <w:p w14:paraId="7BBEAB28" w14:textId="77777777" w:rsidR="00812707" w:rsidRPr="00D0702C" w:rsidRDefault="00812707" w:rsidP="0096756E">
            <w:pPr>
              <w:rPr>
                <w:rFonts w:ascii="Calibri" w:hAnsi="Calibri" w:cs="Calibri"/>
                <w:color w:val="000000"/>
              </w:rPr>
            </w:pPr>
            <w:r w:rsidRPr="00D0702C">
              <w:rPr>
                <w:rFonts w:ascii="Calibri" w:hAnsi="Calibri" w:cs="Calibri"/>
                <w:color w:val="000000"/>
              </w:rPr>
              <w:t>TI</w:t>
            </w:r>
          </w:p>
        </w:tc>
        <w:tc>
          <w:tcPr>
            <w:tcW w:w="3432" w:type="dxa"/>
            <w:tcBorders>
              <w:top w:val="nil"/>
              <w:left w:val="nil"/>
              <w:bottom w:val="single" w:sz="4" w:space="0" w:color="auto"/>
              <w:right w:val="single" w:sz="4" w:space="0" w:color="auto"/>
            </w:tcBorders>
            <w:shd w:val="clear" w:color="auto" w:fill="auto"/>
          </w:tcPr>
          <w:p w14:paraId="5CB92334" w14:textId="77777777" w:rsidR="00812707" w:rsidRPr="00D0702C" w:rsidRDefault="00812707" w:rsidP="0096756E">
            <w:pPr>
              <w:rPr>
                <w:rFonts w:ascii="Calibri" w:hAnsi="Calibri" w:cs="Calibri"/>
                <w:color w:val="000000"/>
              </w:rPr>
            </w:pPr>
            <w:r>
              <w:rPr>
                <w:rFonts w:ascii="Calibri" w:hAnsi="Calibri" w:cs="Calibri"/>
                <w:color w:val="000000"/>
              </w:rPr>
              <w:t>23/24/25/</w:t>
            </w:r>
            <w:r w:rsidRPr="00DF4498">
              <w:rPr>
                <w:rFonts w:ascii="Calibri" w:hAnsi="Calibri" w:cs="Calibri"/>
                <w:color w:val="000000"/>
              </w:rPr>
              <w:t>29</w:t>
            </w:r>
          </w:p>
        </w:tc>
      </w:tr>
      <w:tr w:rsidR="00812707" w:rsidRPr="00D0702C" w14:paraId="07EDA821"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hideMark/>
          </w:tcPr>
          <w:p w14:paraId="1B78E381"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hideMark/>
          </w:tcPr>
          <w:p w14:paraId="07BC8F14" w14:textId="77777777" w:rsidR="00812707" w:rsidRPr="00D0702C" w:rsidRDefault="00812707" w:rsidP="0096756E">
            <w:pPr>
              <w:rPr>
                <w:rFonts w:ascii="Calibri" w:hAnsi="Calibri" w:cs="Calibri"/>
                <w:color w:val="000000"/>
              </w:rPr>
            </w:pPr>
            <w:r w:rsidRPr="00D0702C">
              <w:rPr>
                <w:rFonts w:ascii="Calibri" w:hAnsi="Calibri" w:cs="Calibri"/>
                <w:color w:val="000000"/>
              </w:rPr>
              <w:t>IM</w:t>
            </w:r>
          </w:p>
        </w:tc>
        <w:tc>
          <w:tcPr>
            <w:tcW w:w="1495" w:type="dxa"/>
            <w:tcBorders>
              <w:top w:val="nil"/>
              <w:left w:val="nil"/>
              <w:bottom w:val="single" w:sz="4" w:space="0" w:color="auto"/>
              <w:right w:val="single" w:sz="4" w:space="0" w:color="auto"/>
            </w:tcBorders>
            <w:shd w:val="clear" w:color="auto" w:fill="auto"/>
            <w:hideMark/>
          </w:tcPr>
          <w:p w14:paraId="67C9A31E"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320" w:type="dxa"/>
            <w:tcBorders>
              <w:top w:val="nil"/>
              <w:left w:val="nil"/>
              <w:bottom w:val="single" w:sz="4" w:space="0" w:color="auto"/>
              <w:right w:val="single" w:sz="4" w:space="0" w:color="auto"/>
            </w:tcBorders>
            <w:shd w:val="clear" w:color="auto" w:fill="auto"/>
            <w:hideMark/>
          </w:tcPr>
          <w:p w14:paraId="3D83A039" w14:textId="77777777" w:rsidR="00812707" w:rsidRPr="00D0702C" w:rsidRDefault="00812707" w:rsidP="0096756E">
            <w:pPr>
              <w:rPr>
                <w:rFonts w:ascii="Calibri" w:hAnsi="Calibri" w:cs="Calibri"/>
                <w:color w:val="000000"/>
              </w:rPr>
            </w:pPr>
            <w:r w:rsidRPr="00D0702C">
              <w:rPr>
                <w:rFonts w:ascii="Calibri" w:hAnsi="Calibri" w:cs="Calibri"/>
                <w:color w:val="000000"/>
              </w:rPr>
              <w:t>Y</w:t>
            </w:r>
          </w:p>
        </w:tc>
        <w:tc>
          <w:tcPr>
            <w:tcW w:w="1177" w:type="dxa"/>
            <w:tcBorders>
              <w:top w:val="nil"/>
              <w:left w:val="nil"/>
              <w:bottom w:val="single" w:sz="4" w:space="0" w:color="auto"/>
              <w:right w:val="single" w:sz="4" w:space="0" w:color="auto"/>
            </w:tcBorders>
            <w:shd w:val="clear" w:color="auto" w:fill="auto"/>
            <w:hideMark/>
          </w:tcPr>
          <w:p w14:paraId="7DA67AE0"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294" w:type="dxa"/>
            <w:tcBorders>
              <w:top w:val="nil"/>
              <w:left w:val="nil"/>
              <w:bottom w:val="single" w:sz="4" w:space="0" w:color="auto"/>
              <w:right w:val="single" w:sz="4" w:space="0" w:color="auto"/>
            </w:tcBorders>
            <w:shd w:val="clear" w:color="auto" w:fill="auto"/>
            <w:hideMark/>
          </w:tcPr>
          <w:p w14:paraId="76C4F136" w14:textId="77777777" w:rsidR="00812707" w:rsidRPr="00D0702C" w:rsidRDefault="00812707" w:rsidP="0096756E">
            <w:pPr>
              <w:rPr>
                <w:rFonts w:ascii="Calibri" w:hAnsi="Calibri" w:cs="Calibri"/>
                <w:color w:val="000000"/>
              </w:rPr>
            </w:pPr>
            <w:r w:rsidRPr="00D0702C">
              <w:rPr>
                <w:rFonts w:ascii="Calibri" w:hAnsi="Calibri" w:cs="Calibri"/>
                <w:color w:val="000000"/>
              </w:rPr>
              <w:t>LC</w:t>
            </w:r>
          </w:p>
        </w:tc>
        <w:tc>
          <w:tcPr>
            <w:tcW w:w="3432" w:type="dxa"/>
            <w:tcBorders>
              <w:top w:val="nil"/>
              <w:left w:val="nil"/>
              <w:bottom w:val="single" w:sz="4" w:space="0" w:color="auto"/>
              <w:right w:val="single" w:sz="4" w:space="0" w:color="auto"/>
            </w:tcBorders>
            <w:shd w:val="clear" w:color="auto" w:fill="auto"/>
            <w:hideMark/>
          </w:tcPr>
          <w:p w14:paraId="7C669EF9" w14:textId="77777777" w:rsidR="00812707" w:rsidRPr="00D0702C" w:rsidRDefault="00812707" w:rsidP="0096756E">
            <w:pPr>
              <w:rPr>
                <w:rFonts w:ascii="Calibri" w:hAnsi="Calibri" w:cs="Calibri"/>
                <w:color w:val="000000"/>
              </w:rPr>
            </w:pPr>
            <w:r>
              <w:rPr>
                <w:rFonts w:ascii="Calibri" w:hAnsi="Calibri" w:cs="Calibri"/>
                <w:color w:val="000000"/>
              </w:rPr>
              <w:t>41/42/46/</w:t>
            </w:r>
            <w:r w:rsidRPr="0053442E">
              <w:rPr>
                <w:rFonts w:ascii="Calibri" w:hAnsi="Calibri" w:cs="Calibri"/>
                <w:color w:val="000000"/>
              </w:rPr>
              <w:t>47</w:t>
            </w:r>
          </w:p>
        </w:tc>
      </w:tr>
      <w:tr w:rsidR="00812707" w:rsidRPr="00D0702C" w14:paraId="4913C4DB"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tcPr>
          <w:p w14:paraId="43579C3B"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tcPr>
          <w:p w14:paraId="13115DA6" w14:textId="77777777" w:rsidR="00812707" w:rsidRPr="00D0702C" w:rsidRDefault="00812707" w:rsidP="0096756E">
            <w:pPr>
              <w:rPr>
                <w:rFonts w:ascii="Calibri" w:hAnsi="Calibri" w:cs="Calibri"/>
                <w:color w:val="000000"/>
              </w:rPr>
            </w:pPr>
            <w:r w:rsidRPr="00D0702C">
              <w:rPr>
                <w:rFonts w:ascii="Calibri" w:hAnsi="Calibri" w:cs="Calibri"/>
                <w:color w:val="000000"/>
              </w:rPr>
              <w:t>IM</w:t>
            </w:r>
          </w:p>
        </w:tc>
        <w:tc>
          <w:tcPr>
            <w:tcW w:w="1495" w:type="dxa"/>
            <w:tcBorders>
              <w:top w:val="nil"/>
              <w:left w:val="nil"/>
              <w:bottom w:val="single" w:sz="4" w:space="0" w:color="auto"/>
              <w:right w:val="single" w:sz="4" w:space="0" w:color="auto"/>
            </w:tcBorders>
            <w:shd w:val="clear" w:color="auto" w:fill="auto"/>
          </w:tcPr>
          <w:p w14:paraId="1C427775"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320" w:type="dxa"/>
            <w:tcBorders>
              <w:top w:val="nil"/>
              <w:left w:val="nil"/>
              <w:bottom w:val="single" w:sz="4" w:space="0" w:color="auto"/>
              <w:right w:val="single" w:sz="4" w:space="0" w:color="auto"/>
            </w:tcBorders>
            <w:shd w:val="clear" w:color="auto" w:fill="auto"/>
          </w:tcPr>
          <w:p w14:paraId="3CED884A" w14:textId="77777777" w:rsidR="00812707" w:rsidRPr="00D0702C" w:rsidRDefault="00812707" w:rsidP="0096756E">
            <w:pPr>
              <w:rPr>
                <w:rFonts w:ascii="Calibri" w:hAnsi="Calibri" w:cs="Calibri"/>
                <w:color w:val="000000"/>
              </w:rPr>
            </w:pPr>
            <w:r w:rsidRPr="00D0702C">
              <w:rPr>
                <w:rFonts w:ascii="Calibri" w:hAnsi="Calibri" w:cs="Calibri"/>
                <w:color w:val="000000"/>
              </w:rPr>
              <w:t>Y</w:t>
            </w:r>
          </w:p>
        </w:tc>
        <w:tc>
          <w:tcPr>
            <w:tcW w:w="1177" w:type="dxa"/>
            <w:tcBorders>
              <w:top w:val="nil"/>
              <w:left w:val="nil"/>
              <w:bottom w:val="single" w:sz="4" w:space="0" w:color="auto"/>
              <w:right w:val="single" w:sz="4" w:space="0" w:color="auto"/>
            </w:tcBorders>
            <w:shd w:val="clear" w:color="auto" w:fill="auto"/>
          </w:tcPr>
          <w:p w14:paraId="7F924EFA"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294" w:type="dxa"/>
            <w:tcBorders>
              <w:top w:val="nil"/>
              <w:left w:val="nil"/>
              <w:bottom w:val="single" w:sz="4" w:space="0" w:color="auto"/>
              <w:right w:val="single" w:sz="4" w:space="0" w:color="auto"/>
            </w:tcBorders>
            <w:shd w:val="clear" w:color="auto" w:fill="auto"/>
          </w:tcPr>
          <w:p w14:paraId="2AECD3B1" w14:textId="77777777" w:rsidR="00812707" w:rsidRPr="00D0702C" w:rsidRDefault="00812707" w:rsidP="0096756E">
            <w:pPr>
              <w:rPr>
                <w:rFonts w:ascii="Calibri" w:hAnsi="Calibri" w:cs="Calibri"/>
                <w:color w:val="000000"/>
              </w:rPr>
            </w:pPr>
            <w:r w:rsidRPr="00D0702C">
              <w:rPr>
                <w:rFonts w:ascii="Calibri" w:hAnsi="Calibri" w:cs="Calibri"/>
                <w:color w:val="000000"/>
              </w:rPr>
              <w:t>DT</w:t>
            </w:r>
          </w:p>
        </w:tc>
        <w:tc>
          <w:tcPr>
            <w:tcW w:w="3432" w:type="dxa"/>
            <w:tcBorders>
              <w:top w:val="nil"/>
              <w:left w:val="nil"/>
              <w:bottom w:val="single" w:sz="4" w:space="0" w:color="auto"/>
              <w:right w:val="single" w:sz="4" w:space="0" w:color="auto"/>
            </w:tcBorders>
            <w:shd w:val="clear" w:color="auto" w:fill="auto"/>
          </w:tcPr>
          <w:p w14:paraId="5A820557" w14:textId="77777777" w:rsidR="00812707" w:rsidRPr="00D0702C" w:rsidRDefault="00812707" w:rsidP="0096756E">
            <w:pPr>
              <w:rPr>
                <w:rFonts w:ascii="Calibri" w:hAnsi="Calibri" w:cs="Calibri"/>
                <w:color w:val="000000"/>
              </w:rPr>
            </w:pPr>
            <w:r>
              <w:rPr>
                <w:rFonts w:ascii="Calibri" w:hAnsi="Calibri" w:cs="Calibri"/>
                <w:color w:val="000000"/>
              </w:rPr>
              <w:t>41/42/46/</w:t>
            </w:r>
            <w:r w:rsidRPr="0053442E">
              <w:rPr>
                <w:rFonts w:ascii="Calibri" w:hAnsi="Calibri" w:cs="Calibri"/>
                <w:color w:val="000000"/>
              </w:rPr>
              <w:t>47</w:t>
            </w:r>
          </w:p>
        </w:tc>
      </w:tr>
      <w:tr w:rsidR="00812707" w:rsidRPr="00D0702C" w14:paraId="6B6ADD36"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tcPr>
          <w:p w14:paraId="1673CEC4"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tcPr>
          <w:p w14:paraId="73CFFA6F" w14:textId="77777777" w:rsidR="00812707" w:rsidRPr="00D0702C" w:rsidRDefault="00812707" w:rsidP="0096756E">
            <w:pPr>
              <w:rPr>
                <w:rFonts w:ascii="Calibri" w:hAnsi="Calibri" w:cs="Calibri"/>
                <w:color w:val="000000"/>
              </w:rPr>
            </w:pPr>
            <w:r w:rsidRPr="00D0702C">
              <w:rPr>
                <w:rFonts w:ascii="Calibri" w:hAnsi="Calibri" w:cs="Calibri"/>
                <w:color w:val="000000"/>
              </w:rPr>
              <w:t>IM</w:t>
            </w:r>
          </w:p>
        </w:tc>
        <w:tc>
          <w:tcPr>
            <w:tcW w:w="1495" w:type="dxa"/>
            <w:tcBorders>
              <w:top w:val="nil"/>
              <w:left w:val="nil"/>
              <w:bottom w:val="single" w:sz="4" w:space="0" w:color="auto"/>
              <w:right w:val="single" w:sz="4" w:space="0" w:color="auto"/>
            </w:tcBorders>
            <w:shd w:val="clear" w:color="auto" w:fill="auto"/>
          </w:tcPr>
          <w:p w14:paraId="0CC76E3C"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320" w:type="dxa"/>
            <w:tcBorders>
              <w:top w:val="nil"/>
              <w:left w:val="nil"/>
              <w:bottom w:val="single" w:sz="4" w:space="0" w:color="auto"/>
              <w:right w:val="single" w:sz="4" w:space="0" w:color="auto"/>
            </w:tcBorders>
            <w:shd w:val="clear" w:color="auto" w:fill="auto"/>
          </w:tcPr>
          <w:p w14:paraId="59DCBBA7" w14:textId="77777777" w:rsidR="00812707" w:rsidRPr="00D0702C" w:rsidRDefault="00812707" w:rsidP="0096756E">
            <w:pPr>
              <w:rPr>
                <w:rFonts w:ascii="Calibri" w:hAnsi="Calibri" w:cs="Calibri"/>
                <w:color w:val="000000"/>
              </w:rPr>
            </w:pPr>
            <w:r w:rsidRPr="00D0702C">
              <w:rPr>
                <w:rFonts w:ascii="Calibri" w:hAnsi="Calibri" w:cs="Calibri"/>
                <w:color w:val="000000"/>
              </w:rPr>
              <w:t>Y</w:t>
            </w:r>
          </w:p>
        </w:tc>
        <w:tc>
          <w:tcPr>
            <w:tcW w:w="1177" w:type="dxa"/>
            <w:tcBorders>
              <w:top w:val="nil"/>
              <w:left w:val="nil"/>
              <w:bottom w:val="single" w:sz="4" w:space="0" w:color="auto"/>
              <w:right w:val="single" w:sz="4" w:space="0" w:color="auto"/>
            </w:tcBorders>
            <w:shd w:val="clear" w:color="auto" w:fill="auto"/>
          </w:tcPr>
          <w:p w14:paraId="0417D6EE"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294" w:type="dxa"/>
            <w:tcBorders>
              <w:top w:val="nil"/>
              <w:left w:val="nil"/>
              <w:bottom w:val="single" w:sz="4" w:space="0" w:color="auto"/>
              <w:right w:val="single" w:sz="4" w:space="0" w:color="auto"/>
            </w:tcBorders>
            <w:shd w:val="clear" w:color="auto" w:fill="auto"/>
          </w:tcPr>
          <w:p w14:paraId="219D1319" w14:textId="77777777" w:rsidR="00812707" w:rsidRPr="00D0702C" w:rsidRDefault="00812707" w:rsidP="0096756E">
            <w:pPr>
              <w:rPr>
                <w:rFonts w:ascii="Calibri" w:hAnsi="Calibri" w:cs="Calibri"/>
                <w:color w:val="000000"/>
              </w:rPr>
            </w:pPr>
            <w:r w:rsidRPr="00D0702C">
              <w:rPr>
                <w:rFonts w:ascii="Calibri" w:hAnsi="Calibri" w:cs="Calibri"/>
                <w:color w:val="000000"/>
              </w:rPr>
              <w:t>TI</w:t>
            </w:r>
          </w:p>
        </w:tc>
        <w:tc>
          <w:tcPr>
            <w:tcW w:w="3432" w:type="dxa"/>
            <w:tcBorders>
              <w:top w:val="nil"/>
              <w:left w:val="nil"/>
              <w:bottom w:val="single" w:sz="4" w:space="0" w:color="auto"/>
              <w:right w:val="single" w:sz="4" w:space="0" w:color="auto"/>
            </w:tcBorders>
            <w:shd w:val="clear" w:color="auto" w:fill="auto"/>
          </w:tcPr>
          <w:p w14:paraId="21F2671F" w14:textId="77777777" w:rsidR="00812707" w:rsidRPr="00D0702C" w:rsidRDefault="00812707" w:rsidP="0096756E">
            <w:pPr>
              <w:rPr>
                <w:rFonts w:ascii="Calibri" w:hAnsi="Calibri" w:cs="Calibri"/>
                <w:color w:val="000000"/>
              </w:rPr>
            </w:pPr>
            <w:r>
              <w:rPr>
                <w:rFonts w:ascii="Calibri" w:hAnsi="Calibri" w:cs="Calibri"/>
                <w:color w:val="000000"/>
              </w:rPr>
              <w:t>41/42/46/</w:t>
            </w:r>
            <w:r w:rsidRPr="00CA4C76">
              <w:rPr>
                <w:rFonts w:ascii="Calibri" w:hAnsi="Calibri" w:cs="Calibri"/>
                <w:color w:val="000000"/>
              </w:rPr>
              <w:t>47</w:t>
            </w:r>
          </w:p>
        </w:tc>
      </w:tr>
      <w:tr w:rsidR="00812707" w:rsidRPr="00D0702C" w14:paraId="0943B6A9"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hideMark/>
          </w:tcPr>
          <w:p w14:paraId="7DB54F5C"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hideMark/>
          </w:tcPr>
          <w:p w14:paraId="2FB2683F" w14:textId="77777777" w:rsidR="00812707" w:rsidRPr="00D0702C" w:rsidRDefault="00812707" w:rsidP="0096756E">
            <w:pPr>
              <w:rPr>
                <w:rFonts w:ascii="Calibri" w:hAnsi="Calibri" w:cs="Calibri"/>
                <w:color w:val="000000"/>
              </w:rPr>
            </w:pPr>
            <w:r w:rsidRPr="00D0702C">
              <w:rPr>
                <w:rFonts w:ascii="Calibri" w:hAnsi="Calibri" w:cs="Calibri"/>
                <w:color w:val="000000"/>
              </w:rPr>
              <w:t>RN</w:t>
            </w:r>
          </w:p>
        </w:tc>
        <w:tc>
          <w:tcPr>
            <w:tcW w:w="1495" w:type="dxa"/>
            <w:tcBorders>
              <w:top w:val="nil"/>
              <w:left w:val="nil"/>
              <w:bottom w:val="single" w:sz="4" w:space="0" w:color="auto"/>
              <w:right w:val="single" w:sz="4" w:space="0" w:color="auto"/>
            </w:tcBorders>
            <w:shd w:val="clear" w:color="auto" w:fill="auto"/>
            <w:hideMark/>
          </w:tcPr>
          <w:p w14:paraId="6A55FB0C" w14:textId="77777777" w:rsidR="00812707" w:rsidRPr="00D0702C" w:rsidRDefault="00812707" w:rsidP="0096756E">
            <w:pPr>
              <w:rPr>
                <w:rFonts w:ascii="Calibri" w:hAnsi="Calibri" w:cs="Calibri"/>
                <w:color w:val="000000"/>
              </w:rPr>
            </w:pPr>
            <w:r w:rsidRPr="00D0702C">
              <w:rPr>
                <w:rFonts w:ascii="Calibri" w:hAnsi="Calibri" w:cs="Calibri"/>
                <w:color w:val="000000"/>
              </w:rPr>
              <w:t>R</w:t>
            </w:r>
          </w:p>
        </w:tc>
        <w:tc>
          <w:tcPr>
            <w:tcW w:w="1320" w:type="dxa"/>
            <w:tcBorders>
              <w:top w:val="nil"/>
              <w:left w:val="nil"/>
              <w:bottom w:val="single" w:sz="4" w:space="0" w:color="auto"/>
              <w:right w:val="single" w:sz="4" w:space="0" w:color="auto"/>
            </w:tcBorders>
            <w:shd w:val="clear" w:color="auto" w:fill="auto"/>
            <w:hideMark/>
          </w:tcPr>
          <w:p w14:paraId="7F8CE41B" w14:textId="77777777" w:rsidR="00812707" w:rsidRPr="00D0702C" w:rsidRDefault="00812707" w:rsidP="0096756E">
            <w:pPr>
              <w:rPr>
                <w:rFonts w:ascii="Calibri" w:hAnsi="Calibri" w:cs="Calibri"/>
                <w:color w:val="000000"/>
              </w:rPr>
            </w:pPr>
            <w:r w:rsidRPr="00D0702C">
              <w:rPr>
                <w:rFonts w:ascii="Calibri" w:hAnsi="Calibri" w:cs="Calibri"/>
                <w:color w:val="000000"/>
              </w:rPr>
              <w:t>N</w:t>
            </w:r>
          </w:p>
        </w:tc>
        <w:tc>
          <w:tcPr>
            <w:tcW w:w="1177" w:type="dxa"/>
            <w:tcBorders>
              <w:top w:val="nil"/>
              <w:left w:val="nil"/>
              <w:bottom w:val="single" w:sz="4" w:space="0" w:color="auto"/>
              <w:right w:val="single" w:sz="4" w:space="0" w:color="auto"/>
            </w:tcBorders>
            <w:shd w:val="clear" w:color="auto" w:fill="auto"/>
            <w:hideMark/>
          </w:tcPr>
          <w:p w14:paraId="5B17DD76" w14:textId="77777777" w:rsidR="00812707" w:rsidRPr="00D0702C" w:rsidRDefault="00812707" w:rsidP="0096756E">
            <w:pPr>
              <w:rPr>
                <w:rFonts w:ascii="Calibri" w:hAnsi="Calibri" w:cs="Calibri"/>
                <w:color w:val="000000"/>
              </w:rPr>
            </w:pPr>
            <w:r w:rsidRPr="00D0702C">
              <w:rPr>
                <w:rFonts w:ascii="Calibri" w:hAnsi="Calibri" w:cs="Calibri"/>
                <w:color w:val="000000"/>
              </w:rPr>
              <w:t>M</w:t>
            </w:r>
          </w:p>
        </w:tc>
        <w:tc>
          <w:tcPr>
            <w:tcW w:w="1294" w:type="dxa"/>
            <w:tcBorders>
              <w:top w:val="nil"/>
              <w:left w:val="nil"/>
              <w:bottom w:val="single" w:sz="4" w:space="0" w:color="auto"/>
              <w:right w:val="single" w:sz="4" w:space="0" w:color="auto"/>
            </w:tcBorders>
            <w:shd w:val="clear" w:color="auto" w:fill="auto"/>
            <w:hideMark/>
          </w:tcPr>
          <w:p w14:paraId="3D97E93C" w14:textId="77777777" w:rsidR="00812707" w:rsidRPr="00D0702C" w:rsidRDefault="00812707" w:rsidP="0096756E">
            <w:pPr>
              <w:rPr>
                <w:rFonts w:ascii="Calibri" w:hAnsi="Calibri" w:cs="Calibri"/>
                <w:color w:val="000000"/>
              </w:rPr>
            </w:pPr>
            <w:r w:rsidRPr="00D0702C">
              <w:rPr>
                <w:rFonts w:ascii="Calibri" w:hAnsi="Calibri" w:cs="Calibri"/>
                <w:color w:val="000000"/>
              </w:rPr>
              <w:t>NA</w:t>
            </w:r>
          </w:p>
        </w:tc>
        <w:tc>
          <w:tcPr>
            <w:tcW w:w="3432" w:type="dxa"/>
            <w:tcBorders>
              <w:top w:val="nil"/>
              <w:left w:val="nil"/>
              <w:bottom w:val="single" w:sz="4" w:space="0" w:color="auto"/>
              <w:right w:val="single" w:sz="4" w:space="0" w:color="auto"/>
            </w:tcBorders>
            <w:shd w:val="clear" w:color="auto" w:fill="auto"/>
            <w:hideMark/>
          </w:tcPr>
          <w:p w14:paraId="07DB75D2" w14:textId="77777777" w:rsidR="00812707" w:rsidRPr="00D0702C" w:rsidRDefault="00812707" w:rsidP="0096756E">
            <w:pPr>
              <w:rPr>
                <w:rFonts w:ascii="Calibri" w:hAnsi="Calibri" w:cs="Calibri"/>
                <w:color w:val="000000"/>
              </w:rPr>
            </w:pPr>
            <w:r>
              <w:rPr>
                <w:rFonts w:ascii="Calibri" w:hAnsi="Calibri" w:cs="Calibri"/>
                <w:color w:val="000000"/>
              </w:rPr>
              <w:t>23/</w:t>
            </w:r>
            <w:r w:rsidRPr="00632329">
              <w:rPr>
                <w:rFonts w:ascii="Calibri" w:hAnsi="Calibri" w:cs="Calibri"/>
                <w:color w:val="FF0000"/>
              </w:rPr>
              <w:t>25</w:t>
            </w:r>
            <w:r>
              <w:rPr>
                <w:rFonts w:ascii="Calibri" w:hAnsi="Calibri" w:cs="Calibri"/>
                <w:color w:val="000000"/>
              </w:rPr>
              <w:t>/29/32</w:t>
            </w:r>
          </w:p>
        </w:tc>
      </w:tr>
      <w:tr w:rsidR="00812707" w:rsidRPr="00D0702C" w14:paraId="376A4901"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hideMark/>
          </w:tcPr>
          <w:p w14:paraId="05C31BCF"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hideMark/>
          </w:tcPr>
          <w:p w14:paraId="290E8055" w14:textId="77777777" w:rsidR="00812707" w:rsidRPr="00D0702C" w:rsidRDefault="00812707" w:rsidP="0096756E">
            <w:pPr>
              <w:rPr>
                <w:rFonts w:ascii="Calibri" w:hAnsi="Calibri" w:cs="Calibri"/>
                <w:color w:val="000000"/>
              </w:rPr>
            </w:pPr>
            <w:r w:rsidRPr="00D0702C">
              <w:rPr>
                <w:rFonts w:ascii="Calibri" w:hAnsi="Calibri" w:cs="Calibri"/>
                <w:color w:val="000000"/>
              </w:rPr>
              <w:t>IM</w:t>
            </w:r>
          </w:p>
        </w:tc>
        <w:tc>
          <w:tcPr>
            <w:tcW w:w="1495" w:type="dxa"/>
            <w:tcBorders>
              <w:top w:val="nil"/>
              <w:left w:val="nil"/>
              <w:bottom w:val="single" w:sz="4" w:space="0" w:color="auto"/>
              <w:right w:val="single" w:sz="4" w:space="0" w:color="auto"/>
            </w:tcBorders>
            <w:shd w:val="clear" w:color="auto" w:fill="auto"/>
            <w:hideMark/>
          </w:tcPr>
          <w:p w14:paraId="2C5E1632" w14:textId="77777777" w:rsidR="00812707" w:rsidRPr="00D0702C" w:rsidRDefault="00812707" w:rsidP="0096756E">
            <w:pPr>
              <w:rPr>
                <w:rFonts w:ascii="Calibri" w:hAnsi="Calibri" w:cs="Calibri"/>
                <w:color w:val="000000"/>
              </w:rPr>
            </w:pPr>
            <w:r w:rsidRPr="00D0702C">
              <w:rPr>
                <w:rFonts w:ascii="Calibri" w:hAnsi="Calibri" w:cs="Calibri"/>
                <w:color w:val="000000"/>
              </w:rPr>
              <w:t>S</w:t>
            </w:r>
          </w:p>
        </w:tc>
        <w:tc>
          <w:tcPr>
            <w:tcW w:w="1320" w:type="dxa"/>
            <w:tcBorders>
              <w:top w:val="nil"/>
              <w:left w:val="nil"/>
              <w:bottom w:val="single" w:sz="4" w:space="0" w:color="auto"/>
              <w:right w:val="single" w:sz="4" w:space="0" w:color="auto"/>
            </w:tcBorders>
            <w:shd w:val="clear" w:color="auto" w:fill="auto"/>
            <w:hideMark/>
          </w:tcPr>
          <w:p w14:paraId="3086436C"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177" w:type="dxa"/>
            <w:tcBorders>
              <w:top w:val="nil"/>
              <w:left w:val="nil"/>
              <w:bottom w:val="single" w:sz="4" w:space="0" w:color="auto"/>
              <w:right w:val="single" w:sz="4" w:space="0" w:color="auto"/>
            </w:tcBorders>
            <w:shd w:val="clear" w:color="auto" w:fill="auto"/>
            <w:hideMark/>
          </w:tcPr>
          <w:p w14:paraId="29D5561C" w14:textId="77777777" w:rsidR="00812707" w:rsidRPr="00D0702C" w:rsidRDefault="00812707" w:rsidP="0096756E">
            <w:pPr>
              <w:rPr>
                <w:rFonts w:ascii="Calibri" w:hAnsi="Calibri" w:cs="Calibri"/>
                <w:color w:val="000000"/>
              </w:rPr>
            </w:pPr>
            <w:r w:rsidRPr="00D0702C">
              <w:rPr>
                <w:rFonts w:ascii="Calibri" w:hAnsi="Calibri" w:cs="Calibri"/>
                <w:color w:val="000000"/>
              </w:rPr>
              <w:t>X</w:t>
            </w:r>
          </w:p>
        </w:tc>
        <w:tc>
          <w:tcPr>
            <w:tcW w:w="1294" w:type="dxa"/>
            <w:tcBorders>
              <w:top w:val="nil"/>
              <w:left w:val="nil"/>
              <w:bottom w:val="single" w:sz="4" w:space="0" w:color="auto"/>
              <w:right w:val="single" w:sz="4" w:space="0" w:color="auto"/>
            </w:tcBorders>
            <w:shd w:val="clear" w:color="auto" w:fill="auto"/>
            <w:hideMark/>
          </w:tcPr>
          <w:p w14:paraId="78553BC5" w14:textId="77777777" w:rsidR="00812707" w:rsidRPr="00D0702C" w:rsidRDefault="00812707" w:rsidP="0096756E">
            <w:pPr>
              <w:rPr>
                <w:rFonts w:ascii="Calibri" w:hAnsi="Calibri" w:cs="Calibri"/>
                <w:color w:val="000000"/>
              </w:rPr>
            </w:pPr>
            <w:r w:rsidRPr="00D0702C">
              <w:rPr>
                <w:rFonts w:ascii="Calibri" w:hAnsi="Calibri" w:cs="Calibri"/>
                <w:color w:val="000000"/>
              </w:rPr>
              <w:t>Not Possible</w:t>
            </w:r>
          </w:p>
        </w:tc>
        <w:tc>
          <w:tcPr>
            <w:tcW w:w="3432" w:type="dxa"/>
            <w:tcBorders>
              <w:top w:val="nil"/>
              <w:left w:val="nil"/>
              <w:bottom w:val="single" w:sz="4" w:space="0" w:color="auto"/>
              <w:right w:val="single" w:sz="4" w:space="0" w:color="auto"/>
            </w:tcBorders>
            <w:shd w:val="clear" w:color="auto" w:fill="auto"/>
            <w:hideMark/>
          </w:tcPr>
          <w:p w14:paraId="78E2FF55" w14:textId="77777777" w:rsidR="00812707" w:rsidRPr="00D0702C" w:rsidRDefault="00812707" w:rsidP="0096756E">
            <w:pPr>
              <w:rPr>
                <w:rFonts w:ascii="Calibri" w:hAnsi="Calibri" w:cs="Calibri"/>
                <w:color w:val="000000"/>
              </w:rPr>
            </w:pPr>
            <w:r w:rsidRPr="00D0702C">
              <w:rPr>
                <w:rFonts w:ascii="Calibri" w:hAnsi="Calibri" w:cs="Calibri"/>
                <w:color w:val="000000"/>
              </w:rPr>
              <w:t> </w:t>
            </w:r>
          </w:p>
        </w:tc>
      </w:tr>
      <w:tr w:rsidR="00812707" w:rsidRPr="00D0702C" w14:paraId="769B1CD2"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hideMark/>
          </w:tcPr>
          <w:p w14:paraId="037F7F36"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hideMark/>
          </w:tcPr>
          <w:p w14:paraId="4D3FF7E8" w14:textId="77777777" w:rsidR="00812707" w:rsidRPr="00D0702C" w:rsidRDefault="00812707" w:rsidP="0096756E">
            <w:pPr>
              <w:rPr>
                <w:rFonts w:ascii="Calibri" w:hAnsi="Calibri" w:cs="Calibri"/>
                <w:color w:val="000000"/>
              </w:rPr>
            </w:pPr>
            <w:r w:rsidRPr="00D0702C">
              <w:rPr>
                <w:rFonts w:ascii="Calibri" w:hAnsi="Calibri" w:cs="Calibri"/>
                <w:color w:val="000000"/>
              </w:rPr>
              <w:t>IM</w:t>
            </w:r>
          </w:p>
        </w:tc>
        <w:tc>
          <w:tcPr>
            <w:tcW w:w="1495" w:type="dxa"/>
            <w:tcBorders>
              <w:top w:val="nil"/>
              <w:left w:val="nil"/>
              <w:bottom w:val="single" w:sz="4" w:space="0" w:color="auto"/>
              <w:right w:val="single" w:sz="4" w:space="0" w:color="auto"/>
            </w:tcBorders>
            <w:shd w:val="clear" w:color="auto" w:fill="auto"/>
            <w:hideMark/>
          </w:tcPr>
          <w:p w14:paraId="2A166F73"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320" w:type="dxa"/>
            <w:tcBorders>
              <w:top w:val="nil"/>
              <w:left w:val="nil"/>
              <w:bottom w:val="single" w:sz="4" w:space="0" w:color="auto"/>
              <w:right w:val="single" w:sz="4" w:space="0" w:color="auto"/>
            </w:tcBorders>
            <w:shd w:val="clear" w:color="auto" w:fill="auto"/>
            <w:hideMark/>
          </w:tcPr>
          <w:p w14:paraId="39BE6565"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177" w:type="dxa"/>
            <w:tcBorders>
              <w:top w:val="nil"/>
              <w:left w:val="nil"/>
              <w:bottom w:val="single" w:sz="4" w:space="0" w:color="auto"/>
              <w:right w:val="single" w:sz="4" w:space="0" w:color="auto"/>
            </w:tcBorders>
            <w:shd w:val="clear" w:color="auto" w:fill="auto"/>
            <w:hideMark/>
          </w:tcPr>
          <w:p w14:paraId="5844ACA1" w14:textId="77777777" w:rsidR="00812707" w:rsidRPr="00D0702C" w:rsidRDefault="00812707" w:rsidP="0096756E">
            <w:pPr>
              <w:rPr>
                <w:rFonts w:ascii="Calibri" w:hAnsi="Calibri" w:cs="Calibri"/>
                <w:color w:val="000000"/>
              </w:rPr>
            </w:pPr>
            <w:r w:rsidRPr="00D0702C">
              <w:rPr>
                <w:rFonts w:ascii="Calibri" w:hAnsi="Calibri" w:cs="Calibri"/>
                <w:color w:val="000000"/>
              </w:rPr>
              <w:t>X</w:t>
            </w:r>
          </w:p>
        </w:tc>
        <w:tc>
          <w:tcPr>
            <w:tcW w:w="1294" w:type="dxa"/>
            <w:tcBorders>
              <w:top w:val="nil"/>
              <w:left w:val="nil"/>
              <w:bottom w:val="single" w:sz="4" w:space="0" w:color="auto"/>
              <w:right w:val="single" w:sz="4" w:space="0" w:color="auto"/>
            </w:tcBorders>
            <w:shd w:val="clear" w:color="auto" w:fill="auto"/>
            <w:hideMark/>
          </w:tcPr>
          <w:p w14:paraId="5D9F8DA1" w14:textId="77777777" w:rsidR="00812707" w:rsidRPr="00D0702C" w:rsidRDefault="00812707" w:rsidP="0096756E">
            <w:pPr>
              <w:rPr>
                <w:rFonts w:ascii="Calibri" w:hAnsi="Calibri" w:cs="Calibri"/>
                <w:color w:val="000000"/>
              </w:rPr>
            </w:pPr>
            <w:r w:rsidRPr="00D0702C">
              <w:rPr>
                <w:rFonts w:ascii="Calibri" w:hAnsi="Calibri" w:cs="Calibri"/>
                <w:color w:val="000000"/>
              </w:rPr>
              <w:t>Not Possible</w:t>
            </w:r>
          </w:p>
        </w:tc>
        <w:tc>
          <w:tcPr>
            <w:tcW w:w="3432" w:type="dxa"/>
            <w:tcBorders>
              <w:top w:val="nil"/>
              <w:left w:val="nil"/>
              <w:bottom w:val="single" w:sz="4" w:space="0" w:color="auto"/>
              <w:right w:val="single" w:sz="4" w:space="0" w:color="auto"/>
            </w:tcBorders>
            <w:shd w:val="clear" w:color="auto" w:fill="auto"/>
            <w:hideMark/>
          </w:tcPr>
          <w:p w14:paraId="4D093DF7" w14:textId="77777777" w:rsidR="00812707" w:rsidRPr="00D0702C" w:rsidRDefault="00812707" w:rsidP="0096756E">
            <w:pPr>
              <w:rPr>
                <w:rFonts w:ascii="Calibri" w:hAnsi="Calibri" w:cs="Calibri"/>
                <w:color w:val="000000"/>
              </w:rPr>
            </w:pPr>
            <w:r w:rsidRPr="00D0702C">
              <w:rPr>
                <w:rFonts w:ascii="Calibri" w:hAnsi="Calibri" w:cs="Calibri"/>
                <w:color w:val="000000"/>
              </w:rPr>
              <w:t xml:space="preserve">  </w:t>
            </w:r>
          </w:p>
        </w:tc>
      </w:tr>
      <w:tr w:rsidR="00812707" w:rsidRPr="00D0702C" w14:paraId="08B2705C"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hideMark/>
          </w:tcPr>
          <w:p w14:paraId="37AD9A4D"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hideMark/>
          </w:tcPr>
          <w:p w14:paraId="1A05591C" w14:textId="77777777" w:rsidR="00812707" w:rsidRPr="00D0702C" w:rsidRDefault="00812707" w:rsidP="0096756E">
            <w:pPr>
              <w:rPr>
                <w:rFonts w:ascii="Calibri" w:hAnsi="Calibri" w:cs="Calibri"/>
                <w:color w:val="000000"/>
              </w:rPr>
            </w:pPr>
            <w:r w:rsidRPr="00D0702C">
              <w:rPr>
                <w:rFonts w:ascii="Calibri" w:hAnsi="Calibri" w:cs="Calibri"/>
                <w:color w:val="000000"/>
              </w:rPr>
              <w:t>EX</w:t>
            </w:r>
          </w:p>
        </w:tc>
        <w:tc>
          <w:tcPr>
            <w:tcW w:w="1495" w:type="dxa"/>
            <w:tcBorders>
              <w:top w:val="nil"/>
              <w:left w:val="nil"/>
              <w:bottom w:val="single" w:sz="4" w:space="0" w:color="auto"/>
              <w:right w:val="single" w:sz="4" w:space="0" w:color="auto"/>
            </w:tcBorders>
            <w:shd w:val="clear" w:color="auto" w:fill="auto"/>
            <w:hideMark/>
          </w:tcPr>
          <w:p w14:paraId="5A38588B" w14:textId="77777777" w:rsidR="00812707" w:rsidRPr="00D0702C" w:rsidRDefault="00812707" w:rsidP="0096756E">
            <w:pPr>
              <w:rPr>
                <w:rFonts w:ascii="Calibri" w:hAnsi="Calibri" w:cs="Calibri"/>
                <w:color w:val="000000"/>
              </w:rPr>
            </w:pPr>
            <w:r w:rsidRPr="00D0702C">
              <w:rPr>
                <w:rFonts w:ascii="Calibri" w:hAnsi="Calibri" w:cs="Calibri"/>
                <w:color w:val="000000"/>
              </w:rPr>
              <w:t>S</w:t>
            </w:r>
          </w:p>
        </w:tc>
        <w:tc>
          <w:tcPr>
            <w:tcW w:w="1320" w:type="dxa"/>
            <w:tcBorders>
              <w:top w:val="nil"/>
              <w:left w:val="nil"/>
              <w:bottom w:val="single" w:sz="4" w:space="0" w:color="auto"/>
              <w:right w:val="single" w:sz="4" w:space="0" w:color="auto"/>
            </w:tcBorders>
            <w:shd w:val="clear" w:color="auto" w:fill="auto"/>
            <w:hideMark/>
          </w:tcPr>
          <w:p w14:paraId="3EA9B060" w14:textId="77777777" w:rsidR="00812707" w:rsidRPr="00D0702C" w:rsidRDefault="00812707" w:rsidP="0096756E">
            <w:pPr>
              <w:rPr>
                <w:rFonts w:ascii="Calibri" w:hAnsi="Calibri" w:cs="Calibri"/>
                <w:color w:val="000000"/>
              </w:rPr>
            </w:pPr>
            <w:r w:rsidRPr="00D0702C">
              <w:rPr>
                <w:rFonts w:ascii="Calibri" w:hAnsi="Calibri" w:cs="Calibri"/>
                <w:color w:val="000000"/>
              </w:rPr>
              <w:t>N</w:t>
            </w:r>
          </w:p>
        </w:tc>
        <w:tc>
          <w:tcPr>
            <w:tcW w:w="1177" w:type="dxa"/>
            <w:tcBorders>
              <w:top w:val="nil"/>
              <w:left w:val="nil"/>
              <w:bottom w:val="single" w:sz="4" w:space="0" w:color="auto"/>
              <w:right w:val="single" w:sz="4" w:space="0" w:color="auto"/>
            </w:tcBorders>
            <w:shd w:val="clear" w:color="auto" w:fill="auto"/>
            <w:hideMark/>
          </w:tcPr>
          <w:p w14:paraId="0EE03196" w14:textId="77777777" w:rsidR="00812707" w:rsidRPr="00D0702C" w:rsidRDefault="00812707" w:rsidP="0096756E">
            <w:pPr>
              <w:rPr>
                <w:rFonts w:ascii="Calibri" w:hAnsi="Calibri" w:cs="Calibri"/>
                <w:color w:val="000000"/>
              </w:rPr>
            </w:pPr>
            <w:r w:rsidRPr="00D0702C">
              <w:rPr>
                <w:rFonts w:ascii="Calibri" w:hAnsi="Calibri" w:cs="Calibri"/>
                <w:color w:val="000000"/>
              </w:rPr>
              <w:t>X</w:t>
            </w:r>
          </w:p>
        </w:tc>
        <w:tc>
          <w:tcPr>
            <w:tcW w:w="1294" w:type="dxa"/>
            <w:tcBorders>
              <w:top w:val="nil"/>
              <w:left w:val="nil"/>
              <w:bottom w:val="single" w:sz="4" w:space="0" w:color="auto"/>
              <w:right w:val="single" w:sz="4" w:space="0" w:color="auto"/>
            </w:tcBorders>
            <w:shd w:val="clear" w:color="auto" w:fill="auto"/>
            <w:hideMark/>
          </w:tcPr>
          <w:p w14:paraId="49DB11BF" w14:textId="77777777" w:rsidR="00812707" w:rsidRPr="00D0702C" w:rsidRDefault="00812707" w:rsidP="0096756E">
            <w:pPr>
              <w:rPr>
                <w:rFonts w:ascii="Calibri" w:hAnsi="Calibri" w:cs="Calibri"/>
                <w:color w:val="000000"/>
              </w:rPr>
            </w:pPr>
            <w:r w:rsidRPr="00D0702C">
              <w:rPr>
                <w:rFonts w:ascii="Calibri" w:hAnsi="Calibri" w:cs="Calibri"/>
                <w:color w:val="000000"/>
              </w:rPr>
              <w:t>Not Possible</w:t>
            </w:r>
          </w:p>
        </w:tc>
        <w:tc>
          <w:tcPr>
            <w:tcW w:w="3432" w:type="dxa"/>
            <w:tcBorders>
              <w:top w:val="nil"/>
              <w:left w:val="nil"/>
              <w:bottom w:val="single" w:sz="4" w:space="0" w:color="auto"/>
              <w:right w:val="single" w:sz="4" w:space="0" w:color="auto"/>
            </w:tcBorders>
            <w:shd w:val="clear" w:color="auto" w:fill="auto"/>
            <w:hideMark/>
          </w:tcPr>
          <w:p w14:paraId="7444A673" w14:textId="77777777" w:rsidR="00812707" w:rsidRPr="00D0702C" w:rsidRDefault="00812707" w:rsidP="0096756E">
            <w:pPr>
              <w:rPr>
                <w:rFonts w:ascii="Calibri" w:hAnsi="Calibri" w:cs="Calibri"/>
                <w:color w:val="000000"/>
              </w:rPr>
            </w:pPr>
            <w:r w:rsidRPr="00D0702C">
              <w:rPr>
                <w:rFonts w:ascii="Calibri" w:hAnsi="Calibri" w:cs="Calibri"/>
                <w:color w:val="000000"/>
              </w:rPr>
              <w:t> </w:t>
            </w:r>
          </w:p>
        </w:tc>
      </w:tr>
      <w:tr w:rsidR="00812707" w:rsidRPr="00D0702C" w14:paraId="59EB50FB"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hideMark/>
          </w:tcPr>
          <w:p w14:paraId="408D2029"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hideMark/>
          </w:tcPr>
          <w:p w14:paraId="01179B37" w14:textId="77777777" w:rsidR="00812707" w:rsidRPr="00D0702C" w:rsidRDefault="00812707" w:rsidP="0096756E">
            <w:pPr>
              <w:rPr>
                <w:rFonts w:ascii="Calibri" w:hAnsi="Calibri" w:cs="Calibri"/>
                <w:color w:val="000000"/>
              </w:rPr>
            </w:pPr>
            <w:r w:rsidRPr="00D0702C">
              <w:rPr>
                <w:rFonts w:ascii="Calibri" w:hAnsi="Calibri" w:cs="Calibri"/>
                <w:color w:val="000000"/>
              </w:rPr>
              <w:t>EX</w:t>
            </w:r>
          </w:p>
        </w:tc>
        <w:tc>
          <w:tcPr>
            <w:tcW w:w="1495" w:type="dxa"/>
            <w:tcBorders>
              <w:top w:val="nil"/>
              <w:left w:val="nil"/>
              <w:bottom w:val="single" w:sz="4" w:space="0" w:color="auto"/>
              <w:right w:val="single" w:sz="4" w:space="0" w:color="auto"/>
            </w:tcBorders>
            <w:shd w:val="clear" w:color="auto" w:fill="auto"/>
            <w:hideMark/>
          </w:tcPr>
          <w:p w14:paraId="01AA4A0D" w14:textId="77777777" w:rsidR="00812707" w:rsidRPr="00D0702C" w:rsidRDefault="00812707" w:rsidP="0096756E">
            <w:pPr>
              <w:rPr>
                <w:rFonts w:ascii="Calibri" w:hAnsi="Calibri" w:cs="Calibri"/>
                <w:color w:val="000000"/>
              </w:rPr>
            </w:pPr>
            <w:r w:rsidRPr="00D0702C">
              <w:rPr>
                <w:rFonts w:ascii="Calibri" w:hAnsi="Calibri" w:cs="Calibri"/>
                <w:color w:val="000000"/>
              </w:rPr>
              <w:t>S</w:t>
            </w:r>
          </w:p>
        </w:tc>
        <w:tc>
          <w:tcPr>
            <w:tcW w:w="1320" w:type="dxa"/>
            <w:tcBorders>
              <w:top w:val="nil"/>
              <w:left w:val="nil"/>
              <w:bottom w:val="single" w:sz="4" w:space="0" w:color="auto"/>
              <w:right w:val="single" w:sz="4" w:space="0" w:color="auto"/>
            </w:tcBorders>
            <w:shd w:val="clear" w:color="auto" w:fill="auto"/>
            <w:hideMark/>
          </w:tcPr>
          <w:p w14:paraId="7CE7899F"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177" w:type="dxa"/>
            <w:tcBorders>
              <w:top w:val="nil"/>
              <w:left w:val="nil"/>
              <w:bottom w:val="single" w:sz="4" w:space="0" w:color="auto"/>
              <w:right w:val="single" w:sz="4" w:space="0" w:color="auto"/>
            </w:tcBorders>
            <w:shd w:val="clear" w:color="auto" w:fill="auto"/>
            <w:hideMark/>
          </w:tcPr>
          <w:p w14:paraId="5997873D" w14:textId="77777777" w:rsidR="00812707" w:rsidRPr="00D0702C" w:rsidRDefault="00812707" w:rsidP="0096756E">
            <w:pPr>
              <w:rPr>
                <w:rFonts w:ascii="Calibri" w:hAnsi="Calibri" w:cs="Calibri"/>
                <w:color w:val="000000"/>
              </w:rPr>
            </w:pPr>
            <w:r w:rsidRPr="00D0702C">
              <w:rPr>
                <w:rFonts w:ascii="Calibri" w:hAnsi="Calibri" w:cs="Calibri"/>
                <w:color w:val="000000"/>
              </w:rPr>
              <w:t>X</w:t>
            </w:r>
          </w:p>
        </w:tc>
        <w:tc>
          <w:tcPr>
            <w:tcW w:w="1294" w:type="dxa"/>
            <w:tcBorders>
              <w:top w:val="nil"/>
              <w:left w:val="nil"/>
              <w:bottom w:val="single" w:sz="4" w:space="0" w:color="auto"/>
              <w:right w:val="single" w:sz="4" w:space="0" w:color="auto"/>
            </w:tcBorders>
            <w:shd w:val="clear" w:color="auto" w:fill="auto"/>
            <w:hideMark/>
          </w:tcPr>
          <w:p w14:paraId="252C2506" w14:textId="77777777" w:rsidR="00812707" w:rsidRPr="00D0702C" w:rsidRDefault="00812707" w:rsidP="0096756E">
            <w:pPr>
              <w:rPr>
                <w:rFonts w:ascii="Calibri" w:hAnsi="Calibri" w:cs="Calibri"/>
                <w:color w:val="000000"/>
              </w:rPr>
            </w:pPr>
            <w:r w:rsidRPr="00D0702C">
              <w:rPr>
                <w:rFonts w:ascii="Calibri" w:hAnsi="Calibri" w:cs="Calibri"/>
                <w:color w:val="000000"/>
              </w:rPr>
              <w:t>Not Possible</w:t>
            </w:r>
          </w:p>
        </w:tc>
        <w:tc>
          <w:tcPr>
            <w:tcW w:w="3432" w:type="dxa"/>
            <w:tcBorders>
              <w:top w:val="nil"/>
              <w:left w:val="nil"/>
              <w:bottom w:val="single" w:sz="4" w:space="0" w:color="auto"/>
              <w:right w:val="single" w:sz="4" w:space="0" w:color="auto"/>
            </w:tcBorders>
            <w:shd w:val="clear" w:color="auto" w:fill="auto"/>
            <w:hideMark/>
          </w:tcPr>
          <w:p w14:paraId="2995264E" w14:textId="77777777" w:rsidR="00812707" w:rsidRPr="00D0702C" w:rsidRDefault="00812707" w:rsidP="0096756E">
            <w:pPr>
              <w:rPr>
                <w:rFonts w:ascii="Calibri" w:hAnsi="Calibri" w:cs="Calibri"/>
                <w:color w:val="000000"/>
              </w:rPr>
            </w:pPr>
            <w:r w:rsidRPr="00D0702C">
              <w:rPr>
                <w:rFonts w:ascii="Calibri" w:hAnsi="Calibri" w:cs="Calibri"/>
                <w:color w:val="000000"/>
              </w:rPr>
              <w:t> </w:t>
            </w:r>
          </w:p>
        </w:tc>
      </w:tr>
      <w:tr w:rsidR="00812707" w:rsidRPr="00D0702C" w14:paraId="247A825A"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hideMark/>
          </w:tcPr>
          <w:p w14:paraId="338E9470"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hideMark/>
          </w:tcPr>
          <w:p w14:paraId="7FE14BB3" w14:textId="77777777" w:rsidR="00812707" w:rsidRPr="00D0702C" w:rsidRDefault="00812707" w:rsidP="0096756E">
            <w:pPr>
              <w:rPr>
                <w:rFonts w:ascii="Calibri" w:hAnsi="Calibri" w:cs="Calibri"/>
                <w:color w:val="000000"/>
              </w:rPr>
            </w:pPr>
            <w:r w:rsidRPr="00D0702C">
              <w:rPr>
                <w:rFonts w:ascii="Calibri" w:hAnsi="Calibri" w:cs="Calibri"/>
                <w:color w:val="000000"/>
              </w:rPr>
              <w:t>EX</w:t>
            </w:r>
          </w:p>
        </w:tc>
        <w:tc>
          <w:tcPr>
            <w:tcW w:w="1495" w:type="dxa"/>
            <w:tcBorders>
              <w:top w:val="nil"/>
              <w:left w:val="nil"/>
              <w:bottom w:val="single" w:sz="4" w:space="0" w:color="auto"/>
              <w:right w:val="single" w:sz="4" w:space="0" w:color="auto"/>
            </w:tcBorders>
            <w:shd w:val="clear" w:color="auto" w:fill="auto"/>
            <w:hideMark/>
          </w:tcPr>
          <w:p w14:paraId="01220905"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320" w:type="dxa"/>
            <w:tcBorders>
              <w:top w:val="nil"/>
              <w:left w:val="nil"/>
              <w:bottom w:val="single" w:sz="4" w:space="0" w:color="auto"/>
              <w:right w:val="single" w:sz="4" w:space="0" w:color="auto"/>
            </w:tcBorders>
            <w:shd w:val="clear" w:color="auto" w:fill="auto"/>
            <w:hideMark/>
          </w:tcPr>
          <w:p w14:paraId="11C0A304" w14:textId="77777777" w:rsidR="00812707" w:rsidRPr="00D0702C" w:rsidRDefault="00812707" w:rsidP="0096756E">
            <w:pPr>
              <w:rPr>
                <w:rFonts w:ascii="Calibri" w:hAnsi="Calibri" w:cs="Calibri"/>
                <w:color w:val="000000"/>
              </w:rPr>
            </w:pPr>
            <w:r w:rsidRPr="00D0702C">
              <w:rPr>
                <w:rFonts w:ascii="Calibri" w:hAnsi="Calibri" w:cs="Calibri"/>
                <w:color w:val="000000"/>
              </w:rPr>
              <w:t>N</w:t>
            </w:r>
          </w:p>
        </w:tc>
        <w:tc>
          <w:tcPr>
            <w:tcW w:w="1177" w:type="dxa"/>
            <w:tcBorders>
              <w:top w:val="nil"/>
              <w:left w:val="nil"/>
              <w:bottom w:val="single" w:sz="4" w:space="0" w:color="auto"/>
              <w:right w:val="single" w:sz="4" w:space="0" w:color="auto"/>
            </w:tcBorders>
            <w:shd w:val="clear" w:color="auto" w:fill="auto"/>
            <w:hideMark/>
          </w:tcPr>
          <w:p w14:paraId="263A8BA6" w14:textId="77777777" w:rsidR="00812707" w:rsidRPr="00D0702C" w:rsidRDefault="00812707" w:rsidP="0096756E">
            <w:pPr>
              <w:rPr>
                <w:rFonts w:ascii="Calibri" w:hAnsi="Calibri" w:cs="Calibri"/>
                <w:color w:val="000000"/>
              </w:rPr>
            </w:pPr>
            <w:r w:rsidRPr="00D0702C">
              <w:rPr>
                <w:rFonts w:ascii="Calibri" w:hAnsi="Calibri" w:cs="Calibri"/>
                <w:color w:val="000000"/>
              </w:rPr>
              <w:t>X</w:t>
            </w:r>
          </w:p>
        </w:tc>
        <w:tc>
          <w:tcPr>
            <w:tcW w:w="1294" w:type="dxa"/>
            <w:tcBorders>
              <w:top w:val="nil"/>
              <w:left w:val="nil"/>
              <w:bottom w:val="single" w:sz="4" w:space="0" w:color="auto"/>
              <w:right w:val="single" w:sz="4" w:space="0" w:color="auto"/>
            </w:tcBorders>
            <w:shd w:val="clear" w:color="auto" w:fill="auto"/>
            <w:hideMark/>
          </w:tcPr>
          <w:p w14:paraId="2F0C3151" w14:textId="77777777" w:rsidR="00812707" w:rsidRPr="00D0702C" w:rsidRDefault="00812707" w:rsidP="0096756E">
            <w:pPr>
              <w:rPr>
                <w:rFonts w:ascii="Calibri" w:hAnsi="Calibri" w:cs="Calibri"/>
                <w:color w:val="000000"/>
              </w:rPr>
            </w:pPr>
            <w:r w:rsidRPr="00D0702C">
              <w:rPr>
                <w:rFonts w:ascii="Calibri" w:hAnsi="Calibri" w:cs="Calibri"/>
                <w:color w:val="000000"/>
              </w:rPr>
              <w:t>Not Possible</w:t>
            </w:r>
          </w:p>
        </w:tc>
        <w:tc>
          <w:tcPr>
            <w:tcW w:w="3432" w:type="dxa"/>
            <w:tcBorders>
              <w:top w:val="nil"/>
              <w:left w:val="nil"/>
              <w:bottom w:val="single" w:sz="4" w:space="0" w:color="auto"/>
              <w:right w:val="single" w:sz="4" w:space="0" w:color="auto"/>
            </w:tcBorders>
            <w:shd w:val="clear" w:color="auto" w:fill="auto"/>
            <w:hideMark/>
          </w:tcPr>
          <w:p w14:paraId="01CCAFA2" w14:textId="77777777" w:rsidR="00812707" w:rsidRPr="00D0702C" w:rsidRDefault="00812707" w:rsidP="0096756E">
            <w:pPr>
              <w:rPr>
                <w:rFonts w:ascii="Calibri" w:hAnsi="Calibri" w:cs="Calibri"/>
                <w:color w:val="000000"/>
              </w:rPr>
            </w:pPr>
            <w:r w:rsidRPr="00D0702C">
              <w:rPr>
                <w:rFonts w:ascii="Calibri" w:hAnsi="Calibri" w:cs="Calibri"/>
                <w:color w:val="000000"/>
              </w:rPr>
              <w:t> </w:t>
            </w:r>
          </w:p>
        </w:tc>
      </w:tr>
      <w:tr w:rsidR="00812707" w:rsidRPr="00D0702C" w14:paraId="473AB758"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hideMark/>
          </w:tcPr>
          <w:p w14:paraId="0AE78424"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hideMark/>
          </w:tcPr>
          <w:p w14:paraId="6EC505D8" w14:textId="77777777" w:rsidR="00812707" w:rsidRPr="00D0702C" w:rsidRDefault="00812707" w:rsidP="0096756E">
            <w:pPr>
              <w:rPr>
                <w:rFonts w:ascii="Calibri" w:hAnsi="Calibri" w:cs="Calibri"/>
                <w:color w:val="000000"/>
              </w:rPr>
            </w:pPr>
            <w:r w:rsidRPr="00D0702C">
              <w:rPr>
                <w:rFonts w:ascii="Calibri" w:hAnsi="Calibri" w:cs="Calibri"/>
                <w:color w:val="000000"/>
              </w:rPr>
              <w:t>EX</w:t>
            </w:r>
          </w:p>
        </w:tc>
        <w:tc>
          <w:tcPr>
            <w:tcW w:w="1495" w:type="dxa"/>
            <w:tcBorders>
              <w:top w:val="nil"/>
              <w:left w:val="nil"/>
              <w:bottom w:val="single" w:sz="4" w:space="0" w:color="auto"/>
              <w:right w:val="single" w:sz="4" w:space="0" w:color="auto"/>
            </w:tcBorders>
            <w:shd w:val="clear" w:color="auto" w:fill="auto"/>
            <w:hideMark/>
          </w:tcPr>
          <w:p w14:paraId="177E30D6"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320" w:type="dxa"/>
            <w:tcBorders>
              <w:top w:val="nil"/>
              <w:left w:val="nil"/>
              <w:bottom w:val="single" w:sz="4" w:space="0" w:color="auto"/>
              <w:right w:val="single" w:sz="4" w:space="0" w:color="auto"/>
            </w:tcBorders>
            <w:shd w:val="clear" w:color="auto" w:fill="auto"/>
            <w:hideMark/>
          </w:tcPr>
          <w:p w14:paraId="5F243943"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177" w:type="dxa"/>
            <w:tcBorders>
              <w:top w:val="nil"/>
              <w:left w:val="nil"/>
              <w:bottom w:val="single" w:sz="4" w:space="0" w:color="auto"/>
              <w:right w:val="single" w:sz="4" w:space="0" w:color="auto"/>
            </w:tcBorders>
            <w:shd w:val="clear" w:color="auto" w:fill="auto"/>
            <w:hideMark/>
          </w:tcPr>
          <w:p w14:paraId="0BB5B009" w14:textId="77777777" w:rsidR="00812707" w:rsidRPr="00D0702C" w:rsidRDefault="00812707" w:rsidP="0096756E">
            <w:pPr>
              <w:rPr>
                <w:rFonts w:ascii="Calibri" w:hAnsi="Calibri" w:cs="Calibri"/>
                <w:color w:val="000000"/>
              </w:rPr>
            </w:pPr>
            <w:r w:rsidRPr="00D0702C">
              <w:rPr>
                <w:rFonts w:ascii="Calibri" w:hAnsi="Calibri" w:cs="Calibri"/>
                <w:color w:val="000000"/>
              </w:rPr>
              <w:t>X</w:t>
            </w:r>
          </w:p>
        </w:tc>
        <w:tc>
          <w:tcPr>
            <w:tcW w:w="1294" w:type="dxa"/>
            <w:tcBorders>
              <w:top w:val="nil"/>
              <w:left w:val="nil"/>
              <w:bottom w:val="single" w:sz="4" w:space="0" w:color="auto"/>
              <w:right w:val="single" w:sz="4" w:space="0" w:color="auto"/>
            </w:tcBorders>
            <w:shd w:val="clear" w:color="auto" w:fill="auto"/>
            <w:hideMark/>
          </w:tcPr>
          <w:p w14:paraId="542F03F0" w14:textId="77777777" w:rsidR="00812707" w:rsidRPr="00D0702C" w:rsidRDefault="00812707" w:rsidP="0096756E">
            <w:pPr>
              <w:rPr>
                <w:rFonts w:ascii="Calibri" w:hAnsi="Calibri" w:cs="Calibri"/>
                <w:color w:val="000000"/>
              </w:rPr>
            </w:pPr>
            <w:r w:rsidRPr="00D0702C">
              <w:rPr>
                <w:rFonts w:ascii="Calibri" w:hAnsi="Calibri" w:cs="Calibri"/>
                <w:color w:val="000000"/>
              </w:rPr>
              <w:t>Not Possible</w:t>
            </w:r>
          </w:p>
        </w:tc>
        <w:tc>
          <w:tcPr>
            <w:tcW w:w="3432" w:type="dxa"/>
            <w:tcBorders>
              <w:top w:val="nil"/>
              <w:left w:val="nil"/>
              <w:bottom w:val="single" w:sz="4" w:space="0" w:color="auto"/>
              <w:right w:val="single" w:sz="4" w:space="0" w:color="auto"/>
            </w:tcBorders>
            <w:shd w:val="clear" w:color="auto" w:fill="auto"/>
            <w:hideMark/>
          </w:tcPr>
          <w:p w14:paraId="2AB6F0A5" w14:textId="77777777" w:rsidR="00812707" w:rsidRPr="00D0702C" w:rsidRDefault="00812707" w:rsidP="0096756E">
            <w:pPr>
              <w:rPr>
                <w:rFonts w:ascii="Calibri" w:hAnsi="Calibri" w:cs="Calibri"/>
                <w:color w:val="000000"/>
              </w:rPr>
            </w:pPr>
            <w:r w:rsidRPr="00D0702C">
              <w:rPr>
                <w:rFonts w:ascii="Calibri" w:hAnsi="Calibri" w:cs="Calibri"/>
                <w:color w:val="000000"/>
              </w:rPr>
              <w:t> </w:t>
            </w:r>
          </w:p>
        </w:tc>
      </w:tr>
      <w:tr w:rsidR="00812707" w:rsidRPr="00D0702C" w14:paraId="4B7BA2C4"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hideMark/>
          </w:tcPr>
          <w:p w14:paraId="329876CC" w14:textId="77777777" w:rsidR="00812707" w:rsidRPr="004C1B6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hideMark/>
          </w:tcPr>
          <w:p w14:paraId="1E12430F" w14:textId="77777777" w:rsidR="00812707" w:rsidRPr="00D0702C" w:rsidRDefault="00812707" w:rsidP="0096756E">
            <w:pPr>
              <w:rPr>
                <w:rFonts w:ascii="Calibri" w:hAnsi="Calibri" w:cs="Calibri"/>
                <w:color w:val="000000"/>
              </w:rPr>
            </w:pPr>
            <w:r w:rsidRPr="00D0702C">
              <w:rPr>
                <w:rFonts w:ascii="Calibri" w:hAnsi="Calibri" w:cs="Calibri"/>
                <w:color w:val="000000"/>
              </w:rPr>
              <w:t>EX</w:t>
            </w:r>
          </w:p>
        </w:tc>
        <w:tc>
          <w:tcPr>
            <w:tcW w:w="1495" w:type="dxa"/>
            <w:tcBorders>
              <w:top w:val="nil"/>
              <w:left w:val="nil"/>
              <w:bottom w:val="single" w:sz="4" w:space="0" w:color="auto"/>
              <w:right w:val="single" w:sz="4" w:space="0" w:color="auto"/>
            </w:tcBorders>
            <w:shd w:val="clear" w:color="auto" w:fill="auto"/>
            <w:hideMark/>
          </w:tcPr>
          <w:p w14:paraId="3DA34CD9"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320" w:type="dxa"/>
            <w:tcBorders>
              <w:top w:val="nil"/>
              <w:left w:val="nil"/>
              <w:bottom w:val="single" w:sz="4" w:space="0" w:color="auto"/>
              <w:right w:val="single" w:sz="4" w:space="0" w:color="auto"/>
            </w:tcBorders>
            <w:shd w:val="clear" w:color="auto" w:fill="auto"/>
            <w:hideMark/>
          </w:tcPr>
          <w:p w14:paraId="3CC7F5BA" w14:textId="77777777" w:rsidR="00812707" w:rsidRPr="00D0702C" w:rsidRDefault="00812707" w:rsidP="0096756E">
            <w:pPr>
              <w:rPr>
                <w:rFonts w:ascii="Calibri" w:hAnsi="Calibri" w:cs="Calibri"/>
                <w:color w:val="000000"/>
              </w:rPr>
            </w:pPr>
            <w:r w:rsidRPr="00D0702C">
              <w:rPr>
                <w:rFonts w:ascii="Calibri" w:hAnsi="Calibri" w:cs="Calibri"/>
                <w:color w:val="000000"/>
              </w:rPr>
              <w:t>Y</w:t>
            </w:r>
          </w:p>
        </w:tc>
        <w:tc>
          <w:tcPr>
            <w:tcW w:w="1177" w:type="dxa"/>
            <w:tcBorders>
              <w:top w:val="nil"/>
              <w:left w:val="nil"/>
              <w:bottom w:val="single" w:sz="4" w:space="0" w:color="auto"/>
              <w:right w:val="single" w:sz="4" w:space="0" w:color="auto"/>
            </w:tcBorders>
            <w:shd w:val="clear" w:color="auto" w:fill="auto"/>
            <w:hideMark/>
          </w:tcPr>
          <w:p w14:paraId="5E2AB2B1"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294" w:type="dxa"/>
            <w:tcBorders>
              <w:top w:val="nil"/>
              <w:left w:val="nil"/>
              <w:bottom w:val="single" w:sz="4" w:space="0" w:color="auto"/>
              <w:right w:val="single" w:sz="4" w:space="0" w:color="auto"/>
            </w:tcBorders>
            <w:shd w:val="clear" w:color="auto" w:fill="auto"/>
            <w:hideMark/>
          </w:tcPr>
          <w:p w14:paraId="27160D24" w14:textId="77777777" w:rsidR="00812707" w:rsidRPr="00D0702C" w:rsidRDefault="00812707" w:rsidP="0096756E">
            <w:pPr>
              <w:rPr>
                <w:rFonts w:ascii="Calibri" w:hAnsi="Calibri" w:cs="Calibri"/>
                <w:color w:val="000000"/>
              </w:rPr>
            </w:pPr>
            <w:r>
              <w:rPr>
                <w:rFonts w:ascii="Calibri" w:hAnsi="Calibri" w:cs="Calibri"/>
                <w:color w:val="000000"/>
              </w:rPr>
              <w:t>TI</w:t>
            </w:r>
          </w:p>
        </w:tc>
        <w:tc>
          <w:tcPr>
            <w:tcW w:w="3432" w:type="dxa"/>
            <w:tcBorders>
              <w:top w:val="nil"/>
              <w:left w:val="nil"/>
              <w:bottom w:val="single" w:sz="4" w:space="0" w:color="auto"/>
              <w:right w:val="single" w:sz="4" w:space="0" w:color="auto"/>
            </w:tcBorders>
            <w:shd w:val="clear" w:color="auto" w:fill="auto"/>
            <w:hideMark/>
          </w:tcPr>
          <w:p w14:paraId="1402D394" w14:textId="77777777" w:rsidR="00812707" w:rsidRPr="00D0702C" w:rsidRDefault="00812707" w:rsidP="0096756E">
            <w:pPr>
              <w:rPr>
                <w:rFonts w:ascii="Calibri" w:hAnsi="Calibri" w:cs="Calibri"/>
                <w:color w:val="000000"/>
              </w:rPr>
            </w:pPr>
            <w:r>
              <w:rPr>
                <w:rFonts w:ascii="Calibri" w:hAnsi="Calibri" w:cs="Calibri"/>
                <w:color w:val="000000"/>
              </w:rPr>
              <w:t>41/42/46/47/</w:t>
            </w:r>
            <w:r w:rsidRPr="004C1B6C">
              <w:rPr>
                <w:rFonts w:ascii="Calibri" w:hAnsi="Calibri" w:cs="Calibri"/>
                <w:color w:val="000000"/>
              </w:rPr>
              <w:t>51</w:t>
            </w:r>
          </w:p>
        </w:tc>
      </w:tr>
      <w:tr w:rsidR="00812707" w:rsidRPr="00D0702C" w14:paraId="31B667B8"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tcPr>
          <w:p w14:paraId="6120166A"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tcPr>
          <w:p w14:paraId="2708B8DA" w14:textId="77777777" w:rsidR="00812707" w:rsidRPr="00D0702C" w:rsidRDefault="00812707" w:rsidP="0096756E">
            <w:pPr>
              <w:rPr>
                <w:rFonts w:ascii="Calibri" w:hAnsi="Calibri" w:cs="Calibri"/>
                <w:color w:val="000000"/>
              </w:rPr>
            </w:pPr>
            <w:r w:rsidRPr="00D0702C">
              <w:rPr>
                <w:rFonts w:ascii="Calibri" w:hAnsi="Calibri" w:cs="Calibri"/>
                <w:color w:val="000000"/>
              </w:rPr>
              <w:t>EX</w:t>
            </w:r>
          </w:p>
        </w:tc>
        <w:tc>
          <w:tcPr>
            <w:tcW w:w="1495" w:type="dxa"/>
            <w:tcBorders>
              <w:top w:val="nil"/>
              <w:left w:val="nil"/>
              <w:bottom w:val="single" w:sz="4" w:space="0" w:color="auto"/>
              <w:right w:val="single" w:sz="4" w:space="0" w:color="auto"/>
            </w:tcBorders>
            <w:shd w:val="clear" w:color="auto" w:fill="auto"/>
          </w:tcPr>
          <w:p w14:paraId="14A83C98"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320" w:type="dxa"/>
            <w:tcBorders>
              <w:top w:val="nil"/>
              <w:left w:val="nil"/>
              <w:bottom w:val="single" w:sz="4" w:space="0" w:color="auto"/>
              <w:right w:val="single" w:sz="4" w:space="0" w:color="auto"/>
            </w:tcBorders>
            <w:shd w:val="clear" w:color="auto" w:fill="auto"/>
          </w:tcPr>
          <w:p w14:paraId="15294BF1" w14:textId="77777777" w:rsidR="00812707" w:rsidRPr="00D0702C" w:rsidRDefault="00812707" w:rsidP="0096756E">
            <w:pPr>
              <w:rPr>
                <w:rFonts w:ascii="Calibri" w:hAnsi="Calibri" w:cs="Calibri"/>
                <w:color w:val="000000"/>
              </w:rPr>
            </w:pPr>
            <w:r w:rsidRPr="00D0702C">
              <w:rPr>
                <w:rFonts w:ascii="Calibri" w:hAnsi="Calibri" w:cs="Calibri"/>
                <w:color w:val="000000"/>
              </w:rPr>
              <w:t>Y</w:t>
            </w:r>
          </w:p>
        </w:tc>
        <w:tc>
          <w:tcPr>
            <w:tcW w:w="1177" w:type="dxa"/>
            <w:tcBorders>
              <w:top w:val="nil"/>
              <w:left w:val="nil"/>
              <w:bottom w:val="single" w:sz="4" w:space="0" w:color="auto"/>
              <w:right w:val="single" w:sz="4" w:space="0" w:color="auto"/>
            </w:tcBorders>
            <w:shd w:val="clear" w:color="auto" w:fill="auto"/>
          </w:tcPr>
          <w:p w14:paraId="6C532348"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294" w:type="dxa"/>
            <w:tcBorders>
              <w:top w:val="nil"/>
              <w:left w:val="nil"/>
              <w:bottom w:val="single" w:sz="4" w:space="0" w:color="auto"/>
              <w:right w:val="single" w:sz="4" w:space="0" w:color="auto"/>
            </w:tcBorders>
            <w:shd w:val="clear" w:color="auto" w:fill="auto"/>
          </w:tcPr>
          <w:p w14:paraId="4C7D6CFA" w14:textId="77777777" w:rsidR="00812707" w:rsidRPr="00D0702C" w:rsidRDefault="00812707" w:rsidP="0096756E">
            <w:pPr>
              <w:rPr>
                <w:rFonts w:ascii="Calibri" w:hAnsi="Calibri" w:cs="Calibri"/>
                <w:color w:val="000000"/>
              </w:rPr>
            </w:pPr>
            <w:r>
              <w:rPr>
                <w:rFonts w:ascii="Calibri" w:hAnsi="Calibri" w:cs="Calibri"/>
                <w:color w:val="000000"/>
              </w:rPr>
              <w:t>FT</w:t>
            </w:r>
          </w:p>
        </w:tc>
        <w:tc>
          <w:tcPr>
            <w:tcW w:w="3432" w:type="dxa"/>
            <w:tcBorders>
              <w:top w:val="nil"/>
              <w:left w:val="nil"/>
              <w:bottom w:val="single" w:sz="4" w:space="0" w:color="auto"/>
              <w:right w:val="single" w:sz="4" w:space="0" w:color="auto"/>
            </w:tcBorders>
            <w:shd w:val="clear" w:color="auto" w:fill="auto"/>
          </w:tcPr>
          <w:p w14:paraId="02CA9B59" w14:textId="77777777" w:rsidR="00812707" w:rsidRPr="00D0702C" w:rsidRDefault="00812707" w:rsidP="0096756E">
            <w:pPr>
              <w:rPr>
                <w:rFonts w:ascii="Calibri" w:hAnsi="Calibri" w:cs="Calibri"/>
                <w:color w:val="000000"/>
              </w:rPr>
            </w:pPr>
            <w:r>
              <w:rPr>
                <w:rFonts w:ascii="Calibri" w:hAnsi="Calibri" w:cs="Calibri"/>
                <w:color w:val="000000"/>
              </w:rPr>
              <w:t>41/42/46/47/</w:t>
            </w:r>
            <w:r w:rsidRPr="003F6181">
              <w:rPr>
                <w:rFonts w:ascii="Calibri" w:hAnsi="Calibri" w:cs="Calibri"/>
                <w:color w:val="000000"/>
              </w:rPr>
              <w:t>51</w:t>
            </w:r>
          </w:p>
        </w:tc>
      </w:tr>
      <w:tr w:rsidR="00812707" w:rsidRPr="00D0702C" w14:paraId="07BA37AB"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tcPr>
          <w:p w14:paraId="3DB5D523"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tcPr>
          <w:p w14:paraId="03BE81A6" w14:textId="77777777" w:rsidR="00812707" w:rsidRPr="00D0702C" w:rsidRDefault="00812707" w:rsidP="0096756E">
            <w:pPr>
              <w:rPr>
                <w:rFonts w:ascii="Calibri" w:hAnsi="Calibri" w:cs="Calibri"/>
                <w:color w:val="000000"/>
              </w:rPr>
            </w:pPr>
            <w:r w:rsidRPr="00D0702C">
              <w:rPr>
                <w:rFonts w:ascii="Calibri" w:hAnsi="Calibri" w:cs="Calibri"/>
                <w:color w:val="000000"/>
              </w:rPr>
              <w:t>EX</w:t>
            </w:r>
          </w:p>
        </w:tc>
        <w:tc>
          <w:tcPr>
            <w:tcW w:w="1495" w:type="dxa"/>
            <w:tcBorders>
              <w:top w:val="nil"/>
              <w:left w:val="nil"/>
              <w:bottom w:val="single" w:sz="4" w:space="0" w:color="auto"/>
              <w:right w:val="single" w:sz="4" w:space="0" w:color="auto"/>
            </w:tcBorders>
            <w:shd w:val="clear" w:color="auto" w:fill="auto"/>
          </w:tcPr>
          <w:p w14:paraId="3E80804A"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320" w:type="dxa"/>
            <w:tcBorders>
              <w:top w:val="nil"/>
              <w:left w:val="nil"/>
              <w:bottom w:val="single" w:sz="4" w:space="0" w:color="auto"/>
              <w:right w:val="single" w:sz="4" w:space="0" w:color="auto"/>
            </w:tcBorders>
            <w:shd w:val="clear" w:color="auto" w:fill="auto"/>
          </w:tcPr>
          <w:p w14:paraId="62C67F8E" w14:textId="77777777" w:rsidR="00812707" w:rsidRPr="00D0702C" w:rsidRDefault="00812707" w:rsidP="0096756E">
            <w:pPr>
              <w:rPr>
                <w:rFonts w:ascii="Calibri" w:hAnsi="Calibri" w:cs="Calibri"/>
                <w:color w:val="000000"/>
              </w:rPr>
            </w:pPr>
            <w:r w:rsidRPr="00D0702C">
              <w:rPr>
                <w:rFonts w:ascii="Calibri" w:hAnsi="Calibri" w:cs="Calibri"/>
                <w:color w:val="000000"/>
              </w:rPr>
              <w:t>Y</w:t>
            </w:r>
          </w:p>
        </w:tc>
        <w:tc>
          <w:tcPr>
            <w:tcW w:w="1177" w:type="dxa"/>
            <w:tcBorders>
              <w:top w:val="nil"/>
              <w:left w:val="nil"/>
              <w:bottom w:val="single" w:sz="4" w:space="0" w:color="auto"/>
              <w:right w:val="single" w:sz="4" w:space="0" w:color="auto"/>
            </w:tcBorders>
            <w:shd w:val="clear" w:color="auto" w:fill="auto"/>
          </w:tcPr>
          <w:p w14:paraId="74186145"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294" w:type="dxa"/>
            <w:tcBorders>
              <w:top w:val="nil"/>
              <w:left w:val="nil"/>
              <w:bottom w:val="single" w:sz="4" w:space="0" w:color="auto"/>
              <w:right w:val="single" w:sz="4" w:space="0" w:color="auto"/>
            </w:tcBorders>
            <w:shd w:val="clear" w:color="auto" w:fill="auto"/>
          </w:tcPr>
          <w:p w14:paraId="6658897A" w14:textId="77777777" w:rsidR="00812707" w:rsidRDefault="00812707" w:rsidP="0096756E">
            <w:pPr>
              <w:rPr>
                <w:rFonts w:ascii="Calibri" w:hAnsi="Calibri" w:cs="Calibri"/>
                <w:color w:val="000000"/>
              </w:rPr>
            </w:pPr>
            <w:r>
              <w:rPr>
                <w:rFonts w:ascii="Calibri" w:hAnsi="Calibri" w:cs="Calibri"/>
                <w:color w:val="000000"/>
              </w:rPr>
              <w:t>TC</w:t>
            </w:r>
          </w:p>
        </w:tc>
        <w:tc>
          <w:tcPr>
            <w:tcW w:w="3432" w:type="dxa"/>
            <w:tcBorders>
              <w:top w:val="nil"/>
              <w:left w:val="nil"/>
              <w:bottom w:val="single" w:sz="4" w:space="0" w:color="auto"/>
              <w:right w:val="single" w:sz="4" w:space="0" w:color="auto"/>
            </w:tcBorders>
            <w:shd w:val="clear" w:color="auto" w:fill="auto"/>
          </w:tcPr>
          <w:p w14:paraId="6D9EFF6F" w14:textId="77777777" w:rsidR="00812707" w:rsidRPr="00D0702C" w:rsidRDefault="00812707" w:rsidP="0096756E">
            <w:pPr>
              <w:rPr>
                <w:rFonts w:ascii="Calibri" w:hAnsi="Calibri" w:cs="Calibri"/>
                <w:color w:val="000000"/>
              </w:rPr>
            </w:pPr>
            <w:r>
              <w:rPr>
                <w:rFonts w:ascii="Calibri" w:hAnsi="Calibri" w:cs="Calibri"/>
                <w:color w:val="000000"/>
              </w:rPr>
              <w:t>41/42/46/47/</w:t>
            </w:r>
            <w:r w:rsidRPr="003F6181">
              <w:rPr>
                <w:rFonts w:ascii="Calibri" w:hAnsi="Calibri" w:cs="Calibri"/>
                <w:color w:val="000000"/>
              </w:rPr>
              <w:t>51</w:t>
            </w:r>
          </w:p>
        </w:tc>
      </w:tr>
      <w:tr w:rsidR="00812707" w:rsidRPr="00D0702C" w14:paraId="74C6AF92"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hideMark/>
          </w:tcPr>
          <w:p w14:paraId="0DF655CB"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hideMark/>
          </w:tcPr>
          <w:p w14:paraId="3E4608D7" w14:textId="77777777" w:rsidR="00812707" w:rsidRPr="00D0702C" w:rsidRDefault="00812707" w:rsidP="0096756E">
            <w:pPr>
              <w:rPr>
                <w:rFonts w:ascii="Calibri" w:hAnsi="Calibri" w:cs="Calibri"/>
                <w:color w:val="000000"/>
              </w:rPr>
            </w:pPr>
            <w:r w:rsidRPr="00D0702C">
              <w:rPr>
                <w:rFonts w:ascii="Calibri" w:hAnsi="Calibri" w:cs="Calibri"/>
                <w:color w:val="000000"/>
              </w:rPr>
              <w:t>EX</w:t>
            </w:r>
          </w:p>
        </w:tc>
        <w:tc>
          <w:tcPr>
            <w:tcW w:w="1495" w:type="dxa"/>
            <w:tcBorders>
              <w:top w:val="nil"/>
              <w:left w:val="nil"/>
              <w:bottom w:val="single" w:sz="4" w:space="0" w:color="auto"/>
              <w:right w:val="single" w:sz="4" w:space="0" w:color="auto"/>
            </w:tcBorders>
            <w:shd w:val="clear" w:color="auto" w:fill="auto"/>
            <w:hideMark/>
          </w:tcPr>
          <w:p w14:paraId="1FCDED82"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320" w:type="dxa"/>
            <w:tcBorders>
              <w:top w:val="nil"/>
              <w:left w:val="nil"/>
              <w:bottom w:val="single" w:sz="4" w:space="0" w:color="auto"/>
              <w:right w:val="single" w:sz="4" w:space="0" w:color="auto"/>
            </w:tcBorders>
            <w:shd w:val="clear" w:color="auto" w:fill="auto"/>
            <w:hideMark/>
          </w:tcPr>
          <w:p w14:paraId="3A1D600E" w14:textId="77777777" w:rsidR="00812707" w:rsidRPr="00D0702C" w:rsidRDefault="00812707" w:rsidP="0096756E">
            <w:pPr>
              <w:rPr>
                <w:rFonts w:ascii="Calibri" w:hAnsi="Calibri" w:cs="Calibri"/>
                <w:color w:val="000000"/>
              </w:rPr>
            </w:pPr>
            <w:r w:rsidRPr="00D0702C">
              <w:rPr>
                <w:rFonts w:ascii="Calibri" w:hAnsi="Calibri" w:cs="Calibri"/>
                <w:color w:val="000000"/>
              </w:rPr>
              <w:t>S</w:t>
            </w:r>
          </w:p>
        </w:tc>
        <w:tc>
          <w:tcPr>
            <w:tcW w:w="1177" w:type="dxa"/>
            <w:tcBorders>
              <w:top w:val="nil"/>
              <w:left w:val="nil"/>
              <w:bottom w:val="single" w:sz="4" w:space="0" w:color="auto"/>
              <w:right w:val="single" w:sz="4" w:space="0" w:color="auto"/>
            </w:tcBorders>
            <w:shd w:val="clear" w:color="auto" w:fill="auto"/>
            <w:hideMark/>
          </w:tcPr>
          <w:p w14:paraId="13FACC09" w14:textId="77777777" w:rsidR="00812707" w:rsidRPr="00D0702C" w:rsidRDefault="00812707" w:rsidP="0096756E">
            <w:pPr>
              <w:rPr>
                <w:rFonts w:ascii="Calibri" w:hAnsi="Calibri" w:cs="Calibri"/>
                <w:color w:val="000000"/>
              </w:rPr>
            </w:pPr>
            <w:r w:rsidRPr="00D0702C">
              <w:rPr>
                <w:rFonts w:ascii="Calibri" w:hAnsi="Calibri" w:cs="Calibri"/>
                <w:color w:val="000000"/>
              </w:rPr>
              <w:t>X</w:t>
            </w:r>
          </w:p>
        </w:tc>
        <w:tc>
          <w:tcPr>
            <w:tcW w:w="1294" w:type="dxa"/>
            <w:tcBorders>
              <w:top w:val="nil"/>
              <w:left w:val="nil"/>
              <w:bottom w:val="single" w:sz="4" w:space="0" w:color="auto"/>
              <w:right w:val="single" w:sz="4" w:space="0" w:color="auto"/>
            </w:tcBorders>
            <w:shd w:val="clear" w:color="auto" w:fill="auto"/>
            <w:hideMark/>
          </w:tcPr>
          <w:p w14:paraId="17722BAC" w14:textId="77777777" w:rsidR="00812707" w:rsidRPr="00D0702C" w:rsidRDefault="00812707" w:rsidP="0096756E">
            <w:pPr>
              <w:rPr>
                <w:rFonts w:ascii="Calibri" w:hAnsi="Calibri" w:cs="Calibri"/>
                <w:color w:val="000000"/>
              </w:rPr>
            </w:pPr>
            <w:r w:rsidRPr="00D0702C">
              <w:rPr>
                <w:rFonts w:ascii="Calibri" w:hAnsi="Calibri" w:cs="Calibri"/>
                <w:color w:val="000000"/>
              </w:rPr>
              <w:t>Not Possible</w:t>
            </w:r>
          </w:p>
        </w:tc>
        <w:tc>
          <w:tcPr>
            <w:tcW w:w="3432" w:type="dxa"/>
            <w:tcBorders>
              <w:top w:val="nil"/>
              <w:left w:val="nil"/>
              <w:bottom w:val="single" w:sz="4" w:space="0" w:color="auto"/>
              <w:right w:val="single" w:sz="4" w:space="0" w:color="auto"/>
            </w:tcBorders>
            <w:shd w:val="clear" w:color="auto" w:fill="auto"/>
            <w:hideMark/>
          </w:tcPr>
          <w:p w14:paraId="12021405" w14:textId="77777777" w:rsidR="00812707" w:rsidRPr="00D0702C" w:rsidRDefault="00812707" w:rsidP="0096756E">
            <w:pPr>
              <w:rPr>
                <w:rFonts w:ascii="Calibri" w:hAnsi="Calibri" w:cs="Calibri"/>
                <w:color w:val="000000"/>
              </w:rPr>
            </w:pPr>
            <w:r w:rsidRPr="00D0702C">
              <w:rPr>
                <w:rFonts w:ascii="Calibri" w:hAnsi="Calibri" w:cs="Calibri"/>
                <w:color w:val="000000"/>
              </w:rPr>
              <w:t> </w:t>
            </w:r>
          </w:p>
        </w:tc>
      </w:tr>
      <w:tr w:rsidR="00812707" w:rsidRPr="00D0702C" w14:paraId="05729D93"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hideMark/>
          </w:tcPr>
          <w:p w14:paraId="054A773E" w14:textId="77777777" w:rsidR="00812707" w:rsidRPr="00D8246B"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hideMark/>
          </w:tcPr>
          <w:p w14:paraId="14CD3B1A" w14:textId="77777777" w:rsidR="00812707" w:rsidRPr="00D0702C" w:rsidRDefault="00812707" w:rsidP="0096756E">
            <w:pPr>
              <w:rPr>
                <w:rFonts w:ascii="Calibri" w:hAnsi="Calibri" w:cs="Calibri"/>
                <w:color w:val="000000"/>
              </w:rPr>
            </w:pPr>
            <w:r w:rsidRPr="00D0702C">
              <w:rPr>
                <w:rFonts w:ascii="Calibri" w:hAnsi="Calibri" w:cs="Calibri"/>
                <w:color w:val="000000"/>
              </w:rPr>
              <w:t>EX</w:t>
            </w:r>
          </w:p>
        </w:tc>
        <w:tc>
          <w:tcPr>
            <w:tcW w:w="1495" w:type="dxa"/>
            <w:tcBorders>
              <w:top w:val="nil"/>
              <w:left w:val="nil"/>
              <w:bottom w:val="single" w:sz="4" w:space="0" w:color="auto"/>
              <w:right w:val="single" w:sz="4" w:space="0" w:color="auto"/>
            </w:tcBorders>
            <w:shd w:val="clear" w:color="auto" w:fill="auto"/>
            <w:hideMark/>
          </w:tcPr>
          <w:p w14:paraId="2061030E" w14:textId="77777777" w:rsidR="00812707" w:rsidRPr="00D0702C" w:rsidRDefault="00812707" w:rsidP="0096756E">
            <w:pPr>
              <w:rPr>
                <w:rFonts w:ascii="Calibri" w:hAnsi="Calibri" w:cs="Calibri"/>
                <w:color w:val="000000"/>
              </w:rPr>
            </w:pPr>
            <w:r w:rsidRPr="00D0702C">
              <w:rPr>
                <w:rFonts w:ascii="Calibri" w:hAnsi="Calibri" w:cs="Calibri"/>
                <w:color w:val="000000"/>
              </w:rPr>
              <w:t>S</w:t>
            </w:r>
          </w:p>
        </w:tc>
        <w:tc>
          <w:tcPr>
            <w:tcW w:w="1320" w:type="dxa"/>
            <w:tcBorders>
              <w:top w:val="nil"/>
              <w:left w:val="nil"/>
              <w:bottom w:val="single" w:sz="4" w:space="0" w:color="auto"/>
              <w:right w:val="single" w:sz="4" w:space="0" w:color="auto"/>
            </w:tcBorders>
            <w:shd w:val="clear" w:color="auto" w:fill="auto"/>
            <w:hideMark/>
          </w:tcPr>
          <w:p w14:paraId="44BEE2D0" w14:textId="77777777" w:rsidR="00812707" w:rsidRPr="00D0702C" w:rsidRDefault="00812707" w:rsidP="0096756E">
            <w:pPr>
              <w:rPr>
                <w:rFonts w:ascii="Calibri" w:hAnsi="Calibri" w:cs="Calibri"/>
                <w:color w:val="000000"/>
              </w:rPr>
            </w:pPr>
            <w:r w:rsidRPr="00D0702C">
              <w:rPr>
                <w:rFonts w:ascii="Calibri" w:hAnsi="Calibri" w:cs="Calibri"/>
                <w:color w:val="000000"/>
              </w:rPr>
              <w:t>S</w:t>
            </w:r>
          </w:p>
        </w:tc>
        <w:tc>
          <w:tcPr>
            <w:tcW w:w="1177" w:type="dxa"/>
            <w:tcBorders>
              <w:top w:val="nil"/>
              <w:left w:val="nil"/>
              <w:bottom w:val="single" w:sz="4" w:space="0" w:color="auto"/>
              <w:right w:val="single" w:sz="4" w:space="0" w:color="auto"/>
            </w:tcBorders>
            <w:shd w:val="clear" w:color="auto" w:fill="auto"/>
            <w:hideMark/>
          </w:tcPr>
          <w:p w14:paraId="6A101E46" w14:textId="77777777" w:rsidR="00812707" w:rsidRPr="00D0702C" w:rsidRDefault="00812707" w:rsidP="0096756E">
            <w:pPr>
              <w:rPr>
                <w:rFonts w:ascii="Calibri" w:hAnsi="Calibri" w:cs="Calibri"/>
                <w:color w:val="000000"/>
              </w:rPr>
            </w:pPr>
            <w:r w:rsidRPr="00D0702C">
              <w:rPr>
                <w:rFonts w:ascii="Calibri" w:hAnsi="Calibri" w:cs="Calibri"/>
                <w:color w:val="000000"/>
              </w:rPr>
              <w:t>M</w:t>
            </w:r>
          </w:p>
        </w:tc>
        <w:tc>
          <w:tcPr>
            <w:tcW w:w="1294" w:type="dxa"/>
            <w:tcBorders>
              <w:top w:val="nil"/>
              <w:left w:val="nil"/>
              <w:bottom w:val="single" w:sz="4" w:space="0" w:color="auto"/>
              <w:right w:val="single" w:sz="4" w:space="0" w:color="auto"/>
            </w:tcBorders>
            <w:shd w:val="clear" w:color="auto" w:fill="auto"/>
            <w:hideMark/>
          </w:tcPr>
          <w:p w14:paraId="07666609" w14:textId="77777777" w:rsidR="00812707" w:rsidRPr="00D0702C" w:rsidRDefault="00812707" w:rsidP="0096756E">
            <w:pPr>
              <w:rPr>
                <w:rFonts w:ascii="Calibri" w:hAnsi="Calibri" w:cs="Calibri"/>
                <w:color w:val="000000"/>
              </w:rPr>
            </w:pPr>
            <w:r w:rsidRPr="00D0702C">
              <w:rPr>
                <w:rFonts w:ascii="Calibri" w:hAnsi="Calibri" w:cs="Calibri"/>
                <w:color w:val="000000"/>
              </w:rPr>
              <w:t>TI</w:t>
            </w:r>
          </w:p>
        </w:tc>
        <w:tc>
          <w:tcPr>
            <w:tcW w:w="3432" w:type="dxa"/>
            <w:tcBorders>
              <w:top w:val="nil"/>
              <w:left w:val="nil"/>
              <w:bottom w:val="single" w:sz="4" w:space="0" w:color="auto"/>
              <w:right w:val="single" w:sz="4" w:space="0" w:color="auto"/>
            </w:tcBorders>
            <w:shd w:val="clear" w:color="auto" w:fill="auto"/>
            <w:hideMark/>
          </w:tcPr>
          <w:p w14:paraId="7E650B62" w14:textId="77777777" w:rsidR="00812707" w:rsidRPr="00D0702C" w:rsidRDefault="00812707" w:rsidP="0096756E">
            <w:pPr>
              <w:rPr>
                <w:rFonts w:ascii="Calibri" w:hAnsi="Calibri" w:cs="Calibri"/>
                <w:color w:val="000000"/>
              </w:rPr>
            </w:pPr>
            <w:r>
              <w:rPr>
                <w:rFonts w:ascii="Calibri" w:hAnsi="Calibri" w:cs="Calibri"/>
                <w:color w:val="000000"/>
              </w:rPr>
              <w:t>23/</w:t>
            </w:r>
            <w:r w:rsidRPr="00D8246B">
              <w:rPr>
                <w:rFonts w:ascii="Calibri" w:hAnsi="Calibri" w:cs="Calibri"/>
                <w:color w:val="000000"/>
              </w:rPr>
              <w:t>24</w:t>
            </w:r>
            <w:r>
              <w:rPr>
                <w:rFonts w:ascii="Calibri" w:hAnsi="Calibri" w:cs="Calibri"/>
                <w:color w:val="000000"/>
              </w:rPr>
              <w:t>/</w:t>
            </w:r>
            <w:r w:rsidRPr="00D8246B">
              <w:rPr>
                <w:rFonts w:ascii="Calibri" w:hAnsi="Calibri" w:cs="Calibri"/>
                <w:color w:val="000000"/>
              </w:rPr>
              <w:t>25</w:t>
            </w:r>
            <w:r>
              <w:rPr>
                <w:rFonts w:ascii="Calibri" w:hAnsi="Calibri" w:cs="Calibri"/>
                <w:color w:val="000000"/>
              </w:rPr>
              <w:t>/</w:t>
            </w:r>
            <w:r w:rsidRPr="00D8246B">
              <w:rPr>
                <w:rFonts w:ascii="Calibri" w:hAnsi="Calibri" w:cs="Calibri"/>
                <w:color w:val="000000"/>
              </w:rPr>
              <w:t>26</w:t>
            </w:r>
            <w:r>
              <w:rPr>
                <w:rFonts w:ascii="Calibri" w:hAnsi="Calibri" w:cs="Calibri"/>
                <w:color w:val="000000"/>
              </w:rPr>
              <w:t>/27/28/29/30/</w:t>
            </w:r>
            <w:r w:rsidRPr="00D8246B">
              <w:rPr>
                <w:rFonts w:ascii="Calibri" w:hAnsi="Calibri" w:cs="Calibri"/>
                <w:color w:val="000000"/>
              </w:rPr>
              <w:t>32</w:t>
            </w:r>
          </w:p>
        </w:tc>
      </w:tr>
      <w:tr w:rsidR="00812707" w:rsidRPr="00D0702C" w14:paraId="3DDFBB67"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tcPr>
          <w:p w14:paraId="1913C455" w14:textId="77777777" w:rsidR="00812707" w:rsidRPr="00D8246B"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tcPr>
          <w:p w14:paraId="265F9FA3" w14:textId="77777777" w:rsidR="00812707" w:rsidRPr="00D0702C" w:rsidRDefault="00812707" w:rsidP="0096756E">
            <w:pPr>
              <w:rPr>
                <w:rFonts w:ascii="Calibri" w:hAnsi="Calibri" w:cs="Calibri"/>
                <w:color w:val="000000"/>
              </w:rPr>
            </w:pPr>
            <w:r w:rsidRPr="00D0702C">
              <w:rPr>
                <w:rFonts w:ascii="Calibri" w:hAnsi="Calibri" w:cs="Calibri"/>
                <w:color w:val="000000"/>
              </w:rPr>
              <w:t>EX</w:t>
            </w:r>
          </w:p>
        </w:tc>
        <w:tc>
          <w:tcPr>
            <w:tcW w:w="1495" w:type="dxa"/>
            <w:tcBorders>
              <w:top w:val="nil"/>
              <w:left w:val="nil"/>
              <w:bottom w:val="single" w:sz="4" w:space="0" w:color="auto"/>
              <w:right w:val="single" w:sz="4" w:space="0" w:color="auto"/>
            </w:tcBorders>
            <w:shd w:val="clear" w:color="auto" w:fill="auto"/>
          </w:tcPr>
          <w:p w14:paraId="3D7BF0E1" w14:textId="77777777" w:rsidR="00812707" w:rsidRPr="00D0702C" w:rsidRDefault="00812707" w:rsidP="0096756E">
            <w:pPr>
              <w:rPr>
                <w:rFonts w:ascii="Calibri" w:hAnsi="Calibri" w:cs="Calibri"/>
                <w:color w:val="000000"/>
              </w:rPr>
            </w:pPr>
            <w:r w:rsidRPr="00D0702C">
              <w:rPr>
                <w:rFonts w:ascii="Calibri" w:hAnsi="Calibri" w:cs="Calibri"/>
                <w:color w:val="000000"/>
              </w:rPr>
              <w:t>S</w:t>
            </w:r>
          </w:p>
        </w:tc>
        <w:tc>
          <w:tcPr>
            <w:tcW w:w="1320" w:type="dxa"/>
            <w:tcBorders>
              <w:top w:val="nil"/>
              <w:left w:val="nil"/>
              <w:bottom w:val="single" w:sz="4" w:space="0" w:color="auto"/>
              <w:right w:val="single" w:sz="4" w:space="0" w:color="auto"/>
            </w:tcBorders>
            <w:shd w:val="clear" w:color="auto" w:fill="auto"/>
          </w:tcPr>
          <w:p w14:paraId="56D4B836" w14:textId="77777777" w:rsidR="00812707" w:rsidRPr="00D0702C" w:rsidRDefault="00812707" w:rsidP="0096756E">
            <w:pPr>
              <w:rPr>
                <w:rFonts w:ascii="Calibri" w:hAnsi="Calibri" w:cs="Calibri"/>
                <w:color w:val="000000"/>
              </w:rPr>
            </w:pPr>
            <w:r w:rsidRPr="00D0702C">
              <w:rPr>
                <w:rFonts w:ascii="Calibri" w:hAnsi="Calibri" w:cs="Calibri"/>
                <w:color w:val="000000"/>
              </w:rPr>
              <w:t>S</w:t>
            </w:r>
          </w:p>
        </w:tc>
        <w:tc>
          <w:tcPr>
            <w:tcW w:w="1177" w:type="dxa"/>
            <w:tcBorders>
              <w:top w:val="nil"/>
              <w:left w:val="nil"/>
              <w:bottom w:val="single" w:sz="4" w:space="0" w:color="auto"/>
              <w:right w:val="single" w:sz="4" w:space="0" w:color="auto"/>
            </w:tcBorders>
            <w:shd w:val="clear" w:color="auto" w:fill="auto"/>
          </w:tcPr>
          <w:p w14:paraId="39ABCC9B" w14:textId="77777777" w:rsidR="00812707" w:rsidRPr="00D0702C" w:rsidRDefault="00812707" w:rsidP="0096756E">
            <w:pPr>
              <w:rPr>
                <w:rFonts w:ascii="Calibri" w:hAnsi="Calibri" w:cs="Calibri"/>
                <w:color w:val="000000"/>
              </w:rPr>
            </w:pPr>
            <w:r w:rsidRPr="00D0702C">
              <w:rPr>
                <w:rFonts w:ascii="Calibri" w:hAnsi="Calibri" w:cs="Calibri"/>
                <w:color w:val="000000"/>
              </w:rPr>
              <w:t>M</w:t>
            </w:r>
          </w:p>
        </w:tc>
        <w:tc>
          <w:tcPr>
            <w:tcW w:w="1294" w:type="dxa"/>
            <w:tcBorders>
              <w:top w:val="nil"/>
              <w:left w:val="nil"/>
              <w:bottom w:val="single" w:sz="4" w:space="0" w:color="auto"/>
              <w:right w:val="single" w:sz="4" w:space="0" w:color="auto"/>
            </w:tcBorders>
            <w:shd w:val="clear" w:color="auto" w:fill="auto"/>
          </w:tcPr>
          <w:p w14:paraId="0ED519BF" w14:textId="77777777" w:rsidR="00812707" w:rsidRPr="00D0702C" w:rsidRDefault="00812707" w:rsidP="0096756E">
            <w:pPr>
              <w:rPr>
                <w:rFonts w:ascii="Calibri" w:hAnsi="Calibri" w:cs="Calibri"/>
                <w:color w:val="000000"/>
              </w:rPr>
            </w:pPr>
            <w:r>
              <w:rPr>
                <w:rFonts w:ascii="Calibri" w:hAnsi="Calibri" w:cs="Calibri"/>
                <w:color w:val="000000"/>
              </w:rPr>
              <w:t>FT</w:t>
            </w:r>
          </w:p>
        </w:tc>
        <w:tc>
          <w:tcPr>
            <w:tcW w:w="3432" w:type="dxa"/>
            <w:tcBorders>
              <w:top w:val="nil"/>
              <w:left w:val="nil"/>
              <w:bottom w:val="single" w:sz="4" w:space="0" w:color="auto"/>
              <w:right w:val="single" w:sz="4" w:space="0" w:color="auto"/>
            </w:tcBorders>
            <w:shd w:val="clear" w:color="auto" w:fill="auto"/>
          </w:tcPr>
          <w:p w14:paraId="20497A26" w14:textId="77777777" w:rsidR="00812707" w:rsidRPr="00D0702C" w:rsidRDefault="00812707" w:rsidP="0096756E">
            <w:pPr>
              <w:rPr>
                <w:rFonts w:ascii="Calibri" w:hAnsi="Calibri" w:cs="Calibri"/>
                <w:color w:val="000000"/>
              </w:rPr>
            </w:pPr>
            <w:r>
              <w:rPr>
                <w:rFonts w:ascii="Calibri" w:hAnsi="Calibri" w:cs="Calibri"/>
                <w:color w:val="000000"/>
              </w:rPr>
              <w:t>23/24/25/26/27/28/29/30/</w:t>
            </w:r>
            <w:r w:rsidRPr="007A2CB6">
              <w:rPr>
                <w:rFonts w:ascii="Calibri" w:hAnsi="Calibri" w:cs="Calibri"/>
                <w:color w:val="000000"/>
              </w:rPr>
              <w:t>32</w:t>
            </w:r>
          </w:p>
        </w:tc>
      </w:tr>
      <w:tr w:rsidR="00812707" w:rsidRPr="00D0702C" w14:paraId="504C4F3B"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tcPr>
          <w:p w14:paraId="4B252FB7" w14:textId="77777777" w:rsidR="00812707" w:rsidRPr="00D8246B"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tcPr>
          <w:p w14:paraId="6CA45C64" w14:textId="77777777" w:rsidR="00812707" w:rsidRPr="00D0702C" w:rsidRDefault="00812707" w:rsidP="0096756E">
            <w:pPr>
              <w:rPr>
                <w:rFonts w:ascii="Calibri" w:hAnsi="Calibri" w:cs="Calibri"/>
                <w:color w:val="000000"/>
              </w:rPr>
            </w:pPr>
            <w:r w:rsidRPr="00D0702C">
              <w:rPr>
                <w:rFonts w:ascii="Calibri" w:hAnsi="Calibri" w:cs="Calibri"/>
                <w:color w:val="000000"/>
              </w:rPr>
              <w:t>EX</w:t>
            </w:r>
          </w:p>
        </w:tc>
        <w:tc>
          <w:tcPr>
            <w:tcW w:w="1495" w:type="dxa"/>
            <w:tcBorders>
              <w:top w:val="nil"/>
              <w:left w:val="nil"/>
              <w:bottom w:val="single" w:sz="4" w:space="0" w:color="auto"/>
              <w:right w:val="single" w:sz="4" w:space="0" w:color="auto"/>
            </w:tcBorders>
            <w:shd w:val="clear" w:color="auto" w:fill="auto"/>
          </w:tcPr>
          <w:p w14:paraId="78794B28" w14:textId="77777777" w:rsidR="00812707" w:rsidRPr="00D0702C" w:rsidRDefault="00812707" w:rsidP="0096756E">
            <w:pPr>
              <w:rPr>
                <w:rFonts w:ascii="Calibri" w:hAnsi="Calibri" w:cs="Calibri"/>
                <w:color w:val="000000"/>
              </w:rPr>
            </w:pPr>
            <w:r w:rsidRPr="00D0702C">
              <w:rPr>
                <w:rFonts w:ascii="Calibri" w:hAnsi="Calibri" w:cs="Calibri"/>
                <w:color w:val="000000"/>
              </w:rPr>
              <w:t>S</w:t>
            </w:r>
          </w:p>
        </w:tc>
        <w:tc>
          <w:tcPr>
            <w:tcW w:w="1320" w:type="dxa"/>
            <w:tcBorders>
              <w:top w:val="nil"/>
              <w:left w:val="nil"/>
              <w:bottom w:val="single" w:sz="4" w:space="0" w:color="auto"/>
              <w:right w:val="single" w:sz="4" w:space="0" w:color="auto"/>
            </w:tcBorders>
            <w:shd w:val="clear" w:color="auto" w:fill="auto"/>
          </w:tcPr>
          <w:p w14:paraId="60452DD9" w14:textId="77777777" w:rsidR="00812707" w:rsidRPr="00D0702C" w:rsidRDefault="00812707" w:rsidP="0096756E">
            <w:pPr>
              <w:rPr>
                <w:rFonts w:ascii="Calibri" w:hAnsi="Calibri" w:cs="Calibri"/>
                <w:color w:val="000000"/>
              </w:rPr>
            </w:pPr>
            <w:r w:rsidRPr="00D0702C">
              <w:rPr>
                <w:rFonts w:ascii="Calibri" w:hAnsi="Calibri" w:cs="Calibri"/>
                <w:color w:val="000000"/>
              </w:rPr>
              <w:t>S</w:t>
            </w:r>
          </w:p>
        </w:tc>
        <w:tc>
          <w:tcPr>
            <w:tcW w:w="1177" w:type="dxa"/>
            <w:tcBorders>
              <w:top w:val="nil"/>
              <w:left w:val="nil"/>
              <w:bottom w:val="single" w:sz="4" w:space="0" w:color="auto"/>
              <w:right w:val="single" w:sz="4" w:space="0" w:color="auto"/>
            </w:tcBorders>
            <w:shd w:val="clear" w:color="auto" w:fill="auto"/>
          </w:tcPr>
          <w:p w14:paraId="58FCC276" w14:textId="77777777" w:rsidR="00812707" w:rsidRPr="00D0702C" w:rsidRDefault="00812707" w:rsidP="0096756E">
            <w:pPr>
              <w:rPr>
                <w:rFonts w:ascii="Calibri" w:hAnsi="Calibri" w:cs="Calibri"/>
                <w:color w:val="000000"/>
              </w:rPr>
            </w:pPr>
            <w:r w:rsidRPr="00D0702C">
              <w:rPr>
                <w:rFonts w:ascii="Calibri" w:hAnsi="Calibri" w:cs="Calibri"/>
                <w:color w:val="000000"/>
              </w:rPr>
              <w:t>M</w:t>
            </w:r>
          </w:p>
        </w:tc>
        <w:tc>
          <w:tcPr>
            <w:tcW w:w="1294" w:type="dxa"/>
            <w:tcBorders>
              <w:top w:val="nil"/>
              <w:left w:val="nil"/>
              <w:bottom w:val="single" w:sz="4" w:space="0" w:color="auto"/>
              <w:right w:val="single" w:sz="4" w:space="0" w:color="auto"/>
            </w:tcBorders>
            <w:shd w:val="clear" w:color="auto" w:fill="auto"/>
          </w:tcPr>
          <w:p w14:paraId="73BD0088" w14:textId="77777777" w:rsidR="00812707" w:rsidRPr="00D0702C" w:rsidRDefault="00812707" w:rsidP="0096756E">
            <w:pPr>
              <w:rPr>
                <w:rFonts w:ascii="Calibri" w:hAnsi="Calibri" w:cs="Calibri"/>
                <w:color w:val="000000"/>
              </w:rPr>
            </w:pPr>
            <w:r>
              <w:rPr>
                <w:rFonts w:ascii="Calibri" w:hAnsi="Calibri" w:cs="Calibri"/>
                <w:color w:val="000000"/>
              </w:rPr>
              <w:t>TC</w:t>
            </w:r>
          </w:p>
        </w:tc>
        <w:tc>
          <w:tcPr>
            <w:tcW w:w="3432" w:type="dxa"/>
            <w:tcBorders>
              <w:top w:val="nil"/>
              <w:left w:val="nil"/>
              <w:bottom w:val="single" w:sz="4" w:space="0" w:color="auto"/>
              <w:right w:val="single" w:sz="4" w:space="0" w:color="auto"/>
            </w:tcBorders>
            <w:shd w:val="clear" w:color="auto" w:fill="auto"/>
          </w:tcPr>
          <w:p w14:paraId="34CA4F2D" w14:textId="77777777" w:rsidR="00812707" w:rsidRPr="00D0702C" w:rsidRDefault="00812707" w:rsidP="0096756E">
            <w:pPr>
              <w:rPr>
                <w:rFonts w:ascii="Calibri" w:hAnsi="Calibri" w:cs="Calibri"/>
                <w:color w:val="000000"/>
              </w:rPr>
            </w:pPr>
            <w:r>
              <w:rPr>
                <w:rFonts w:ascii="Calibri" w:hAnsi="Calibri" w:cs="Calibri"/>
                <w:color w:val="000000"/>
              </w:rPr>
              <w:t>23/24/25/26/27/28/29/30/</w:t>
            </w:r>
            <w:r w:rsidRPr="00E318D6">
              <w:rPr>
                <w:rFonts w:ascii="Calibri" w:hAnsi="Calibri" w:cs="Calibri"/>
                <w:color w:val="000000"/>
              </w:rPr>
              <w:t>32</w:t>
            </w:r>
          </w:p>
        </w:tc>
      </w:tr>
      <w:tr w:rsidR="00812707" w:rsidRPr="00D0702C" w14:paraId="63F3961F"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hideMark/>
          </w:tcPr>
          <w:p w14:paraId="1A887B21"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hideMark/>
          </w:tcPr>
          <w:p w14:paraId="00E85BA9" w14:textId="77777777" w:rsidR="00812707" w:rsidRPr="00D0702C" w:rsidRDefault="00812707" w:rsidP="0096756E">
            <w:pPr>
              <w:rPr>
                <w:rFonts w:ascii="Calibri" w:hAnsi="Calibri" w:cs="Calibri"/>
                <w:color w:val="000000"/>
              </w:rPr>
            </w:pPr>
            <w:r w:rsidRPr="00D0702C">
              <w:rPr>
                <w:rFonts w:ascii="Calibri" w:hAnsi="Calibri" w:cs="Calibri"/>
                <w:color w:val="000000"/>
              </w:rPr>
              <w:t>EX</w:t>
            </w:r>
          </w:p>
        </w:tc>
        <w:tc>
          <w:tcPr>
            <w:tcW w:w="1495" w:type="dxa"/>
            <w:tcBorders>
              <w:top w:val="nil"/>
              <w:left w:val="nil"/>
              <w:bottom w:val="single" w:sz="4" w:space="0" w:color="auto"/>
              <w:right w:val="single" w:sz="4" w:space="0" w:color="auto"/>
            </w:tcBorders>
            <w:shd w:val="clear" w:color="auto" w:fill="auto"/>
            <w:hideMark/>
          </w:tcPr>
          <w:p w14:paraId="6D111E7C" w14:textId="77777777" w:rsidR="00812707" w:rsidRPr="00D0702C" w:rsidRDefault="00812707" w:rsidP="0096756E">
            <w:pPr>
              <w:rPr>
                <w:rFonts w:ascii="Calibri" w:hAnsi="Calibri" w:cs="Calibri"/>
                <w:color w:val="000000"/>
              </w:rPr>
            </w:pPr>
            <w:r w:rsidRPr="00D0702C">
              <w:rPr>
                <w:rFonts w:ascii="Calibri" w:hAnsi="Calibri" w:cs="Calibri"/>
                <w:color w:val="000000"/>
              </w:rPr>
              <w:t>S</w:t>
            </w:r>
          </w:p>
        </w:tc>
        <w:tc>
          <w:tcPr>
            <w:tcW w:w="1320" w:type="dxa"/>
            <w:tcBorders>
              <w:top w:val="nil"/>
              <w:left w:val="nil"/>
              <w:bottom w:val="single" w:sz="4" w:space="0" w:color="auto"/>
              <w:right w:val="single" w:sz="4" w:space="0" w:color="auto"/>
            </w:tcBorders>
            <w:shd w:val="clear" w:color="auto" w:fill="auto"/>
            <w:hideMark/>
          </w:tcPr>
          <w:p w14:paraId="44CB6ED0" w14:textId="77777777" w:rsidR="00812707" w:rsidRPr="00D0702C" w:rsidRDefault="00812707" w:rsidP="0096756E">
            <w:pPr>
              <w:rPr>
                <w:rFonts w:ascii="Calibri" w:hAnsi="Calibri" w:cs="Calibri"/>
                <w:color w:val="000000"/>
              </w:rPr>
            </w:pPr>
            <w:r w:rsidRPr="00D0702C">
              <w:rPr>
                <w:rFonts w:ascii="Calibri" w:hAnsi="Calibri" w:cs="Calibri"/>
                <w:color w:val="000000"/>
              </w:rPr>
              <w:t>Y</w:t>
            </w:r>
          </w:p>
        </w:tc>
        <w:tc>
          <w:tcPr>
            <w:tcW w:w="1177" w:type="dxa"/>
            <w:tcBorders>
              <w:top w:val="nil"/>
              <w:left w:val="nil"/>
              <w:bottom w:val="single" w:sz="4" w:space="0" w:color="auto"/>
              <w:right w:val="single" w:sz="4" w:space="0" w:color="auto"/>
            </w:tcBorders>
            <w:shd w:val="clear" w:color="auto" w:fill="auto"/>
            <w:hideMark/>
          </w:tcPr>
          <w:p w14:paraId="4B66F901" w14:textId="77777777" w:rsidR="00812707" w:rsidRPr="00D0702C" w:rsidRDefault="00812707" w:rsidP="0096756E">
            <w:pPr>
              <w:rPr>
                <w:rFonts w:ascii="Calibri" w:hAnsi="Calibri" w:cs="Calibri"/>
                <w:color w:val="000000"/>
              </w:rPr>
            </w:pPr>
            <w:r w:rsidRPr="00D0702C">
              <w:rPr>
                <w:rFonts w:ascii="Calibri" w:hAnsi="Calibri" w:cs="Calibri"/>
                <w:color w:val="000000"/>
              </w:rPr>
              <w:t>M</w:t>
            </w:r>
          </w:p>
        </w:tc>
        <w:tc>
          <w:tcPr>
            <w:tcW w:w="1294" w:type="dxa"/>
            <w:tcBorders>
              <w:top w:val="nil"/>
              <w:left w:val="nil"/>
              <w:bottom w:val="single" w:sz="4" w:space="0" w:color="auto"/>
              <w:right w:val="single" w:sz="4" w:space="0" w:color="auto"/>
            </w:tcBorders>
            <w:shd w:val="clear" w:color="auto" w:fill="auto"/>
            <w:hideMark/>
          </w:tcPr>
          <w:p w14:paraId="486B743A" w14:textId="77777777" w:rsidR="00812707" w:rsidRPr="00D0702C" w:rsidRDefault="00812707" w:rsidP="0096756E">
            <w:pPr>
              <w:rPr>
                <w:rFonts w:ascii="Calibri" w:hAnsi="Calibri" w:cs="Calibri"/>
                <w:color w:val="000000"/>
              </w:rPr>
            </w:pPr>
            <w:r w:rsidRPr="00D0702C">
              <w:rPr>
                <w:rFonts w:ascii="Calibri" w:hAnsi="Calibri" w:cs="Calibri"/>
                <w:color w:val="000000"/>
              </w:rPr>
              <w:t>TI</w:t>
            </w:r>
          </w:p>
        </w:tc>
        <w:tc>
          <w:tcPr>
            <w:tcW w:w="3432" w:type="dxa"/>
            <w:tcBorders>
              <w:top w:val="nil"/>
              <w:left w:val="nil"/>
              <w:bottom w:val="single" w:sz="4" w:space="0" w:color="auto"/>
              <w:right w:val="single" w:sz="4" w:space="0" w:color="auto"/>
            </w:tcBorders>
            <w:shd w:val="clear" w:color="auto" w:fill="auto"/>
            <w:hideMark/>
          </w:tcPr>
          <w:p w14:paraId="5D56BF3E" w14:textId="77777777" w:rsidR="00812707" w:rsidRPr="00D0702C" w:rsidRDefault="00812707" w:rsidP="0096756E">
            <w:pPr>
              <w:rPr>
                <w:rFonts w:ascii="Calibri" w:hAnsi="Calibri" w:cs="Calibri"/>
                <w:color w:val="000000"/>
              </w:rPr>
            </w:pPr>
            <w:r>
              <w:rPr>
                <w:rFonts w:ascii="Calibri" w:hAnsi="Calibri" w:cs="Calibri"/>
                <w:color w:val="000000"/>
              </w:rPr>
              <w:t>23/24/25/29/</w:t>
            </w:r>
            <w:r w:rsidRPr="00772CEC">
              <w:rPr>
                <w:rFonts w:ascii="Calibri" w:hAnsi="Calibri" w:cs="Calibri"/>
                <w:color w:val="000000"/>
              </w:rPr>
              <w:t>32</w:t>
            </w:r>
          </w:p>
        </w:tc>
      </w:tr>
      <w:tr w:rsidR="00812707" w:rsidRPr="00D0702C" w14:paraId="14AC3085"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tcPr>
          <w:p w14:paraId="12D312FC"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tcPr>
          <w:p w14:paraId="468BFA5B" w14:textId="77777777" w:rsidR="00812707" w:rsidRPr="00D0702C" w:rsidRDefault="00812707" w:rsidP="0096756E">
            <w:pPr>
              <w:rPr>
                <w:rFonts w:ascii="Calibri" w:hAnsi="Calibri" w:cs="Calibri"/>
                <w:color w:val="000000"/>
              </w:rPr>
            </w:pPr>
            <w:r w:rsidRPr="00D0702C">
              <w:rPr>
                <w:rFonts w:ascii="Calibri" w:hAnsi="Calibri" w:cs="Calibri"/>
                <w:color w:val="000000"/>
              </w:rPr>
              <w:t>EX</w:t>
            </w:r>
          </w:p>
        </w:tc>
        <w:tc>
          <w:tcPr>
            <w:tcW w:w="1495" w:type="dxa"/>
            <w:tcBorders>
              <w:top w:val="nil"/>
              <w:left w:val="nil"/>
              <w:bottom w:val="single" w:sz="4" w:space="0" w:color="auto"/>
              <w:right w:val="single" w:sz="4" w:space="0" w:color="auto"/>
            </w:tcBorders>
            <w:shd w:val="clear" w:color="auto" w:fill="auto"/>
          </w:tcPr>
          <w:p w14:paraId="0310405E" w14:textId="77777777" w:rsidR="00812707" w:rsidRPr="00D0702C" w:rsidRDefault="00812707" w:rsidP="0096756E">
            <w:pPr>
              <w:rPr>
                <w:rFonts w:ascii="Calibri" w:hAnsi="Calibri" w:cs="Calibri"/>
                <w:color w:val="000000"/>
              </w:rPr>
            </w:pPr>
            <w:r w:rsidRPr="00D0702C">
              <w:rPr>
                <w:rFonts w:ascii="Calibri" w:hAnsi="Calibri" w:cs="Calibri"/>
                <w:color w:val="000000"/>
              </w:rPr>
              <w:t>S</w:t>
            </w:r>
          </w:p>
        </w:tc>
        <w:tc>
          <w:tcPr>
            <w:tcW w:w="1320" w:type="dxa"/>
            <w:tcBorders>
              <w:top w:val="nil"/>
              <w:left w:val="nil"/>
              <w:bottom w:val="single" w:sz="4" w:space="0" w:color="auto"/>
              <w:right w:val="single" w:sz="4" w:space="0" w:color="auto"/>
            </w:tcBorders>
            <w:shd w:val="clear" w:color="auto" w:fill="auto"/>
          </w:tcPr>
          <w:p w14:paraId="2181F851" w14:textId="77777777" w:rsidR="00812707" w:rsidRPr="00D0702C" w:rsidRDefault="00812707" w:rsidP="0096756E">
            <w:pPr>
              <w:rPr>
                <w:rFonts w:ascii="Calibri" w:hAnsi="Calibri" w:cs="Calibri"/>
                <w:color w:val="000000"/>
              </w:rPr>
            </w:pPr>
            <w:r w:rsidRPr="00D0702C">
              <w:rPr>
                <w:rFonts w:ascii="Calibri" w:hAnsi="Calibri" w:cs="Calibri"/>
                <w:color w:val="000000"/>
              </w:rPr>
              <w:t>Y</w:t>
            </w:r>
          </w:p>
        </w:tc>
        <w:tc>
          <w:tcPr>
            <w:tcW w:w="1177" w:type="dxa"/>
            <w:tcBorders>
              <w:top w:val="nil"/>
              <w:left w:val="nil"/>
              <w:bottom w:val="single" w:sz="4" w:space="0" w:color="auto"/>
              <w:right w:val="single" w:sz="4" w:space="0" w:color="auto"/>
            </w:tcBorders>
            <w:shd w:val="clear" w:color="auto" w:fill="auto"/>
          </w:tcPr>
          <w:p w14:paraId="12200EAD" w14:textId="77777777" w:rsidR="00812707" w:rsidRPr="00D0702C" w:rsidRDefault="00812707" w:rsidP="0096756E">
            <w:pPr>
              <w:rPr>
                <w:rFonts w:ascii="Calibri" w:hAnsi="Calibri" w:cs="Calibri"/>
                <w:color w:val="000000"/>
              </w:rPr>
            </w:pPr>
            <w:r w:rsidRPr="00D0702C">
              <w:rPr>
                <w:rFonts w:ascii="Calibri" w:hAnsi="Calibri" w:cs="Calibri"/>
                <w:color w:val="000000"/>
              </w:rPr>
              <w:t>M</w:t>
            </w:r>
          </w:p>
        </w:tc>
        <w:tc>
          <w:tcPr>
            <w:tcW w:w="1294" w:type="dxa"/>
            <w:tcBorders>
              <w:top w:val="nil"/>
              <w:left w:val="nil"/>
              <w:bottom w:val="single" w:sz="4" w:space="0" w:color="auto"/>
              <w:right w:val="single" w:sz="4" w:space="0" w:color="auto"/>
            </w:tcBorders>
            <w:shd w:val="clear" w:color="auto" w:fill="auto"/>
          </w:tcPr>
          <w:p w14:paraId="72DFC5C1" w14:textId="77777777" w:rsidR="00812707" w:rsidRPr="00D0702C" w:rsidRDefault="00812707" w:rsidP="0096756E">
            <w:pPr>
              <w:rPr>
                <w:rFonts w:ascii="Calibri" w:hAnsi="Calibri" w:cs="Calibri"/>
                <w:color w:val="000000"/>
              </w:rPr>
            </w:pPr>
            <w:r w:rsidRPr="00D0702C">
              <w:rPr>
                <w:rFonts w:ascii="Calibri" w:hAnsi="Calibri" w:cs="Calibri"/>
                <w:color w:val="000000"/>
              </w:rPr>
              <w:t>FT</w:t>
            </w:r>
          </w:p>
        </w:tc>
        <w:tc>
          <w:tcPr>
            <w:tcW w:w="3432" w:type="dxa"/>
            <w:tcBorders>
              <w:top w:val="nil"/>
              <w:left w:val="nil"/>
              <w:bottom w:val="single" w:sz="4" w:space="0" w:color="auto"/>
              <w:right w:val="single" w:sz="4" w:space="0" w:color="auto"/>
            </w:tcBorders>
            <w:shd w:val="clear" w:color="auto" w:fill="auto"/>
          </w:tcPr>
          <w:p w14:paraId="0DB28530" w14:textId="77777777" w:rsidR="00812707" w:rsidRPr="00D0702C" w:rsidRDefault="00812707" w:rsidP="0096756E">
            <w:pPr>
              <w:rPr>
                <w:rFonts w:ascii="Calibri" w:hAnsi="Calibri" w:cs="Calibri"/>
                <w:color w:val="000000"/>
              </w:rPr>
            </w:pPr>
            <w:r>
              <w:rPr>
                <w:rFonts w:ascii="Calibri" w:hAnsi="Calibri" w:cs="Calibri"/>
                <w:color w:val="000000"/>
              </w:rPr>
              <w:t>23/24/25/29/</w:t>
            </w:r>
            <w:r w:rsidRPr="00697054">
              <w:rPr>
                <w:rFonts w:ascii="Calibri" w:hAnsi="Calibri" w:cs="Calibri"/>
                <w:color w:val="000000"/>
              </w:rPr>
              <w:t>32</w:t>
            </w:r>
          </w:p>
        </w:tc>
      </w:tr>
      <w:tr w:rsidR="00812707" w:rsidRPr="00D0702C" w14:paraId="760F7B24"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tcPr>
          <w:p w14:paraId="2CCE2CFE"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tcPr>
          <w:p w14:paraId="7CA0DB78" w14:textId="77777777" w:rsidR="00812707" w:rsidRPr="00D0702C" w:rsidRDefault="00812707" w:rsidP="0096756E">
            <w:pPr>
              <w:rPr>
                <w:rFonts w:ascii="Calibri" w:hAnsi="Calibri" w:cs="Calibri"/>
                <w:color w:val="000000"/>
              </w:rPr>
            </w:pPr>
            <w:r w:rsidRPr="00D0702C">
              <w:rPr>
                <w:rFonts w:ascii="Calibri" w:hAnsi="Calibri" w:cs="Calibri"/>
                <w:color w:val="000000"/>
              </w:rPr>
              <w:t>EX</w:t>
            </w:r>
          </w:p>
        </w:tc>
        <w:tc>
          <w:tcPr>
            <w:tcW w:w="1495" w:type="dxa"/>
            <w:tcBorders>
              <w:top w:val="nil"/>
              <w:left w:val="nil"/>
              <w:bottom w:val="single" w:sz="4" w:space="0" w:color="auto"/>
              <w:right w:val="single" w:sz="4" w:space="0" w:color="auto"/>
            </w:tcBorders>
            <w:shd w:val="clear" w:color="auto" w:fill="auto"/>
          </w:tcPr>
          <w:p w14:paraId="42108A92" w14:textId="77777777" w:rsidR="00812707" w:rsidRPr="00D0702C" w:rsidRDefault="00812707" w:rsidP="0096756E">
            <w:pPr>
              <w:rPr>
                <w:rFonts w:ascii="Calibri" w:hAnsi="Calibri" w:cs="Calibri"/>
                <w:color w:val="000000"/>
              </w:rPr>
            </w:pPr>
            <w:r w:rsidRPr="00D0702C">
              <w:rPr>
                <w:rFonts w:ascii="Calibri" w:hAnsi="Calibri" w:cs="Calibri"/>
                <w:color w:val="000000"/>
              </w:rPr>
              <w:t>S</w:t>
            </w:r>
          </w:p>
        </w:tc>
        <w:tc>
          <w:tcPr>
            <w:tcW w:w="1320" w:type="dxa"/>
            <w:tcBorders>
              <w:top w:val="nil"/>
              <w:left w:val="nil"/>
              <w:bottom w:val="single" w:sz="4" w:space="0" w:color="auto"/>
              <w:right w:val="single" w:sz="4" w:space="0" w:color="auto"/>
            </w:tcBorders>
            <w:shd w:val="clear" w:color="auto" w:fill="auto"/>
          </w:tcPr>
          <w:p w14:paraId="0FA0E62C" w14:textId="77777777" w:rsidR="00812707" w:rsidRPr="00D0702C" w:rsidRDefault="00812707" w:rsidP="0096756E">
            <w:pPr>
              <w:rPr>
                <w:rFonts w:ascii="Calibri" w:hAnsi="Calibri" w:cs="Calibri"/>
                <w:color w:val="000000"/>
              </w:rPr>
            </w:pPr>
            <w:r w:rsidRPr="00D0702C">
              <w:rPr>
                <w:rFonts w:ascii="Calibri" w:hAnsi="Calibri" w:cs="Calibri"/>
                <w:color w:val="000000"/>
              </w:rPr>
              <w:t>Y</w:t>
            </w:r>
          </w:p>
        </w:tc>
        <w:tc>
          <w:tcPr>
            <w:tcW w:w="1177" w:type="dxa"/>
            <w:tcBorders>
              <w:top w:val="nil"/>
              <w:left w:val="nil"/>
              <w:bottom w:val="single" w:sz="4" w:space="0" w:color="auto"/>
              <w:right w:val="single" w:sz="4" w:space="0" w:color="auto"/>
            </w:tcBorders>
            <w:shd w:val="clear" w:color="auto" w:fill="auto"/>
          </w:tcPr>
          <w:p w14:paraId="2AAAE560" w14:textId="77777777" w:rsidR="00812707" w:rsidRPr="00D0702C" w:rsidRDefault="00812707" w:rsidP="0096756E">
            <w:pPr>
              <w:rPr>
                <w:rFonts w:ascii="Calibri" w:hAnsi="Calibri" w:cs="Calibri"/>
                <w:color w:val="000000"/>
              </w:rPr>
            </w:pPr>
            <w:r w:rsidRPr="00D0702C">
              <w:rPr>
                <w:rFonts w:ascii="Calibri" w:hAnsi="Calibri" w:cs="Calibri"/>
                <w:color w:val="000000"/>
              </w:rPr>
              <w:t>M</w:t>
            </w:r>
          </w:p>
        </w:tc>
        <w:tc>
          <w:tcPr>
            <w:tcW w:w="1294" w:type="dxa"/>
            <w:tcBorders>
              <w:top w:val="nil"/>
              <w:left w:val="nil"/>
              <w:bottom w:val="single" w:sz="4" w:space="0" w:color="auto"/>
              <w:right w:val="single" w:sz="4" w:space="0" w:color="auto"/>
            </w:tcBorders>
            <w:shd w:val="clear" w:color="auto" w:fill="auto"/>
          </w:tcPr>
          <w:p w14:paraId="792E60F9" w14:textId="77777777" w:rsidR="00812707" w:rsidRPr="00D0702C" w:rsidRDefault="00812707" w:rsidP="0096756E">
            <w:pPr>
              <w:rPr>
                <w:rFonts w:ascii="Calibri" w:hAnsi="Calibri" w:cs="Calibri"/>
                <w:color w:val="000000"/>
              </w:rPr>
            </w:pPr>
            <w:r w:rsidRPr="00D0702C">
              <w:rPr>
                <w:rFonts w:ascii="Calibri" w:hAnsi="Calibri" w:cs="Calibri"/>
                <w:color w:val="000000"/>
              </w:rPr>
              <w:t>TC</w:t>
            </w:r>
          </w:p>
        </w:tc>
        <w:tc>
          <w:tcPr>
            <w:tcW w:w="3432" w:type="dxa"/>
            <w:tcBorders>
              <w:top w:val="nil"/>
              <w:left w:val="nil"/>
              <w:bottom w:val="single" w:sz="4" w:space="0" w:color="auto"/>
              <w:right w:val="single" w:sz="4" w:space="0" w:color="auto"/>
            </w:tcBorders>
            <w:shd w:val="clear" w:color="auto" w:fill="auto"/>
          </w:tcPr>
          <w:p w14:paraId="034B2D24" w14:textId="77777777" w:rsidR="00812707" w:rsidRPr="00D0702C" w:rsidRDefault="00812707" w:rsidP="0096756E">
            <w:pPr>
              <w:rPr>
                <w:rFonts w:ascii="Calibri" w:hAnsi="Calibri" w:cs="Calibri"/>
                <w:color w:val="000000"/>
              </w:rPr>
            </w:pPr>
            <w:r>
              <w:rPr>
                <w:rFonts w:ascii="Calibri" w:hAnsi="Calibri" w:cs="Calibri"/>
                <w:color w:val="000000"/>
              </w:rPr>
              <w:t>23/24/25/29/</w:t>
            </w:r>
            <w:r w:rsidRPr="008B4747">
              <w:rPr>
                <w:rFonts w:ascii="Calibri" w:hAnsi="Calibri" w:cs="Calibri"/>
                <w:color w:val="000000"/>
              </w:rPr>
              <w:t>32</w:t>
            </w:r>
          </w:p>
        </w:tc>
      </w:tr>
      <w:tr w:rsidR="00812707" w:rsidRPr="00D0702C" w14:paraId="01E5E836"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hideMark/>
          </w:tcPr>
          <w:p w14:paraId="4AF415B5"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hideMark/>
          </w:tcPr>
          <w:p w14:paraId="10F19474" w14:textId="77777777" w:rsidR="00812707" w:rsidRPr="00D0702C" w:rsidRDefault="00812707" w:rsidP="0096756E">
            <w:pPr>
              <w:rPr>
                <w:rFonts w:ascii="Calibri" w:hAnsi="Calibri" w:cs="Calibri"/>
                <w:color w:val="000000"/>
              </w:rPr>
            </w:pPr>
            <w:r w:rsidRPr="00D0702C">
              <w:rPr>
                <w:rFonts w:ascii="Calibri" w:hAnsi="Calibri" w:cs="Calibri"/>
                <w:color w:val="000000"/>
              </w:rPr>
              <w:t>EX</w:t>
            </w:r>
          </w:p>
        </w:tc>
        <w:tc>
          <w:tcPr>
            <w:tcW w:w="1495" w:type="dxa"/>
            <w:tcBorders>
              <w:top w:val="nil"/>
              <w:left w:val="nil"/>
              <w:bottom w:val="single" w:sz="4" w:space="0" w:color="auto"/>
              <w:right w:val="single" w:sz="4" w:space="0" w:color="auto"/>
            </w:tcBorders>
            <w:shd w:val="clear" w:color="auto" w:fill="auto"/>
            <w:hideMark/>
          </w:tcPr>
          <w:p w14:paraId="1ED8D57F"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320" w:type="dxa"/>
            <w:tcBorders>
              <w:top w:val="nil"/>
              <w:left w:val="nil"/>
              <w:bottom w:val="single" w:sz="4" w:space="0" w:color="auto"/>
              <w:right w:val="single" w:sz="4" w:space="0" w:color="auto"/>
            </w:tcBorders>
            <w:shd w:val="clear" w:color="auto" w:fill="auto"/>
            <w:hideMark/>
          </w:tcPr>
          <w:p w14:paraId="7F833B2E" w14:textId="77777777" w:rsidR="00812707" w:rsidRPr="00D0702C" w:rsidRDefault="00812707" w:rsidP="0096756E">
            <w:pPr>
              <w:rPr>
                <w:rFonts w:ascii="Calibri" w:hAnsi="Calibri" w:cs="Calibri"/>
                <w:color w:val="000000"/>
              </w:rPr>
            </w:pPr>
            <w:r w:rsidRPr="00D0702C">
              <w:rPr>
                <w:rFonts w:ascii="Calibri" w:hAnsi="Calibri" w:cs="Calibri"/>
                <w:color w:val="000000"/>
              </w:rPr>
              <w:t>S</w:t>
            </w:r>
          </w:p>
        </w:tc>
        <w:tc>
          <w:tcPr>
            <w:tcW w:w="1177" w:type="dxa"/>
            <w:tcBorders>
              <w:top w:val="nil"/>
              <w:left w:val="nil"/>
              <w:bottom w:val="single" w:sz="4" w:space="0" w:color="auto"/>
              <w:right w:val="single" w:sz="4" w:space="0" w:color="auto"/>
            </w:tcBorders>
            <w:shd w:val="clear" w:color="auto" w:fill="auto"/>
            <w:hideMark/>
          </w:tcPr>
          <w:p w14:paraId="68824FF1"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294" w:type="dxa"/>
            <w:tcBorders>
              <w:top w:val="nil"/>
              <w:left w:val="nil"/>
              <w:bottom w:val="single" w:sz="4" w:space="0" w:color="auto"/>
              <w:right w:val="single" w:sz="4" w:space="0" w:color="auto"/>
            </w:tcBorders>
            <w:shd w:val="clear" w:color="auto" w:fill="auto"/>
            <w:hideMark/>
          </w:tcPr>
          <w:p w14:paraId="6A41B0AE" w14:textId="77777777" w:rsidR="00812707" w:rsidRPr="00D0702C" w:rsidRDefault="00812707" w:rsidP="0096756E">
            <w:pPr>
              <w:rPr>
                <w:rFonts w:ascii="Calibri" w:hAnsi="Calibri" w:cs="Calibri"/>
                <w:color w:val="000000"/>
              </w:rPr>
            </w:pPr>
            <w:r>
              <w:rPr>
                <w:rFonts w:ascii="Calibri" w:hAnsi="Calibri" w:cs="Calibri"/>
                <w:color w:val="000000"/>
              </w:rPr>
              <w:t xml:space="preserve">TI </w:t>
            </w:r>
          </w:p>
        </w:tc>
        <w:tc>
          <w:tcPr>
            <w:tcW w:w="3432" w:type="dxa"/>
            <w:tcBorders>
              <w:top w:val="nil"/>
              <w:left w:val="nil"/>
              <w:bottom w:val="single" w:sz="4" w:space="0" w:color="auto"/>
              <w:right w:val="single" w:sz="4" w:space="0" w:color="auto"/>
            </w:tcBorders>
            <w:shd w:val="clear" w:color="auto" w:fill="auto"/>
            <w:hideMark/>
          </w:tcPr>
          <w:p w14:paraId="75240522" w14:textId="77777777" w:rsidR="00812707" w:rsidRPr="00D0702C" w:rsidRDefault="00812707" w:rsidP="0096756E">
            <w:pPr>
              <w:rPr>
                <w:rFonts w:ascii="Calibri" w:hAnsi="Calibri" w:cs="Calibri"/>
                <w:color w:val="000000"/>
              </w:rPr>
            </w:pPr>
            <w:r>
              <w:rPr>
                <w:rFonts w:ascii="Calibri" w:hAnsi="Calibri" w:cs="Calibri"/>
                <w:color w:val="000000"/>
              </w:rPr>
              <w:t>41/42/43/44/46/47/</w:t>
            </w:r>
            <w:r w:rsidRPr="00024360">
              <w:rPr>
                <w:rFonts w:ascii="Calibri" w:hAnsi="Calibri" w:cs="Calibri"/>
                <w:color w:val="000000"/>
              </w:rPr>
              <w:t>51</w:t>
            </w:r>
          </w:p>
        </w:tc>
      </w:tr>
      <w:tr w:rsidR="00812707" w:rsidRPr="00D0702C" w14:paraId="30A07A7A"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tcPr>
          <w:p w14:paraId="6C0A00A9"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tcPr>
          <w:p w14:paraId="56C83135" w14:textId="77777777" w:rsidR="00812707" w:rsidRPr="00D0702C" w:rsidRDefault="00812707" w:rsidP="0096756E">
            <w:pPr>
              <w:rPr>
                <w:rFonts w:ascii="Calibri" w:hAnsi="Calibri" w:cs="Calibri"/>
                <w:color w:val="000000"/>
              </w:rPr>
            </w:pPr>
            <w:r w:rsidRPr="00D0702C">
              <w:rPr>
                <w:rFonts w:ascii="Calibri" w:hAnsi="Calibri" w:cs="Calibri"/>
                <w:color w:val="000000"/>
              </w:rPr>
              <w:t>EX</w:t>
            </w:r>
          </w:p>
        </w:tc>
        <w:tc>
          <w:tcPr>
            <w:tcW w:w="1495" w:type="dxa"/>
            <w:tcBorders>
              <w:top w:val="nil"/>
              <w:left w:val="nil"/>
              <w:bottom w:val="single" w:sz="4" w:space="0" w:color="auto"/>
              <w:right w:val="single" w:sz="4" w:space="0" w:color="auto"/>
            </w:tcBorders>
            <w:shd w:val="clear" w:color="auto" w:fill="auto"/>
          </w:tcPr>
          <w:p w14:paraId="591498B1"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320" w:type="dxa"/>
            <w:tcBorders>
              <w:top w:val="nil"/>
              <w:left w:val="nil"/>
              <w:bottom w:val="single" w:sz="4" w:space="0" w:color="auto"/>
              <w:right w:val="single" w:sz="4" w:space="0" w:color="auto"/>
            </w:tcBorders>
            <w:shd w:val="clear" w:color="auto" w:fill="auto"/>
          </w:tcPr>
          <w:p w14:paraId="0632A15C" w14:textId="77777777" w:rsidR="00812707" w:rsidRPr="00D0702C" w:rsidRDefault="00812707" w:rsidP="0096756E">
            <w:pPr>
              <w:rPr>
                <w:rFonts w:ascii="Calibri" w:hAnsi="Calibri" w:cs="Calibri"/>
                <w:color w:val="000000"/>
              </w:rPr>
            </w:pPr>
            <w:r w:rsidRPr="00D0702C">
              <w:rPr>
                <w:rFonts w:ascii="Calibri" w:hAnsi="Calibri" w:cs="Calibri"/>
                <w:color w:val="000000"/>
              </w:rPr>
              <w:t>S</w:t>
            </w:r>
          </w:p>
        </w:tc>
        <w:tc>
          <w:tcPr>
            <w:tcW w:w="1177" w:type="dxa"/>
            <w:tcBorders>
              <w:top w:val="nil"/>
              <w:left w:val="nil"/>
              <w:bottom w:val="single" w:sz="4" w:space="0" w:color="auto"/>
              <w:right w:val="single" w:sz="4" w:space="0" w:color="auto"/>
            </w:tcBorders>
            <w:shd w:val="clear" w:color="auto" w:fill="auto"/>
          </w:tcPr>
          <w:p w14:paraId="5F64FED7"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294" w:type="dxa"/>
            <w:tcBorders>
              <w:top w:val="nil"/>
              <w:left w:val="nil"/>
              <w:bottom w:val="single" w:sz="4" w:space="0" w:color="auto"/>
              <w:right w:val="single" w:sz="4" w:space="0" w:color="auto"/>
            </w:tcBorders>
            <w:shd w:val="clear" w:color="auto" w:fill="auto"/>
          </w:tcPr>
          <w:p w14:paraId="409175B1" w14:textId="77777777" w:rsidR="00812707" w:rsidRPr="00D0702C" w:rsidRDefault="00812707" w:rsidP="0096756E">
            <w:pPr>
              <w:rPr>
                <w:rFonts w:ascii="Calibri" w:hAnsi="Calibri" w:cs="Calibri"/>
                <w:color w:val="000000"/>
              </w:rPr>
            </w:pPr>
            <w:r>
              <w:rPr>
                <w:rFonts w:ascii="Calibri" w:hAnsi="Calibri" w:cs="Calibri"/>
                <w:color w:val="000000"/>
              </w:rPr>
              <w:t>FT</w:t>
            </w:r>
          </w:p>
        </w:tc>
        <w:tc>
          <w:tcPr>
            <w:tcW w:w="3432" w:type="dxa"/>
            <w:tcBorders>
              <w:top w:val="nil"/>
              <w:left w:val="nil"/>
              <w:bottom w:val="single" w:sz="4" w:space="0" w:color="auto"/>
              <w:right w:val="single" w:sz="4" w:space="0" w:color="auto"/>
            </w:tcBorders>
            <w:shd w:val="clear" w:color="auto" w:fill="auto"/>
          </w:tcPr>
          <w:p w14:paraId="275CDD3F" w14:textId="77777777" w:rsidR="00812707" w:rsidRPr="00D0702C" w:rsidRDefault="00812707" w:rsidP="0096756E">
            <w:pPr>
              <w:rPr>
                <w:rFonts w:ascii="Calibri" w:hAnsi="Calibri" w:cs="Calibri"/>
                <w:color w:val="000000"/>
              </w:rPr>
            </w:pPr>
            <w:r>
              <w:rPr>
                <w:rFonts w:ascii="Calibri" w:hAnsi="Calibri" w:cs="Calibri"/>
                <w:color w:val="000000"/>
              </w:rPr>
              <w:t>41/42/43/45/46/47/49/</w:t>
            </w:r>
            <w:r w:rsidRPr="00AB22F8">
              <w:rPr>
                <w:rFonts w:ascii="Calibri" w:hAnsi="Calibri" w:cs="Calibri"/>
                <w:color w:val="000000"/>
              </w:rPr>
              <w:t>51</w:t>
            </w:r>
          </w:p>
        </w:tc>
      </w:tr>
      <w:tr w:rsidR="00812707" w:rsidRPr="00D0702C" w14:paraId="3D52846C"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tcPr>
          <w:p w14:paraId="178763D4"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tcPr>
          <w:p w14:paraId="400D76C2" w14:textId="77777777" w:rsidR="00812707" w:rsidRPr="00D0702C" w:rsidRDefault="00812707" w:rsidP="0096756E">
            <w:pPr>
              <w:rPr>
                <w:rFonts w:ascii="Calibri" w:hAnsi="Calibri" w:cs="Calibri"/>
                <w:color w:val="000000"/>
              </w:rPr>
            </w:pPr>
            <w:r w:rsidRPr="00D0702C">
              <w:rPr>
                <w:rFonts w:ascii="Calibri" w:hAnsi="Calibri" w:cs="Calibri"/>
                <w:color w:val="000000"/>
              </w:rPr>
              <w:t>EX</w:t>
            </w:r>
          </w:p>
        </w:tc>
        <w:tc>
          <w:tcPr>
            <w:tcW w:w="1495" w:type="dxa"/>
            <w:tcBorders>
              <w:top w:val="nil"/>
              <w:left w:val="nil"/>
              <w:bottom w:val="single" w:sz="4" w:space="0" w:color="auto"/>
              <w:right w:val="single" w:sz="4" w:space="0" w:color="auto"/>
            </w:tcBorders>
            <w:shd w:val="clear" w:color="auto" w:fill="auto"/>
          </w:tcPr>
          <w:p w14:paraId="5F91D9E6"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320" w:type="dxa"/>
            <w:tcBorders>
              <w:top w:val="nil"/>
              <w:left w:val="nil"/>
              <w:bottom w:val="single" w:sz="4" w:space="0" w:color="auto"/>
              <w:right w:val="single" w:sz="4" w:space="0" w:color="auto"/>
            </w:tcBorders>
            <w:shd w:val="clear" w:color="auto" w:fill="auto"/>
          </w:tcPr>
          <w:p w14:paraId="79613C32" w14:textId="77777777" w:rsidR="00812707" w:rsidRPr="00D0702C" w:rsidRDefault="00812707" w:rsidP="0096756E">
            <w:pPr>
              <w:rPr>
                <w:rFonts w:ascii="Calibri" w:hAnsi="Calibri" w:cs="Calibri"/>
                <w:color w:val="000000"/>
              </w:rPr>
            </w:pPr>
            <w:r w:rsidRPr="00D0702C">
              <w:rPr>
                <w:rFonts w:ascii="Calibri" w:hAnsi="Calibri" w:cs="Calibri"/>
                <w:color w:val="000000"/>
              </w:rPr>
              <w:t>S</w:t>
            </w:r>
          </w:p>
        </w:tc>
        <w:tc>
          <w:tcPr>
            <w:tcW w:w="1177" w:type="dxa"/>
            <w:tcBorders>
              <w:top w:val="nil"/>
              <w:left w:val="nil"/>
              <w:bottom w:val="single" w:sz="4" w:space="0" w:color="auto"/>
              <w:right w:val="single" w:sz="4" w:space="0" w:color="auto"/>
            </w:tcBorders>
            <w:shd w:val="clear" w:color="auto" w:fill="auto"/>
          </w:tcPr>
          <w:p w14:paraId="224F3CBB"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294" w:type="dxa"/>
            <w:tcBorders>
              <w:top w:val="nil"/>
              <w:left w:val="nil"/>
              <w:bottom w:val="single" w:sz="4" w:space="0" w:color="auto"/>
              <w:right w:val="single" w:sz="4" w:space="0" w:color="auto"/>
            </w:tcBorders>
            <w:shd w:val="clear" w:color="auto" w:fill="auto"/>
          </w:tcPr>
          <w:p w14:paraId="54D9A16E" w14:textId="77777777" w:rsidR="00812707" w:rsidRPr="00D0702C" w:rsidRDefault="00812707" w:rsidP="0096756E">
            <w:pPr>
              <w:rPr>
                <w:rFonts w:ascii="Calibri" w:hAnsi="Calibri" w:cs="Calibri"/>
                <w:color w:val="000000"/>
              </w:rPr>
            </w:pPr>
            <w:r w:rsidRPr="00D0702C">
              <w:rPr>
                <w:rFonts w:ascii="Calibri" w:hAnsi="Calibri" w:cs="Calibri"/>
                <w:color w:val="000000"/>
              </w:rPr>
              <w:t>TC</w:t>
            </w:r>
          </w:p>
        </w:tc>
        <w:tc>
          <w:tcPr>
            <w:tcW w:w="3432" w:type="dxa"/>
            <w:tcBorders>
              <w:top w:val="nil"/>
              <w:left w:val="nil"/>
              <w:bottom w:val="single" w:sz="4" w:space="0" w:color="auto"/>
              <w:right w:val="single" w:sz="4" w:space="0" w:color="auto"/>
            </w:tcBorders>
            <w:shd w:val="clear" w:color="auto" w:fill="auto"/>
          </w:tcPr>
          <w:p w14:paraId="3C12EE73" w14:textId="77777777" w:rsidR="00812707" w:rsidRPr="00D0702C" w:rsidRDefault="00812707" w:rsidP="0096756E">
            <w:pPr>
              <w:rPr>
                <w:rFonts w:ascii="Calibri" w:hAnsi="Calibri" w:cs="Calibri"/>
                <w:color w:val="000000"/>
              </w:rPr>
            </w:pPr>
            <w:r>
              <w:rPr>
                <w:rFonts w:ascii="Calibri" w:hAnsi="Calibri" w:cs="Calibri"/>
                <w:color w:val="000000"/>
              </w:rPr>
              <w:t>41/42/43/44/46/47/</w:t>
            </w:r>
            <w:r w:rsidRPr="004D436F">
              <w:rPr>
                <w:rFonts w:ascii="Calibri" w:hAnsi="Calibri" w:cs="Calibri"/>
                <w:color w:val="000000"/>
              </w:rPr>
              <w:t>51</w:t>
            </w:r>
          </w:p>
        </w:tc>
      </w:tr>
      <w:tr w:rsidR="00812707" w:rsidRPr="00D0702C" w14:paraId="0A6689FC"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hideMark/>
          </w:tcPr>
          <w:p w14:paraId="21AF0A7D"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hideMark/>
          </w:tcPr>
          <w:p w14:paraId="53321C6D" w14:textId="77777777" w:rsidR="00812707" w:rsidRPr="00D0702C" w:rsidRDefault="00812707" w:rsidP="0096756E">
            <w:pPr>
              <w:rPr>
                <w:rFonts w:ascii="Calibri" w:hAnsi="Calibri" w:cs="Calibri"/>
                <w:color w:val="000000"/>
              </w:rPr>
            </w:pPr>
            <w:r w:rsidRPr="00D0702C">
              <w:rPr>
                <w:rFonts w:ascii="Calibri" w:hAnsi="Calibri" w:cs="Calibri"/>
                <w:color w:val="000000"/>
              </w:rPr>
              <w:t>EX</w:t>
            </w:r>
          </w:p>
        </w:tc>
        <w:tc>
          <w:tcPr>
            <w:tcW w:w="1495" w:type="dxa"/>
            <w:tcBorders>
              <w:top w:val="nil"/>
              <w:left w:val="nil"/>
              <w:bottom w:val="single" w:sz="4" w:space="0" w:color="auto"/>
              <w:right w:val="single" w:sz="4" w:space="0" w:color="auto"/>
            </w:tcBorders>
            <w:shd w:val="clear" w:color="auto" w:fill="auto"/>
            <w:hideMark/>
          </w:tcPr>
          <w:p w14:paraId="44795238"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320" w:type="dxa"/>
            <w:tcBorders>
              <w:top w:val="nil"/>
              <w:left w:val="nil"/>
              <w:bottom w:val="single" w:sz="4" w:space="0" w:color="auto"/>
              <w:right w:val="single" w:sz="4" w:space="0" w:color="auto"/>
            </w:tcBorders>
            <w:shd w:val="clear" w:color="auto" w:fill="auto"/>
            <w:hideMark/>
          </w:tcPr>
          <w:p w14:paraId="7D541943" w14:textId="77777777" w:rsidR="00812707" w:rsidRPr="00D0702C" w:rsidRDefault="00812707" w:rsidP="0096756E">
            <w:pPr>
              <w:rPr>
                <w:rFonts w:ascii="Calibri" w:hAnsi="Calibri" w:cs="Calibri"/>
                <w:color w:val="000000"/>
              </w:rPr>
            </w:pPr>
            <w:r w:rsidRPr="00D0702C">
              <w:rPr>
                <w:rFonts w:ascii="Calibri" w:hAnsi="Calibri" w:cs="Calibri"/>
                <w:color w:val="000000"/>
              </w:rPr>
              <w:t>N</w:t>
            </w:r>
          </w:p>
        </w:tc>
        <w:tc>
          <w:tcPr>
            <w:tcW w:w="1177" w:type="dxa"/>
            <w:tcBorders>
              <w:top w:val="nil"/>
              <w:left w:val="nil"/>
              <w:bottom w:val="single" w:sz="4" w:space="0" w:color="auto"/>
              <w:right w:val="single" w:sz="4" w:space="0" w:color="auto"/>
            </w:tcBorders>
            <w:shd w:val="clear" w:color="auto" w:fill="auto"/>
            <w:hideMark/>
          </w:tcPr>
          <w:p w14:paraId="1E5A2743" w14:textId="77777777" w:rsidR="00812707" w:rsidRPr="00D0702C" w:rsidRDefault="00812707" w:rsidP="0096756E">
            <w:pPr>
              <w:rPr>
                <w:rFonts w:ascii="Calibri" w:hAnsi="Calibri" w:cs="Calibri"/>
                <w:color w:val="000000"/>
              </w:rPr>
            </w:pPr>
            <w:r w:rsidRPr="00D0702C">
              <w:rPr>
                <w:rFonts w:ascii="Calibri" w:hAnsi="Calibri" w:cs="Calibri"/>
                <w:color w:val="000000"/>
              </w:rPr>
              <w:t>M</w:t>
            </w:r>
          </w:p>
        </w:tc>
        <w:tc>
          <w:tcPr>
            <w:tcW w:w="1294" w:type="dxa"/>
            <w:tcBorders>
              <w:top w:val="nil"/>
              <w:left w:val="nil"/>
              <w:bottom w:val="single" w:sz="4" w:space="0" w:color="auto"/>
              <w:right w:val="single" w:sz="4" w:space="0" w:color="auto"/>
            </w:tcBorders>
            <w:shd w:val="clear" w:color="auto" w:fill="auto"/>
            <w:hideMark/>
          </w:tcPr>
          <w:p w14:paraId="03A0FC00" w14:textId="77777777" w:rsidR="00812707" w:rsidRPr="00D0702C" w:rsidRDefault="00812707" w:rsidP="0096756E">
            <w:pPr>
              <w:rPr>
                <w:rFonts w:ascii="Calibri" w:hAnsi="Calibri" w:cs="Calibri"/>
                <w:color w:val="000000"/>
              </w:rPr>
            </w:pPr>
            <w:r w:rsidRPr="00D0702C">
              <w:rPr>
                <w:rFonts w:ascii="Calibri" w:hAnsi="Calibri" w:cs="Calibri"/>
                <w:color w:val="000000"/>
              </w:rPr>
              <w:t>TI</w:t>
            </w:r>
          </w:p>
        </w:tc>
        <w:tc>
          <w:tcPr>
            <w:tcW w:w="3432" w:type="dxa"/>
            <w:tcBorders>
              <w:top w:val="nil"/>
              <w:left w:val="nil"/>
              <w:bottom w:val="single" w:sz="4" w:space="0" w:color="auto"/>
              <w:right w:val="single" w:sz="4" w:space="0" w:color="auto"/>
            </w:tcBorders>
            <w:shd w:val="clear" w:color="auto" w:fill="auto"/>
            <w:hideMark/>
          </w:tcPr>
          <w:p w14:paraId="51F04A7D" w14:textId="77777777" w:rsidR="00812707" w:rsidRPr="00D0702C" w:rsidRDefault="00812707" w:rsidP="0096756E">
            <w:pPr>
              <w:rPr>
                <w:rFonts w:ascii="Calibri" w:hAnsi="Calibri" w:cs="Calibri"/>
                <w:color w:val="000000"/>
              </w:rPr>
            </w:pPr>
            <w:r>
              <w:rPr>
                <w:rFonts w:ascii="Calibri" w:hAnsi="Calibri" w:cs="Calibri"/>
                <w:color w:val="000000"/>
              </w:rPr>
              <w:t>23/25/26/27/29/30/</w:t>
            </w:r>
            <w:r w:rsidRPr="001C5AAC">
              <w:rPr>
                <w:rFonts w:ascii="Calibri" w:hAnsi="Calibri" w:cs="Calibri"/>
                <w:color w:val="000000"/>
              </w:rPr>
              <w:t>32</w:t>
            </w:r>
          </w:p>
        </w:tc>
      </w:tr>
      <w:tr w:rsidR="00812707" w:rsidRPr="00D0702C" w14:paraId="6D122D21"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tcPr>
          <w:p w14:paraId="1AC84398"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tcPr>
          <w:p w14:paraId="0FD5D6CB" w14:textId="77777777" w:rsidR="00812707" w:rsidRPr="00D0702C" w:rsidRDefault="00812707" w:rsidP="0096756E">
            <w:pPr>
              <w:rPr>
                <w:rFonts w:ascii="Calibri" w:hAnsi="Calibri" w:cs="Calibri"/>
                <w:color w:val="000000"/>
              </w:rPr>
            </w:pPr>
            <w:r w:rsidRPr="00D0702C">
              <w:rPr>
                <w:rFonts w:ascii="Calibri" w:hAnsi="Calibri" w:cs="Calibri"/>
                <w:color w:val="000000"/>
              </w:rPr>
              <w:t>EX</w:t>
            </w:r>
          </w:p>
        </w:tc>
        <w:tc>
          <w:tcPr>
            <w:tcW w:w="1495" w:type="dxa"/>
            <w:tcBorders>
              <w:top w:val="nil"/>
              <w:left w:val="nil"/>
              <w:bottom w:val="single" w:sz="4" w:space="0" w:color="auto"/>
              <w:right w:val="single" w:sz="4" w:space="0" w:color="auto"/>
            </w:tcBorders>
            <w:shd w:val="clear" w:color="auto" w:fill="auto"/>
          </w:tcPr>
          <w:p w14:paraId="199DE28B"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320" w:type="dxa"/>
            <w:tcBorders>
              <w:top w:val="nil"/>
              <w:left w:val="nil"/>
              <w:bottom w:val="single" w:sz="4" w:space="0" w:color="auto"/>
              <w:right w:val="single" w:sz="4" w:space="0" w:color="auto"/>
            </w:tcBorders>
            <w:shd w:val="clear" w:color="auto" w:fill="auto"/>
          </w:tcPr>
          <w:p w14:paraId="5908BC32" w14:textId="77777777" w:rsidR="00812707" w:rsidRPr="00D0702C" w:rsidRDefault="00812707" w:rsidP="0096756E">
            <w:pPr>
              <w:rPr>
                <w:rFonts w:ascii="Calibri" w:hAnsi="Calibri" w:cs="Calibri"/>
                <w:color w:val="000000"/>
              </w:rPr>
            </w:pPr>
            <w:r w:rsidRPr="00D0702C">
              <w:rPr>
                <w:rFonts w:ascii="Calibri" w:hAnsi="Calibri" w:cs="Calibri"/>
                <w:color w:val="000000"/>
              </w:rPr>
              <w:t>N</w:t>
            </w:r>
          </w:p>
        </w:tc>
        <w:tc>
          <w:tcPr>
            <w:tcW w:w="1177" w:type="dxa"/>
            <w:tcBorders>
              <w:top w:val="nil"/>
              <w:left w:val="nil"/>
              <w:bottom w:val="single" w:sz="4" w:space="0" w:color="auto"/>
              <w:right w:val="single" w:sz="4" w:space="0" w:color="auto"/>
            </w:tcBorders>
            <w:shd w:val="clear" w:color="auto" w:fill="auto"/>
          </w:tcPr>
          <w:p w14:paraId="3F28B1DD" w14:textId="77777777" w:rsidR="00812707" w:rsidRPr="00D0702C" w:rsidRDefault="00812707" w:rsidP="0096756E">
            <w:pPr>
              <w:rPr>
                <w:rFonts w:ascii="Calibri" w:hAnsi="Calibri" w:cs="Calibri"/>
                <w:color w:val="000000"/>
              </w:rPr>
            </w:pPr>
            <w:r w:rsidRPr="00D0702C">
              <w:rPr>
                <w:rFonts w:ascii="Calibri" w:hAnsi="Calibri" w:cs="Calibri"/>
                <w:color w:val="000000"/>
              </w:rPr>
              <w:t>M</w:t>
            </w:r>
          </w:p>
        </w:tc>
        <w:tc>
          <w:tcPr>
            <w:tcW w:w="1294" w:type="dxa"/>
            <w:tcBorders>
              <w:top w:val="nil"/>
              <w:left w:val="nil"/>
              <w:bottom w:val="single" w:sz="4" w:space="0" w:color="auto"/>
              <w:right w:val="single" w:sz="4" w:space="0" w:color="auto"/>
            </w:tcBorders>
            <w:shd w:val="clear" w:color="auto" w:fill="auto"/>
          </w:tcPr>
          <w:p w14:paraId="173C541D" w14:textId="77777777" w:rsidR="00812707" w:rsidRPr="00D0702C" w:rsidRDefault="00812707" w:rsidP="0096756E">
            <w:pPr>
              <w:rPr>
                <w:rFonts w:ascii="Calibri" w:hAnsi="Calibri" w:cs="Calibri"/>
                <w:color w:val="000000"/>
              </w:rPr>
            </w:pPr>
            <w:r w:rsidRPr="00D0702C">
              <w:rPr>
                <w:rFonts w:ascii="Calibri" w:hAnsi="Calibri" w:cs="Calibri"/>
                <w:color w:val="000000"/>
              </w:rPr>
              <w:t>FT</w:t>
            </w:r>
          </w:p>
        </w:tc>
        <w:tc>
          <w:tcPr>
            <w:tcW w:w="3432" w:type="dxa"/>
            <w:tcBorders>
              <w:top w:val="nil"/>
              <w:left w:val="nil"/>
              <w:bottom w:val="single" w:sz="4" w:space="0" w:color="auto"/>
              <w:right w:val="single" w:sz="4" w:space="0" w:color="auto"/>
            </w:tcBorders>
            <w:shd w:val="clear" w:color="auto" w:fill="auto"/>
          </w:tcPr>
          <w:p w14:paraId="00739470" w14:textId="77777777" w:rsidR="00812707" w:rsidRPr="00D0702C" w:rsidRDefault="00812707" w:rsidP="0096756E">
            <w:pPr>
              <w:rPr>
                <w:rFonts w:ascii="Calibri" w:hAnsi="Calibri" w:cs="Calibri"/>
                <w:color w:val="000000"/>
              </w:rPr>
            </w:pPr>
            <w:r>
              <w:rPr>
                <w:rFonts w:ascii="Calibri" w:hAnsi="Calibri" w:cs="Calibri"/>
                <w:color w:val="000000"/>
              </w:rPr>
              <w:t>23/25/26/27/29/30/</w:t>
            </w:r>
            <w:r w:rsidRPr="00772205">
              <w:rPr>
                <w:rFonts w:ascii="Calibri" w:hAnsi="Calibri" w:cs="Calibri"/>
                <w:color w:val="000000"/>
              </w:rPr>
              <w:t>32</w:t>
            </w:r>
          </w:p>
        </w:tc>
      </w:tr>
      <w:tr w:rsidR="00812707" w:rsidRPr="00D0702C" w14:paraId="77F868E1"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tcPr>
          <w:p w14:paraId="6D5A3DC7"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tcPr>
          <w:p w14:paraId="3A00EB29" w14:textId="77777777" w:rsidR="00812707" w:rsidRPr="00D0702C" w:rsidRDefault="00812707" w:rsidP="0096756E">
            <w:pPr>
              <w:rPr>
                <w:rFonts w:ascii="Calibri" w:hAnsi="Calibri" w:cs="Calibri"/>
                <w:color w:val="000000"/>
              </w:rPr>
            </w:pPr>
            <w:r w:rsidRPr="00D0702C">
              <w:rPr>
                <w:rFonts w:ascii="Calibri" w:hAnsi="Calibri" w:cs="Calibri"/>
                <w:color w:val="000000"/>
              </w:rPr>
              <w:t>EX</w:t>
            </w:r>
          </w:p>
        </w:tc>
        <w:tc>
          <w:tcPr>
            <w:tcW w:w="1495" w:type="dxa"/>
            <w:tcBorders>
              <w:top w:val="nil"/>
              <w:left w:val="nil"/>
              <w:bottom w:val="single" w:sz="4" w:space="0" w:color="auto"/>
              <w:right w:val="single" w:sz="4" w:space="0" w:color="auto"/>
            </w:tcBorders>
            <w:shd w:val="clear" w:color="auto" w:fill="auto"/>
          </w:tcPr>
          <w:p w14:paraId="504A6513"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320" w:type="dxa"/>
            <w:tcBorders>
              <w:top w:val="nil"/>
              <w:left w:val="nil"/>
              <w:bottom w:val="single" w:sz="4" w:space="0" w:color="auto"/>
              <w:right w:val="single" w:sz="4" w:space="0" w:color="auto"/>
            </w:tcBorders>
            <w:shd w:val="clear" w:color="auto" w:fill="auto"/>
          </w:tcPr>
          <w:p w14:paraId="51147A4B" w14:textId="77777777" w:rsidR="00812707" w:rsidRPr="00D0702C" w:rsidRDefault="00812707" w:rsidP="0096756E">
            <w:pPr>
              <w:rPr>
                <w:rFonts w:ascii="Calibri" w:hAnsi="Calibri" w:cs="Calibri"/>
                <w:color w:val="000000"/>
              </w:rPr>
            </w:pPr>
            <w:r w:rsidRPr="00D0702C">
              <w:rPr>
                <w:rFonts w:ascii="Calibri" w:hAnsi="Calibri" w:cs="Calibri"/>
                <w:color w:val="000000"/>
              </w:rPr>
              <w:t>N</w:t>
            </w:r>
          </w:p>
        </w:tc>
        <w:tc>
          <w:tcPr>
            <w:tcW w:w="1177" w:type="dxa"/>
            <w:tcBorders>
              <w:top w:val="nil"/>
              <w:left w:val="nil"/>
              <w:bottom w:val="single" w:sz="4" w:space="0" w:color="auto"/>
              <w:right w:val="single" w:sz="4" w:space="0" w:color="auto"/>
            </w:tcBorders>
            <w:shd w:val="clear" w:color="auto" w:fill="auto"/>
          </w:tcPr>
          <w:p w14:paraId="19A47AC5" w14:textId="77777777" w:rsidR="00812707" w:rsidRPr="00D0702C" w:rsidRDefault="00812707" w:rsidP="0096756E">
            <w:pPr>
              <w:rPr>
                <w:rFonts w:ascii="Calibri" w:hAnsi="Calibri" w:cs="Calibri"/>
                <w:color w:val="000000"/>
              </w:rPr>
            </w:pPr>
            <w:r w:rsidRPr="00D0702C">
              <w:rPr>
                <w:rFonts w:ascii="Calibri" w:hAnsi="Calibri" w:cs="Calibri"/>
                <w:color w:val="000000"/>
              </w:rPr>
              <w:t>M</w:t>
            </w:r>
          </w:p>
        </w:tc>
        <w:tc>
          <w:tcPr>
            <w:tcW w:w="1294" w:type="dxa"/>
            <w:tcBorders>
              <w:top w:val="nil"/>
              <w:left w:val="nil"/>
              <w:bottom w:val="single" w:sz="4" w:space="0" w:color="auto"/>
              <w:right w:val="single" w:sz="4" w:space="0" w:color="auto"/>
            </w:tcBorders>
            <w:shd w:val="clear" w:color="auto" w:fill="auto"/>
          </w:tcPr>
          <w:p w14:paraId="5606A424" w14:textId="77777777" w:rsidR="00812707" w:rsidRPr="00D0702C" w:rsidRDefault="00812707" w:rsidP="0096756E">
            <w:pPr>
              <w:rPr>
                <w:rFonts w:ascii="Calibri" w:hAnsi="Calibri" w:cs="Calibri"/>
                <w:color w:val="000000"/>
              </w:rPr>
            </w:pPr>
            <w:r w:rsidRPr="00D0702C">
              <w:rPr>
                <w:rFonts w:ascii="Calibri" w:hAnsi="Calibri" w:cs="Calibri"/>
                <w:color w:val="000000"/>
              </w:rPr>
              <w:t>TC</w:t>
            </w:r>
          </w:p>
        </w:tc>
        <w:tc>
          <w:tcPr>
            <w:tcW w:w="3432" w:type="dxa"/>
            <w:tcBorders>
              <w:top w:val="nil"/>
              <w:left w:val="nil"/>
              <w:bottom w:val="single" w:sz="4" w:space="0" w:color="auto"/>
              <w:right w:val="single" w:sz="4" w:space="0" w:color="auto"/>
            </w:tcBorders>
            <w:shd w:val="clear" w:color="auto" w:fill="auto"/>
          </w:tcPr>
          <w:p w14:paraId="57D3EB58" w14:textId="77777777" w:rsidR="00812707" w:rsidRPr="00D0702C" w:rsidRDefault="00812707" w:rsidP="0096756E">
            <w:pPr>
              <w:rPr>
                <w:rFonts w:ascii="Calibri" w:hAnsi="Calibri" w:cs="Calibri"/>
                <w:color w:val="000000"/>
              </w:rPr>
            </w:pPr>
            <w:r>
              <w:rPr>
                <w:rFonts w:ascii="Calibri" w:hAnsi="Calibri" w:cs="Calibri"/>
                <w:color w:val="000000"/>
              </w:rPr>
              <w:t>23/25/26/27/29/30/</w:t>
            </w:r>
            <w:r w:rsidRPr="00333A8F">
              <w:rPr>
                <w:rFonts w:ascii="Calibri" w:hAnsi="Calibri" w:cs="Calibri"/>
                <w:color w:val="000000"/>
              </w:rPr>
              <w:t>32</w:t>
            </w:r>
          </w:p>
        </w:tc>
      </w:tr>
      <w:tr w:rsidR="00812707" w:rsidRPr="00D0702C" w14:paraId="0E1EDC6F"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hideMark/>
          </w:tcPr>
          <w:p w14:paraId="0FDC7EBF"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hideMark/>
          </w:tcPr>
          <w:p w14:paraId="18F7145F" w14:textId="77777777" w:rsidR="00812707" w:rsidRPr="00D0702C" w:rsidRDefault="00812707" w:rsidP="0096756E">
            <w:pPr>
              <w:rPr>
                <w:rFonts w:ascii="Calibri" w:hAnsi="Calibri" w:cs="Calibri"/>
                <w:color w:val="000000"/>
              </w:rPr>
            </w:pPr>
            <w:r w:rsidRPr="00D0702C">
              <w:rPr>
                <w:rFonts w:ascii="Calibri" w:hAnsi="Calibri" w:cs="Calibri"/>
                <w:color w:val="000000"/>
              </w:rPr>
              <w:t>EX</w:t>
            </w:r>
          </w:p>
        </w:tc>
        <w:tc>
          <w:tcPr>
            <w:tcW w:w="1495" w:type="dxa"/>
            <w:tcBorders>
              <w:top w:val="nil"/>
              <w:left w:val="nil"/>
              <w:bottom w:val="single" w:sz="4" w:space="0" w:color="auto"/>
              <w:right w:val="single" w:sz="4" w:space="0" w:color="auto"/>
            </w:tcBorders>
            <w:shd w:val="clear" w:color="auto" w:fill="auto"/>
            <w:hideMark/>
          </w:tcPr>
          <w:p w14:paraId="59D52FB7"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320" w:type="dxa"/>
            <w:tcBorders>
              <w:top w:val="nil"/>
              <w:left w:val="nil"/>
              <w:bottom w:val="single" w:sz="4" w:space="0" w:color="auto"/>
              <w:right w:val="single" w:sz="4" w:space="0" w:color="auto"/>
            </w:tcBorders>
            <w:shd w:val="clear" w:color="auto" w:fill="auto"/>
            <w:hideMark/>
          </w:tcPr>
          <w:p w14:paraId="629469F4"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177" w:type="dxa"/>
            <w:tcBorders>
              <w:top w:val="nil"/>
              <w:left w:val="nil"/>
              <w:bottom w:val="single" w:sz="4" w:space="0" w:color="auto"/>
              <w:right w:val="single" w:sz="4" w:space="0" w:color="auto"/>
            </w:tcBorders>
            <w:shd w:val="clear" w:color="auto" w:fill="auto"/>
            <w:hideMark/>
          </w:tcPr>
          <w:p w14:paraId="72B193BF" w14:textId="77777777" w:rsidR="00812707" w:rsidRPr="00D0702C" w:rsidRDefault="00812707" w:rsidP="0096756E">
            <w:pPr>
              <w:rPr>
                <w:rFonts w:ascii="Calibri" w:hAnsi="Calibri" w:cs="Calibri"/>
                <w:color w:val="000000"/>
              </w:rPr>
            </w:pPr>
            <w:r w:rsidRPr="00D0702C">
              <w:rPr>
                <w:rFonts w:ascii="Calibri" w:hAnsi="Calibri" w:cs="Calibri"/>
                <w:color w:val="000000"/>
              </w:rPr>
              <w:t>M</w:t>
            </w:r>
          </w:p>
        </w:tc>
        <w:tc>
          <w:tcPr>
            <w:tcW w:w="1294" w:type="dxa"/>
            <w:tcBorders>
              <w:top w:val="nil"/>
              <w:left w:val="nil"/>
              <w:bottom w:val="single" w:sz="4" w:space="0" w:color="auto"/>
              <w:right w:val="single" w:sz="4" w:space="0" w:color="auto"/>
            </w:tcBorders>
            <w:shd w:val="clear" w:color="auto" w:fill="auto"/>
            <w:hideMark/>
          </w:tcPr>
          <w:p w14:paraId="217E0BFC" w14:textId="77777777" w:rsidR="00812707" w:rsidRPr="00D0702C" w:rsidRDefault="00812707" w:rsidP="0096756E">
            <w:pPr>
              <w:rPr>
                <w:rFonts w:ascii="Calibri" w:hAnsi="Calibri" w:cs="Calibri"/>
                <w:color w:val="000000"/>
              </w:rPr>
            </w:pPr>
            <w:r w:rsidRPr="00D0702C">
              <w:rPr>
                <w:rFonts w:ascii="Calibri" w:hAnsi="Calibri" w:cs="Calibri"/>
                <w:color w:val="000000"/>
              </w:rPr>
              <w:t>TI</w:t>
            </w:r>
          </w:p>
        </w:tc>
        <w:tc>
          <w:tcPr>
            <w:tcW w:w="3432" w:type="dxa"/>
            <w:tcBorders>
              <w:top w:val="nil"/>
              <w:left w:val="nil"/>
              <w:bottom w:val="single" w:sz="4" w:space="0" w:color="auto"/>
              <w:right w:val="single" w:sz="4" w:space="0" w:color="auto"/>
            </w:tcBorders>
            <w:shd w:val="clear" w:color="auto" w:fill="auto"/>
            <w:hideMark/>
          </w:tcPr>
          <w:p w14:paraId="7B9E974A" w14:textId="77777777" w:rsidR="00812707" w:rsidRPr="00D0702C" w:rsidRDefault="00812707" w:rsidP="0096756E">
            <w:pPr>
              <w:rPr>
                <w:rFonts w:ascii="Calibri" w:hAnsi="Calibri" w:cs="Calibri"/>
                <w:color w:val="000000"/>
              </w:rPr>
            </w:pPr>
            <w:r>
              <w:rPr>
                <w:rFonts w:ascii="Calibri" w:hAnsi="Calibri" w:cs="Calibri"/>
                <w:color w:val="000000"/>
              </w:rPr>
              <w:t>23/24/25/26/27/29/30/</w:t>
            </w:r>
            <w:r w:rsidRPr="00AF19F3">
              <w:rPr>
                <w:rFonts w:ascii="Calibri" w:hAnsi="Calibri" w:cs="Calibri"/>
                <w:color w:val="000000"/>
              </w:rPr>
              <w:t>32</w:t>
            </w:r>
          </w:p>
        </w:tc>
      </w:tr>
      <w:tr w:rsidR="00812707" w:rsidRPr="00D0702C" w14:paraId="54A98288"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tcPr>
          <w:p w14:paraId="50FB4D30"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tcPr>
          <w:p w14:paraId="53CD137C" w14:textId="77777777" w:rsidR="00812707" w:rsidRPr="00D0702C" w:rsidRDefault="00812707" w:rsidP="0096756E">
            <w:pPr>
              <w:rPr>
                <w:rFonts w:ascii="Calibri" w:hAnsi="Calibri" w:cs="Calibri"/>
                <w:color w:val="000000"/>
              </w:rPr>
            </w:pPr>
            <w:r w:rsidRPr="00D0702C">
              <w:rPr>
                <w:rFonts w:ascii="Calibri" w:hAnsi="Calibri" w:cs="Calibri"/>
                <w:color w:val="000000"/>
              </w:rPr>
              <w:t>EX</w:t>
            </w:r>
          </w:p>
        </w:tc>
        <w:tc>
          <w:tcPr>
            <w:tcW w:w="1495" w:type="dxa"/>
            <w:tcBorders>
              <w:top w:val="nil"/>
              <w:left w:val="nil"/>
              <w:bottom w:val="single" w:sz="4" w:space="0" w:color="auto"/>
              <w:right w:val="single" w:sz="4" w:space="0" w:color="auto"/>
            </w:tcBorders>
            <w:shd w:val="clear" w:color="auto" w:fill="auto"/>
          </w:tcPr>
          <w:p w14:paraId="7D716F35"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320" w:type="dxa"/>
            <w:tcBorders>
              <w:top w:val="nil"/>
              <w:left w:val="nil"/>
              <w:bottom w:val="single" w:sz="4" w:space="0" w:color="auto"/>
              <w:right w:val="single" w:sz="4" w:space="0" w:color="auto"/>
            </w:tcBorders>
            <w:shd w:val="clear" w:color="auto" w:fill="auto"/>
          </w:tcPr>
          <w:p w14:paraId="03C44B6E"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177" w:type="dxa"/>
            <w:tcBorders>
              <w:top w:val="nil"/>
              <w:left w:val="nil"/>
              <w:bottom w:val="single" w:sz="4" w:space="0" w:color="auto"/>
              <w:right w:val="single" w:sz="4" w:space="0" w:color="auto"/>
            </w:tcBorders>
            <w:shd w:val="clear" w:color="auto" w:fill="auto"/>
          </w:tcPr>
          <w:p w14:paraId="1C8E6227" w14:textId="77777777" w:rsidR="00812707" w:rsidRPr="00D0702C" w:rsidRDefault="00812707" w:rsidP="0096756E">
            <w:pPr>
              <w:rPr>
                <w:rFonts w:ascii="Calibri" w:hAnsi="Calibri" w:cs="Calibri"/>
                <w:color w:val="000000"/>
              </w:rPr>
            </w:pPr>
            <w:r w:rsidRPr="00D0702C">
              <w:rPr>
                <w:rFonts w:ascii="Calibri" w:hAnsi="Calibri" w:cs="Calibri"/>
                <w:color w:val="000000"/>
              </w:rPr>
              <w:t>M</w:t>
            </w:r>
          </w:p>
        </w:tc>
        <w:tc>
          <w:tcPr>
            <w:tcW w:w="1294" w:type="dxa"/>
            <w:tcBorders>
              <w:top w:val="nil"/>
              <w:left w:val="nil"/>
              <w:bottom w:val="single" w:sz="4" w:space="0" w:color="auto"/>
              <w:right w:val="single" w:sz="4" w:space="0" w:color="auto"/>
            </w:tcBorders>
            <w:shd w:val="clear" w:color="auto" w:fill="auto"/>
          </w:tcPr>
          <w:p w14:paraId="1D582592" w14:textId="77777777" w:rsidR="00812707" w:rsidRPr="00D0702C" w:rsidRDefault="00812707" w:rsidP="0096756E">
            <w:pPr>
              <w:rPr>
                <w:rFonts w:ascii="Calibri" w:hAnsi="Calibri" w:cs="Calibri"/>
                <w:color w:val="000000"/>
              </w:rPr>
            </w:pPr>
            <w:r w:rsidRPr="00D0702C">
              <w:rPr>
                <w:rFonts w:ascii="Calibri" w:hAnsi="Calibri" w:cs="Calibri"/>
                <w:color w:val="000000"/>
              </w:rPr>
              <w:t>FT</w:t>
            </w:r>
          </w:p>
        </w:tc>
        <w:tc>
          <w:tcPr>
            <w:tcW w:w="3432" w:type="dxa"/>
            <w:tcBorders>
              <w:top w:val="nil"/>
              <w:left w:val="nil"/>
              <w:bottom w:val="single" w:sz="4" w:space="0" w:color="auto"/>
              <w:right w:val="single" w:sz="4" w:space="0" w:color="auto"/>
            </w:tcBorders>
            <w:shd w:val="clear" w:color="auto" w:fill="auto"/>
          </w:tcPr>
          <w:p w14:paraId="59A61CBE" w14:textId="77777777" w:rsidR="00812707" w:rsidRPr="00D0702C" w:rsidRDefault="00812707" w:rsidP="0096756E">
            <w:pPr>
              <w:rPr>
                <w:rFonts w:ascii="Calibri" w:hAnsi="Calibri" w:cs="Calibri"/>
                <w:color w:val="000000"/>
              </w:rPr>
            </w:pPr>
            <w:r>
              <w:rPr>
                <w:rFonts w:ascii="Calibri" w:hAnsi="Calibri" w:cs="Calibri"/>
                <w:color w:val="000000"/>
              </w:rPr>
              <w:t>23/24/25/27/29/30/</w:t>
            </w:r>
            <w:r w:rsidRPr="00C6571C">
              <w:rPr>
                <w:rFonts w:ascii="Calibri" w:hAnsi="Calibri" w:cs="Calibri"/>
                <w:color w:val="000000"/>
              </w:rPr>
              <w:t>32</w:t>
            </w:r>
          </w:p>
        </w:tc>
      </w:tr>
      <w:tr w:rsidR="00812707" w:rsidRPr="00D0702C" w14:paraId="374B0182"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tcPr>
          <w:p w14:paraId="06018FA0"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tcPr>
          <w:p w14:paraId="04EF960A" w14:textId="77777777" w:rsidR="00812707" w:rsidRPr="00D0702C" w:rsidRDefault="00812707" w:rsidP="0096756E">
            <w:pPr>
              <w:rPr>
                <w:rFonts w:ascii="Calibri" w:hAnsi="Calibri" w:cs="Calibri"/>
                <w:color w:val="000000"/>
              </w:rPr>
            </w:pPr>
            <w:r w:rsidRPr="00D0702C">
              <w:rPr>
                <w:rFonts w:ascii="Calibri" w:hAnsi="Calibri" w:cs="Calibri"/>
                <w:color w:val="000000"/>
              </w:rPr>
              <w:t>EX</w:t>
            </w:r>
          </w:p>
        </w:tc>
        <w:tc>
          <w:tcPr>
            <w:tcW w:w="1495" w:type="dxa"/>
            <w:tcBorders>
              <w:top w:val="nil"/>
              <w:left w:val="nil"/>
              <w:bottom w:val="single" w:sz="4" w:space="0" w:color="auto"/>
              <w:right w:val="single" w:sz="4" w:space="0" w:color="auto"/>
            </w:tcBorders>
            <w:shd w:val="clear" w:color="auto" w:fill="auto"/>
          </w:tcPr>
          <w:p w14:paraId="765BB7D9"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320" w:type="dxa"/>
            <w:tcBorders>
              <w:top w:val="nil"/>
              <w:left w:val="nil"/>
              <w:bottom w:val="single" w:sz="4" w:space="0" w:color="auto"/>
              <w:right w:val="single" w:sz="4" w:space="0" w:color="auto"/>
            </w:tcBorders>
            <w:shd w:val="clear" w:color="auto" w:fill="auto"/>
          </w:tcPr>
          <w:p w14:paraId="37A90535"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177" w:type="dxa"/>
            <w:tcBorders>
              <w:top w:val="nil"/>
              <w:left w:val="nil"/>
              <w:bottom w:val="single" w:sz="4" w:space="0" w:color="auto"/>
              <w:right w:val="single" w:sz="4" w:space="0" w:color="auto"/>
            </w:tcBorders>
            <w:shd w:val="clear" w:color="auto" w:fill="auto"/>
          </w:tcPr>
          <w:p w14:paraId="6A398204" w14:textId="77777777" w:rsidR="00812707" w:rsidRPr="00D0702C" w:rsidRDefault="00812707" w:rsidP="0096756E">
            <w:pPr>
              <w:rPr>
                <w:rFonts w:ascii="Calibri" w:hAnsi="Calibri" w:cs="Calibri"/>
                <w:color w:val="000000"/>
              </w:rPr>
            </w:pPr>
            <w:r w:rsidRPr="00D0702C">
              <w:rPr>
                <w:rFonts w:ascii="Calibri" w:hAnsi="Calibri" w:cs="Calibri"/>
                <w:color w:val="000000"/>
              </w:rPr>
              <w:t>M</w:t>
            </w:r>
          </w:p>
        </w:tc>
        <w:tc>
          <w:tcPr>
            <w:tcW w:w="1294" w:type="dxa"/>
            <w:tcBorders>
              <w:top w:val="nil"/>
              <w:left w:val="nil"/>
              <w:bottom w:val="single" w:sz="4" w:space="0" w:color="auto"/>
              <w:right w:val="single" w:sz="4" w:space="0" w:color="auto"/>
            </w:tcBorders>
            <w:shd w:val="clear" w:color="auto" w:fill="auto"/>
          </w:tcPr>
          <w:p w14:paraId="3B3DC366" w14:textId="77777777" w:rsidR="00812707" w:rsidRPr="00D0702C" w:rsidRDefault="00812707" w:rsidP="0096756E">
            <w:pPr>
              <w:rPr>
                <w:rFonts w:ascii="Calibri" w:hAnsi="Calibri" w:cs="Calibri"/>
                <w:color w:val="000000"/>
              </w:rPr>
            </w:pPr>
            <w:r w:rsidRPr="00D0702C">
              <w:rPr>
                <w:rFonts w:ascii="Calibri" w:hAnsi="Calibri" w:cs="Calibri"/>
                <w:color w:val="000000"/>
              </w:rPr>
              <w:t>TC</w:t>
            </w:r>
          </w:p>
        </w:tc>
        <w:tc>
          <w:tcPr>
            <w:tcW w:w="3432" w:type="dxa"/>
            <w:tcBorders>
              <w:top w:val="nil"/>
              <w:left w:val="nil"/>
              <w:bottom w:val="single" w:sz="4" w:space="0" w:color="auto"/>
              <w:right w:val="single" w:sz="4" w:space="0" w:color="auto"/>
            </w:tcBorders>
            <w:shd w:val="clear" w:color="auto" w:fill="auto"/>
          </w:tcPr>
          <w:p w14:paraId="4B7DE1C4" w14:textId="77777777" w:rsidR="00812707" w:rsidRPr="00D0702C" w:rsidRDefault="00812707" w:rsidP="0096756E">
            <w:pPr>
              <w:rPr>
                <w:rFonts w:ascii="Calibri" w:hAnsi="Calibri" w:cs="Calibri"/>
                <w:color w:val="000000"/>
              </w:rPr>
            </w:pPr>
            <w:r>
              <w:rPr>
                <w:rFonts w:ascii="Calibri" w:hAnsi="Calibri" w:cs="Calibri"/>
                <w:color w:val="000000"/>
              </w:rPr>
              <w:t>23/24/25/26/27/29/30/</w:t>
            </w:r>
            <w:r w:rsidRPr="003979FE">
              <w:rPr>
                <w:rFonts w:ascii="Calibri" w:hAnsi="Calibri" w:cs="Calibri"/>
                <w:color w:val="000000"/>
              </w:rPr>
              <w:t>32</w:t>
            </w:r>
          </w:p>
        </w:tc>
      </w:tr>
      <w:tr w:rsidR="00812707" w:rsidRPr="00D0702C" w14:paraId="62212069"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hideMark/>
          </w:tcPr>
          <w:p w14:paraId="5385A1E1"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hideMark/>
          </w:tcPr>
          <w:p w14:paraId="48A023C8" w14:textId="77777777" w:rsidR="00812707" w:rsidRPr="00D0702C" w:rsidRDefault="00812707" w:rsidP="0096756E">
            <w:pPr>
              <w:rPr>
                <w:rFonts w:ascii="Calibri" w:hAnsi="Calibri" w:cs="Calibri"/>
                <w:color w:val="000000"/>
              </w:rPr>
            </w:pPr>
            <w:r w:rsidRPr="00D0702C">
              <w:rPr>
                <w:rFonts w:ascii="Calibri" w:hAnsi="Calibri" w:cs="Calibri"/>
                <w:color w:val="000000"/>
              </w:rPr>
              <w:t>EX</w:t>
            </w:r>
          </w:p>
        </w:tc>
        <w:tc>
          <w:tcPr>
            <w:tcW w:w="1495" w:type="dxa"/>
            <w:tcBorders>
              <w:top w:val="nil"/>
              <w:left w:val="nil"/>
              <w:bottom w:val="single" w:sz="4" w:space="0" w:color="auto"/>
              <w:right w:val="single" w:sz="4" w:space="0" w:color="auto"/>
            </w:tcBorders>
            <w:shd w:val="clear" w:color="auto" w:fill="auto"/>
            <w:hideMark/>
          </w:tcPr>
          <w:p w14:paraId="428990D7"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320" w:type="dxa"/>
            <w:tcBorders>
              <w:top w:val="nil"/>
              <w:left w:val="nil"/>
              <w:bottom w:val="single" w:sz="4" w:space="0" w:color="auto"/>
              <w:right w:val="single" w:sz="4" w:space="0" w:color="auto"/>
            </w:tcBorders>
            <w:shd w:val="clear" w:color="auto" w:fill="auto"/>
            <w:hideMark/>
          </w:tcPr>
          <w:p w14:paraId="32865223"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177" w:type="dxa"/>
            <w:tcBorders>
              <w:top w:val="nil"/>
              <w:left w:val="nil"/>
              <w:bottom w:val="single" w:sz="4" w:space="0" w:color="auto"/>
              <w:right w:val="single" w:sz="4" w:space="0" w:color="auto"/>
            </w:tcBorders>
            <w:shd w:val="clear" w:color="auto" w:fill="auto"/>
            <w:hideMark/>
          </w:tcPr>
          <w:p w14:paraId="6609CDDF"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294" w:type="dxa"/>
            <w:tcBorders>
              <w:top w:val="nil"/>
              <w:left w:val="nil"/>
              <w:bottom w:val="single" w:sz="4" w:space="0" w:color="auto"/>
              <w:right w:val="single" w:sz="4" w:space="0" w:color="auto"/>
            </w:tcBorders>
            <w:shd w:val="clear" w:color="auto" w:fill="auto"/>
            <w:hideMark/>
          </w:tcPr>
          <w:p w14:paraId="212BD6F4" w14:textId="77777777" w:rsidR="00812707" w:rsidRPr="00D0702C" w:rsidRDefault="00812707" w:rsidP="0096756E">
            <w:pPr>
              <w:rPr>
                <w:rFonts w:ascii="Calibri" w:hAnsi="Calibri" w:cs="Calibri"/>
                <w:color w:val="000000"/>
              </w:rPr>
            </w:pPr>
            <w:r w:rsidRPr="00D0702C">
              <w:rPr>
                <w:rFonts w:ascii="Calibri" w:hAnsi="Calibri" w:cs="Calibri"/>
                <w:color w:val="000000"/>
              </w:rPr>
              <w:t>TI</w:t>
            </w:r>
          </w:p>
        </w:tc>
        <w:tc>
          <w:tcPr>
            <w:tcW w:w="3432" w:type="dxa"/>
            <w:tcBorders>
              <w:top w:val="nil"/>
              <w:left w:val="nil"/>
              <w:bottom w:val="single" w:sz="4" w:space="0" w:color="auto"/>
              <w:right w:val="single" w:sz="4" w:space="0" w:color="auto"/>
            </w:tcBorders>
            <w:shd w:val="clear" w:color="auto" w:fill="auto"/>
            <w:hideMark/>
          </w:tcPr>
          <w:p w14:paraId="29E21A8B" w14:textId="77777777" w:rsidR="00812707" w:rsidRPr="00D0702C" w:rsidRDefault="00812707" w:rsidP="0096756E">
            <w:pPr>
              <w:rPr>
                <w:rFonts w:ascii="Calibri" w:hAnsi="Calibri" w:cs="Calibri"/>
                <w:color w:val="000000"/>
              </w:rPr>
            </w:pPr>
            <w:r>
              <w:rPr>
                <w:rFonts w:ascii="Calibri" w:hAnsi="Calibri" w:cs="Calibri"/>
                <w:color w:val="000000"/>
              </w:rPr>
              <w:t>41/42/43/44/46/47/</w:t>
            </w:r>
            <w:r w:rsidRPr="00050CB1">
              <w:rPr>
                <w:rFonts w:ascii="Calibri" w:hAnsi="Calibri" w:cs="Calibri"/>
                <w:color w:val="000000"/>
              </w:rPr>
              <w:t>51</w:t>
            </w:r>
          </w:p>
        </w:tc>
      </w:tr>
      <w:tr w:rsidR="00812707" w:rsidRPr="00D0702C" w14:paraId="586B9062"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tcPr>
          <w:p w14:paraId="2BE534C9"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tcPr>
          <w:p w14:paraId="1326D84A" w14:textId="77777777" w:rsidR="00812707" w:rsidRPr="00D0702C" w:rsidRDefault="00812707" w:rsidP="0096756E">
            <w:pPr>
              <w:rPr>
                <w:rFonts w:ascii="Calibri" w:hAnsi="Calibri" w:cs="Calibri"/>
                <w:color w:val="000000"/>
              </w:rPr>
            </w:pPr>
            <w:r w:rsidRPr="00D0702C">
              <w:rPr>
                <w:rFonts w:ascii="Calibri" w:hAnsi="Calibri" w:cs="Calibri"/>
                <w:color w:val="000000"/>
              </w:rPr>
              <w:t>EX</w:t>
            </w:r>
          </w:p>
        </w:tc>
        <w:tc>
          <w:tcPr>
            <w:tcW w:w="1495" w:type="dxa"/>
            <w:tcBorders>
              <w:top w:val="nil"/>
              <w:left w:val="nil"/>
              <w:bottom w:val="single" w:sz="4" w:space="0" w:color="auto"/>
              <w:right w:val="single" w:sz="4" w:space="0" w:color="auto"/>
            </w:tcBorders>
            <w:shd w:val="clear" w:color="auto" w:fill="auto"/>
          </w:tcPr>
          <w:p w14:paraId="54445D7B"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320" w:type="dxa"/>
            <w:tcBorders>
              <w:top w:val="nil"/>
              <w:left w:val="nil"/>
              <w:bottom w:val="single" w:sz="4" w:space="0" w:color="auto"/>
              <w:right w:val="single" w:sz="4" w:space="0" w:color="auto"/>
            </w:tcBorders>
            <w:shd w:val="clear" w:color="auto" w:fill="auto"/>
          </w:tcPr>
          <w:p w14:paraId="5DC32647"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177" w:type="dxa"/>
            <w:tcBorders>
              <w:top w:val="nil"/>
              <w:left w:val="nil"/>
              <w:bottom w:val="single" w:sz="4" w:space="0" w:color="auto"/>
              <w:right w:val="single" w:sz="4" w:space="0" w:color="auto"/>
            </w:tcBorders>
            <w:shd w:val="clear" w:color="auto" w:fill="auto"/>
          </w:tcPr>
          <w:p w14:paraId="22A04F88"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294" w:type="dxa"/>
            <w:tcBorders>
              <w:top w:val="nil"/>
              <w:left w:val="nil"/>
              <w:bottom w:val="single" w:sz="4" w:space="0" w:color="auto"/>
              <w:right w:val="single" w:sz="4" w:space="0" w:color="auto"/>
            </w:tcBorders>
            <w:shd w:val="clear" w:color="auto" w:fill="auto"/>
          </w:tcPr>
          <w:p w14:paraId="7B17D0CC" w14:textId="77777777" w:rsidR="00812707" w:rsidRPr="00D0702C" w:rsidRDefault="00812707" w:rsidP="0096756E">
            <w:pPr>
              <w:rPr>
                <w:rFonts w:ascii="Calibri" w:hAnsi="Calibri" w:cs="Calibri"/>
                <w:color w:val="000000"/>
              </w:rPr>
            </w:pPr>
            <w:r w:rsidRPr="00D0702C">
              <w:rPr>
                <w:rFonts w:ascii="Calibri" w:hAnsi="Calibri" w:cs="Calibri"/>
                <w:color w:val="000000"/>
              </w:rPr>
              <w:t>FT</w:t>
            </w:r>
          </w:p>
        </w:tc>
        <w:tc>
          <w:tcPr>
            <w:tcW w:w="3432" w:type="dxa"/>
            <w:tcBorders>
              <w:top w:val="nil"/>
              <w:left w:val="nil"/>
              <w:bottom w:val="single" w:sz="4" w:space="0" w:color="auto"/>
              <w:right w:val="single" w:sz="4" w:space="0" w:color="auto"/>
            </w:tcBorders>
            <w:shd w:val="clear" w:color="auto" w:fill="auto"/>
          </w:tcPr>
          <w:p w14:paraId="5BB20B62" w14:textId="77777777" w:rsidR="00812707" w:rsidRPr="00D0702C" w:rsidRDefault="00812707" w:rsidP="0096756E">
            <w:pPr>
              <w:rPr>
                <w:rFonts w:ascii="Calibri" w:hAnsi="Calibri" w:cs="Calibri"/>
                <w:color w:val="000000"/>
              </w:rPr>
            </w:pPr>
            <w:r>
              <w:rPr>
                <w:rFonts w:ascii="Calibri" w:hAnsi="Calibri" w:cs="Calibri"/>
                <w:color w:val="000000"/>
              </w:rPr>
              <w:t>41/42/43/46/47/49/</w:t>
            </w:r>
            <w:r w:rsidRPr="00106D0F">
              <w:rPr>
                <w:rFonts w:ascii="Calibri" w:hAnsi="Calibri" w:cs="Calibri"/>
                <w:color w:val="000000"/>
              </w:rPr>
              <w:t>51</w:t>
            </w:r>
          </w:p>
        </w:tc>
      </w:tr>
      <w:tr w:rsidR="00812707" w:rsidRPr="00D0702C" w14:paraId="798B120F"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tcPr>
          <w:p w14:paraId="318EDB04"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tcPr>
          <w:p w14:paraId="5074F302" w14:textId="77777777" w:rsidR="00812707" w:rsidRPr="00D0702C" w:rsidRDefault="00812707" w:rsidP="0096756E">
            <w:pPr>
              <w:rPr>
                <w:rFonts w:ascii="Calibri" w:hAnsi="Calibri" w:cs="Calibri"/>
                <w:color w:val="000000"/>
              </w:rPr>
            </w:pPr>
            <w:r w:rsidRPr="00D0702C">
              <w:rPr>
                <w:rFonts w:ascii="Calibri" w:hAnsi="Calibri" w:cs="Calibri"/>
                <w:color w:val="000000"/>
              </w:rPr>
              <w:t>EX</w:t>
            </w:r>
          </w:p>
        </w:tc>
        <w:tc>
          <w:tcPr>
            <w:tcW w:w="1495" w:type="dxa"/>
            <w:tcBorders>
              <w:top w:val="nil"/>
              <w:left w:val="nil"/>
              <w:bottom w:val="single" w:sz="4" w:space="0" w:color="auto"/>
              <w:right w:val="single" w:sz="4" w:space="0" w:color="auto"/>
            </w:tcBorders>
            <w:shd w:val="clear" w:color="auto" w:fill="auto"/>
          </w:tcPr>
          <w:p w14:paraId="319B634D"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320" w:type="dxa"/>
            <w:tcBorders>
              <w:top w:val="nil"/>
              <w:left w:val="nil"/>
              <w:bottom w:val="single" w:sz="4" w:space="0" w:color="auto"/>
              <w:right w:val="single" w:sz="4" w:space="0" w:color="auto"/>
            </w:tcBorders>
            <w:shd w:val="clear" w:color="auto" w:fill="auto"/>
          </w:tcPr>
          <w:p w14:paraId="313D5711"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177" w:type="dxa"/>
            <w:tcBorders>
              <w:top w:val="nil"/>
              <w:left w:val="nil"/>
              <w:bottom w:val="single" w:sz="4" w:space="0" w:color="auto"/>
              <w:right w:val="single" w:sz="4" w:space="0" w:color="auto"/>
            </w:tcBorders>
            <w:shd w:val="clear" w:color="auto" w:fill="auto"/>
          </w:tcPr>
          <w:p w14:paraId="1941F5B4"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294" w:type="dxa"/>
            <w:tcBorders>
              <w:top w:val="nil"/>
              <w:left w:val="nil"/>
              <w:bottom w:val="single" w:sz="4" w:space="0" w:color="auto"/>
              <w:right w:val="single" w:sz="4" w:space="0" w:color="auto"/>
            </w:tcBorders>
            <w:shd w:val="clear" w:color="auto" w:fill="auto"/>
          </w:tcPr>
          <w:p w14:paraId="127BBBA8" w14:textId="77777777" w:rsidR="00812707" w:rsidRPr="00D0702C" w:rsidRDefault="00812707" w:rsidP="0096756E">
            <w:pPr>
              <w:rPr>
                <w:rFonts w:ascii="Calibri" w:hAnsi="Calibri" w:cs="Calibri"/>
                <w:color w:val="000000"/>
              </w:rPr>
            </w:pPr>
            <w:r w:rsidRPr="00D0702C">
              <w:rPr>
                <w:rFonts w:ascii="Calibri" w:hAnsi="Calibri" w:cs="Calibri"/>
                <w:color w:val="000000"/>
              </w:rPr>
              <w:t>TC</w:t>
            </w:r>
          </w:p>
        </w:tc>
        <w:tc>
          <w:tcPr>
            <w:tcW w:w="3432" w:type="dxa"/>
            <w:tcBorders>
              <w:top w:val="nil"/>
              <w:left w:val="nil"/>
              <w:bottom w:val="single" w:sz="4" w:space="0" w:color="auto"/>
              <w:right w:val="single" w:sz="4" w:space="0" w:color="auto"/>
            </w:tcBorders>
            <w:shd w:val="clear" w:color="auto" w:fill="auto"/>
          </w:tcPr>
          <w:p w14:paraId="2FDAD787" w14:textId="77777777" w:rsidR="00812707" w:rsidRPr="00D0702C" w:rsidRDefault="00812707" w:rsidP="0096756E">
            <w:pPr>
              <w:rPr>
                <w:rFonts w:ascii="Calibri" w:hAnsi="Calibri" w:cs="Calibri"/>
                <w:color w:val="000000"/>
              </w:rPr>
            </w:pPr>
            <w:r>
              <w:rPr>
                <w:rFonts w:ascii="Calibri" w:hAnsi="Calibri" w:cs="Calibri"/>
                <w:color w:val="000000"/>
              </w:rPr>
              <w:t>41/42/43/44/46/47/</w:t>
            </w:r>
            <w:r w:rsidRPr="00F0660A">
              <w:rPr>
                <w:rFonts w:ascii="Calibri" w:hAnsi="Calibri" w:cs="Calibri"/>
                <w:color w:val="000000"/>
              </w:rPr>
              <w:t>51</w:t>
            </w:r>
          </w:p>
        </w:tc>
      </w:tr>
      <w:tr w:rsidR="00812707" w:rsidRPr="00D0702C" w14:paraId="72222DE4"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hideMark/>
          </w:tcPr>
          <w:p w14:paraId="6740B63E"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hideMark/>
          </w:tcPr>
          <w:p w14:paraId="389C5ED6" w14:textId="77777777" w:rsidR="00812707" w:rsidRPr="00D0702C" w:rsidRDefault="00812707" w:rsidP="0096756E">
            <w:pPr>
              <w:rPr>
                <w:rFonts w:ascii="Calibri" w:hAnsi="Calibri" w:cs="Calibri"/>
                <w:color w:val="000000"/>
              </w:rPr>
            </w:pPr>
            <w:r w:rsidRPr="00D0702C">
              <w:rPr>
                <w:rFonts w:ascii="Calibri" w:hAnsi="Calibri" w:cs="Calibri"/>
                <w:color w:val="000000"/>
              </w:rPr>
              <w:t>EX</w:t>
            </w:r>
          </w:p>
        </w:tc>
        <w:tc>
          <w:tcPr>
            <w:tcW w:w="1495" w:type="dxa"/>
            <w:tcBorders>
              <w:top w:val="nil"/>
              <w:left w:val="nil"/>
              <w:bottom w:val="single" w:sz="4" w:space="0" w:color="auto"/>
              <w:right w:val="single" w:sz="4" w:space="0" w:color="auto"/>
            </w:tcBorders>
            <w:shd w:val="clear" w:color="auto" w:fill="auto"/>
            <w:hideMark/>
          </w:tcPr>
          <w:p w14:paraId="61EF0A50"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320" w:type="dxa"/>
            <w:tcBorders>
              <w:top w:val="nil"/>
              <w:left w:val="nil"/>
              <w:bottom w:val="single" w:sz="4" w:space="0" w:color="auto"/>
              <w:right w:val="single" w:sz="4" w:space="0" w:color="auto"/>
            </w:tcBorders>
            <w:shd w:val="clear" w:color="auto" w:fill="auto"/>
            <w:hideMark/>
          </w:tcPr>
          <w:p w14:paraId="2A6B7F59" w14:textId="77777777" w:rsidR="00812707" w:rsidRPr="00D0702C" w:rsidRDefault="00812707" w:rsidP="0096756E">
            <w:pPr>
              <w:rPr>
                <w:rFonts w:ascii="Calibri" w:hAnsi="Calibri" w:cs="Calibri"/>
                <w:color w:val="000000"/>
              </w:rPr>
            </w:pPr>
            <w:r w:rsidRPr="00D0702C">
              <w:rPr>
                <w:rFonts w:ascii="Calibri" w:hAnsi="Calibri" w:cs="Calibri"/>
                <w:color w:val="000000"/>
              </w:rPr>
              <w:t>Y</w:t>
            </w:r>
          </w:p>
        </w:tc>
        <w:tc>
          <w:tcPr>
            <w:tcW w:w="1177" w:type="dxa"/>
            <w:tcBorders>
              <w:top w:val="nil"/>
              <w:left w:val="nil"/>
              <w:bottom w:val="single" w:sz="4" w:space="0" w:color="auto"/>
              <w:right w:val="single" w:sz="4" w:space="0" w:color="auto"/>
            </w:tcBorders>
            <w:shd w:val="clear" w:color="auto" w:fill="auto"/>
            <w:hideMark/>
          </w:tcPr>
          <w:p w14:paraId="79013C77" w14:textId="77777777" w:rsidR="00812707" w:rsidRPr="00D0702C" w:rsidRDefault="00812707" w:rsidP="0096756E">
            <w:pPr>
              <w:rPr>
                <w:rFonts w:ascii="Calibri" w:hAnsi="Calibri" w:cs="Calibri"/>
                <w:color w:val="000000"/>
              </w:rPr>
            </w:pPr>
            <w:r w:rsidRPr="00D0702C">
              <w:rPr>
                <w:rFonts w:ascii="Calibri" w:hAnsi="Calibri" w:cs="Calibri"/>
                <w:color w:val="000000"/>
              </w:rPr>
              <w:t>M</w:t>
            </w:r>
          </w:p>
        </w:tc>
        <w:tc>
          <w:tcPr>
            <w:tcW w:w="1294" w:type="dxa"/>
            <w:tcBorders>
              <w:top w:val="nil"/>
              <w:left w:val="nil"/>
              <w:bottom w:val="single" w:sz="4" w:space="0" w:color="auto"/>
              <w:right w:val="single" w:sz="4" w:space="0" w:color="auto"/>
            </w:tcBorders>
            <w:shd w:val="clear" w:color="auto" w:fill="auto"/>
            <w:hideMark/>
          </w:tcPr>
          <w:p w14:paraId="3F7997D8" w14:textId="77777777" w:rsidR="00812707" w:rsidRPr="00D0702C" w:rsidRDefault="00812707" w:rsidP="0096756E">
            <w:pPr>
              <w:rPr>
                <w:rFonts w:ascii="Calibri" w:hAnsi="Calibri" w:cs="Calibri"/>
                <w:color w:val="000000"/>
              </w:rPr>
            </w:pPr>
            <w:r w:rsidRPr="00D0702C">
              <w:rPr>
                <w:rFonts w:ascii="Calibri" w:hAnsi="Calibri" w:cs="Calibri"/>
                <w:color w:val="000000"/>
              </w:rPr>
              <w:t>TI</w:t>
            </w:r>
          </w:p>
        </w:tc>
        <w:tc>
          <w:tcPr>
            <w:tcW w:w="3432" w:type="dxa"/>
            <w:tcBorders>
              <w:top w:val="nil"/>
              <w:left w:val="nil"/>
              <w:bottom w:val="single" w:sz="4" w:space="0" w:color="auto"/>
              <w:right w:val="single" w:sz="4" w:space="0" w:color="auto"/>
            </w:tcBorders>
            <w:shd w:val="clear" w:color="auto" w:fill="auto"/>
            <w:hideMark/>
          </w:tcPr>
          <w:p w14:paraId="36C301A0" w14:textId="77777777" w:rsidR="00812707" w:rsidRPr="00D0702C" w:rsidRDefault="00812707" w:rsidP="0096756E">
            <w:pPr>
              <w:rPr>
                <w:rFonts w:ascii="Calibri" w:hAnsi="Calibri" w:cs="Calibri"/>
                <w:color w:val="000000"/>
              </w:rPr>
            </w:pPr>
            <w:r>
              <w:rPr>
                <w:rFonts w:ascii="Calibri" w:hAnsi="Calibri" w:cs="Calibri"/>
                <w:color w:val="000000"/>
              </w:rPr>
              <w:t>23/24/25/29/</w:t>
            </w:r>
            <w:r w:rsidRPr="000E2C4E">
              <w:rPr>
                <w:rFonts w:ascii="Calibri" w:hAnsi="Calibri" w:cs="Calibri"/>
                <w:color w:val="000000"/>
              </w:rPr>
              <w:t>32</w:t>
            </w:r>
          </w:p>
        </w:tc>
      </w:tr>
      <w:tr w:rsidR="00812707" w:rsidRPr="00D0702C" w14:paraId="11EEEA36"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tcPr>
          <w:p w14:paraId="24476AB5"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tcPr>
          <w:p w14:paraId="62D5645D" w14:textId="77777777" w:rsidR="00812707" w:rsidRPr="00D0702C" w:rsidRDefault="00812707" w:rsidP="0096756E">
            <w:pPr>
              <w:rPr>
                <w:rFonts w:ascii="Calibri" w:hAnsi="Calibri" w:cs="Calibri"/>
                <w:color w:val="000000"/>
              </w:rPr>
            </w:pPr>
            <w:r w:rsidRPr="00D0702C">
              <w:rPr>
                <w:rFonts w:ascii="Calibri" w:hAnsi="Calibri" w:cs="Calibri"/>
                <w:color w:val="000000"/>
              </w:rPr>
              <w:t>EX</w:t>
            </w:r>
          </w:p>
        </w:tc>
        <w:tc>
          <w:tcPr>
            <w:tcW w:w="1495" w:type="dxa"/>
            <w:tcBorders>
              <w:top w:val="nil"/>
              <w:left w:val="nil"/>
              <w:bottom w:val="single" w:sz="4" w:space="0" w:color="auto"/>
              <w:right w:val="single" w:sz="4" w:space="0" w:color="auto"/>
            </w:tcBorders>
            <w:shd w:val="clear" w:color="auto" w:fill="auto"/>
          </w:tcPr>
          <w:p w14:paraId="2F782FFC"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320" w:type="dxa"/>
            <w:tcBorders>
              <w:top w:val="nil"/>
              <w:left w:val="nil"/>
              <w:bottom w:val="single" w:sz="4" w:space="0" w:color="auto"/>
              <w:right w:val="single" w:sz="4" w:space="0" w:color="auto"/>
            </w:tcBorders>
            <w:shd w:val="clear" w:color="auto" w:fill="auto"/>
          </w:tcPr>
          <w:p w14:paraId="30D5951D" w14:textId="77777777" w:rsidR="00812707" w:rsidRPr="00D0702C" w:rsidRDefault="00812707" w:rsidP="0096756E">
            <w:pPr>
              <w:rPr>
                <w:rFonts w:ascii="Calibri" w:hAnsi="Calibri" w:cs="Calibri"/>
                <w:color w:val="000000"/>
              </w:rPr>
            </w:pPr>
            <w:r w:rsidRPr="00D0702C">
              <w:rPr>
                <w:rFonts w:ascii="Calibri" w:hAnsi="Calibri" w:cs="Calibri"/>
                <w:color w:val="000000"/>
              </w:rPr>
              <w:t>Y</w:t>
            </w:r>
          </w:p>
        </w:tc>
        <w:tc>
          <w:tcPr>
            <w:tcW w:w="1177" w:type="dxa"/>
            <w:tcBorders>
              <w:top w:val="nil"/>
              <w:left w:val="nil"/>
              <w:bottom w:val="single" w:sz="4" w:space="0" w:color="auto"/>
              <w:right w:val="single" w:sz="4" w:space="0" w:color="auto"/>
            </w:tcBorders>
            <w:shd w:val="clear" w:color="auto" w:fill="auto"/>
          </w:tcPr>
          <w:p w14:paraId="0CC646B7" w14:textId="77777777" w:rsidR="00812707" w:rsidRPr="00D0702C" w:rsidRDefault="00812707" w:rsidP="0096756E">
            <w:pPr>
              <w:rPr>
                <w:rFonts w:ascii="Calibri" w:hAnsi="Calibri" w:cs="Calibri"/>
                <w:color w:val="000000"/>
              </w:rPr>
            </w:pPr>
            <w:r w:rsidRPr="00D0702C">
              <w:rPr>
                <w:rFonts w:ascii="Calibri" w:hAnsi="Calibri" w:cs="Calibri"/>
                <w:color w:val="000000"/>
              </w:rPr>
              <w:t>M</w:t>
            </w:r>
          </w:p>
        </w:tc>
        <w:tc>
          <w:tcPr>
            <w:tcW w:w="1294" w:type="dxa"/>
            <w:tcBorders>
              <w:top w:val="nil"/>
              <w:left w:val="nil"/>
              <w:bottom w:val="single" w:sz="4" w:space="0" w:color="auto"/>
              <w:right w:val="single" w:sz="4" w:space="0" w:color="auto"/>
            </w:tcBorders>
            <w:shd w:val="clear" w:color="auto" w:fill="auto"/>
          </w:tcPr>
          <w:p w14:paraId="2D939168" w14:textId="77777777" w:rsidR="00812707" w:rsidRPr="00D0702C" w:rsidRDefault="00812707" w:rsidP="0096756E">
            <w:pPr>
              <w:rPr>
                <w:rFonts w:ascii="Calibri" w:hAnsi="Calibri" w:cs="Calibri"/>
                <w:color w:val="000000"/>
              </w:rPr>
            </w:pPr>
            <w:r w:rsidRPr="00D0702C">
              <w:rPr>
                <w:rFonts w:ascii="Calibri" w:hAnsi="Calibri" w:cs="Calibri"/>
                <w:color w:val="000000"/>
              </w:rPr>
              <w:t>FT</w:t>
            </w:r>
          </w:p>
        </w:tc>
        <w:tc>
          <w:tcPr>
            <w:tcW w:w="3432" w:type="dxa"/>
            <w:tcBorders>
              <w:top w:val="nil"/>
              <w:left w:val="nil"/>
              <w:bottom w:val="single" w:sz="4" w:space="0" w:color="auto"/>
              <w:right w:val="single" w:sz="4" w:space="0" w:color="auto"/>
            </w:tcBorders>
            <w:shd w:val="clear" w:color="auto" w:fill="auto"/>
          </w:tcPr>
          <w:p w14:paraId="113DFBBB" w14:textId="77777777" w:rsidR="00812707" w:rsidRPr="00D0702C" w:rsidRDefault="00812707" w:rsidP="0096756E">
            <w:pPr>
              <w:rPr>
                <w:rFonts w:ascii="Calibri" w:hAnsi="Calibri" w:cs="Calibri"/>
                <w:color w:val="000000"/>
              </w:rPr>
            </w:pPr>
            <w:r>
              <w:rPr>
                <w:rFonts w:ascii="Calibri" w:hAnsi="Calibri" w:cs="Calibri"/>
                <w:color w:val="000000"/>
              </w:rPr>
              <w:t>23/24/25/29/</w:t>
            </w:r>
            <w:r w:rsidRPr="00DA3108">
              <w:rPr>
                <w:rFonts w:ascii="Calibri" w:hAnsi="Calibri" w:cs="Calibri"/>
                <w:color w:val="000000"/>
              </w:rPr>
              <w:t>32</w:t>
            </w:r>
          </w:p>
        </w:tc>
      </w:tr>
      <w:tr w:rsidR="00812707" w:rsidRPr="00D0702C" w14:paraId="159A119C"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tcPr>
          <w:p w14:paraId="159BD2B7"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tcPr>
          <w:p w14:paraId="15EF79B2" w14:textId="77777777" w:rsidR="00812707" w:rsidRPr="00D0702C" w:rsidRDefault="00812707" w:rsidP="0096756E">
            <w:pPr>
              <w:rPr>
                <w:rFonts w:ascii="Calibri" w:hAnsi="Calibri" w:cs="Calibri"/>
                <w:color w:val="000000"/>
              </w:rPr>
            </w:pPr>
            <w:r w:rsidRPr="00D0702C">
              <w:rPr>
                <w:rFonts w:ascii="Calibri" w:hAnsi="Calibri" w:cs="Calibri"/>
                <w:color w:val="000000"/>
              </w:rPr>
              <w:t>EX</w:t>
            </w:r>
          </w:p>
        </w:tc>
        <w:tc>
          <w:tcPr>
            <w:tcW w:w="1495" w:type="dxa"/>
            <w:tcBorders>
              <w:top w:val="nil"/>
              <w:left w:val="nil"/>
              <w:bottom w:val="single" w:sz="4" w:space="0" w:color="auto"/>
              <w:right w:val="single" w:sz="4" w:space="0" w:color="auto"/>
            </w:tcBorders>
            <w:shd w:val="clear" w:color="auto" w:fill="auto"/>
          </w:tcPr>
          <w:p w14:paraId="1F1C5285"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320" w:type="dxa"/>
            <w:tcBorders>
              <w:top w:val="nil"/>
              <w:left w:val="nil"/>
              <w:bottom w:val="single" w:sz="4" w:space="0" w:color="auto"/>
              <w:right w:val="single" w:sz="4" w:space="0" w:color="auto"/>
            </w:tcBorders>
            <w:shd w:val="clear" w:color="auto" w:fill="auto"/>
          </w:tcPr>
          <w:p w14:paraId="1C967C47" w14:textId="77777777" w:rsidR="00812707" w:rsidRPr="00D0702C" w:rsidRDefault="00812707" w:rsidP="0096756E">
            <w:pPr>
              <w:rPr>
                <w:rFonts w:ascii="Calibri" w:hAnsi="Calibri" w:cs="Calibri"/>
                <w:color w:val="000000"/>
              </w:rPr>
            </w:pPr>
            <w:r w:rsidRPr="00D0702C">
              <w:rPr>
                <w:rFonts w:ascii="Calibri" w:hAnsi="Calibri" w:cs="Calibri"/>
                <w:color w:val="000000"/>
              </w:rPr>
              <w:t>Y</w:t>
            </w:r>
          </w:p>
        </w:tc>
        <w:tc>
          <w:tcPr>
            <w:tcW w:w="1177" w:type="dxa"/>
            <w:tcBorders>
              <w:top w:val="nil"/>
              <w:left w:val="nil"/>
              <w:bottom w:val="single" w:sz="4" w:space="0" w:color="auto"/>
              <w:right w:val="single" w:sz="4" w:space="0" w:color="auto"/>
            </w:tcBorders>
            <w:shd w:val="clear" w:color="auto" w:fill="auto"/>
          </w:tcPr>
          <w:p w14:paraId="542A7FF7" w14:textId="77777777" w:rsidR="00812707" w:rsidRPr="00D0702C" w:rsidRDefault="00812707" w:rsidP="0096756E">
            <w:pPr>
              <w:rPr>
                <w:rFonts w:ascii="Calibri" w:hAnsi="Calibri" w:cs="Calibri"/>
                <w:color w:val="000000"/>
              </w:rPr>
            </w:pPr>
            <w:r w:rsidRPr="00D0702C">
              <w:rPr>
                <w:rFonts w:ascii="Calibri" w:hAnsi="Calibri" w:cs="Calibri"/>
                <w:color w:val="000000"/>
              </w:rPr>
              <w:t>M</w:t>
            </w:r>
          </w:p>
        </w:tc>
        <w:tc>
          <w:tcPr>
            <w:tcW w:w="1294" w:type="dxa"/>
            <w:tcBorders>
              <w:top w:val="nil"/>
              <w:left w:val="nil"/>
              <w:bottom w:val="single" w:sz="4" w:space="0" w:color="auto"/>
              <w:right w:val="single" w:sz="4" w:space="0" w:color="auto"/>
            </w:tcBorders>
            <w:shd w:val="clear" w:color="auto" w:fill="auto"/>
          </w:tcPr>
          <w:p w14:paraId="7D7C0E34" w14:textId="77777777" w:rsidR="00812707" w:rsidRPr="00D0702C" w:rsidRDefault="00812707" w:rsidP="0096756E">
            <w:pPr>
              <w:rPr>
                <w:rFonts w:ascii="Calibri" w:hAnsi="Calibri" w:cs="Calibri"/>
                <w:color w:val="000000"/>
              </w:rPr>
            </w:pPr>
            <w:r w:rsidRPr="00D0702C">
              <w:rPr>
                <w:rFonts w:ascii="Calibri" w:hAnsi="Calibri" w:cs="Calibri"/>
                <w:color w:val="000000"/>
              </w:rPr>
              <w:t>TC</w:t>
            </w:r>
          </w:p>
        </w:tc>
        <w:tc>
          <w:tcPr>
            <w:tcW w:w="3432" w:type="dxa"/>
            <w:tcBorders>
              <w:top w:val="nil"/>
              <w:left w:val="nil"/>
              <w:bottom w:val="single" w:sz="4" w:space="0" w:color="auto"/>
              <w:right w:val="single" w:sz="4" w:space="0" w:color="auto"/>
            </w:tcBorders>
            <w:shd w:val="clear" w:color="auto" w:fill="auto"/>
          </w:tcPr>
          <w:p w14:paraId="1B39DB2D" w14:textId="77777777" w:rsidR="00812707" w:rsidRPr="00D0702C" w:rsidRDefault="00812707" w:rsidP="0096756E">
            <w:pPr>
              <w:rPr>
                <w:rFonts w:ascii="Calibri" w:hAnsi="Calibri" w:cs="Calibri"/>
                <w:color w:val="000000"/>
              </w:rPr>
            </w:pPr>
            <w:r>
              <w:rPr>
                <w:rFonts w:ascii="Calibri" w:hAnsi="Calibri" w:cs="Calibri"/>
                <w:color w:val="000000"/>
              </w:rPr>
              <w:t>23/24/25/29/</w:t>
            </w:r>
            <w:r w:rsidRPr="00F949BB">
              <w:rPr>
                <w:rFonts w:ascii="Calibri" w:hAnsi="Calibri" w:cs="Calibri"/>
                <w:color w:val="000000"/>
              </w:rPr>
              <w:t>32</w:t>
            </w:r>
          </w:p>
        </w:tc>
      </w:tr>
      <w:tr w:rsidR="00812707" w:rsidRPr="00D0702C" w14:paraId="1C3E43B6"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hideMark/>
          </w:tcPr>
          <w:p w14:paraId="52A2535B"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hideMark/>
          </w:tcPr>
          <w:p w14:paraId="3864A10D" w14:textId="77777777" w:rsidR="00812707" w:rsidRPr="00D0702C" w:rsidRDefault="00812707" w:rsidP="0096756E">
            <w:pPr>
              <w:rPr>
                <w:rFonts w:ascii="Calibri" w:hAnsi="Calibri" w:cs="Calibri"/>
                <w:color w:val="000000"/>
              </w:rPr>
            </w:pPr>
            <w:r w:rsidRPr="00D0702C">
              <w:rPr>
                <w:rFonts w:ascii="Calibri" w:hAnsi="Calibri" w:cs="Calibri"/>
                <w:color w:val="000000"/>
              </w:rPr>
              <w:t>EX</w:t>
            </w:r>
          </w:p>
        </w:tc>
        <w:tc>
          <w:tcPr>
            <w:tcW w:w="1495" w:type="dxa"/>
            <w:tcBorders>
              <w:top w:val="nil"/>
              <w:left w:val="nil"/>
              <w:bottom w:val="single" w:sz="4" w:space="0" w:color="auto"/>
              <w:right w:val="single" w:sz="4" w:space="0" w:color="auto"/>
            </w:tcBorders>
            <w:shd w:val="clear" w:color="auto" w:fill="auto"/>
            <w:hideMark/>
          </w:tcPr>
          <w:p w14:paraId="07834525"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320" w:type="dxa"/>
            <w:tcBorders>
              <w:top w:val="nil"/>
              <w:left w:val="nil"/>
              <w:bottom w:val="single" w:sz="4" w:space="0" w:color="auto"/>
              <w:right w:val="single" w:sz="4" w:space="0" w:color="auto"/>
            </w:tcBorders>
            <w:shd w:val="clear" w:color="auto" w:fill="auto"/>
            <w:hideMark/>
          </w:tcPr>
          <w:p w14:paraId="5200529D" w14:textId="77777777" w:rsidR="00812707" w:rsidRPr="00D0702C" w:rsidRDefault="00812707" w:rsidP="0096756E">
            <w:pPr>
              <w:rPr>
                <w:rFonts w:ascii="Calibri" w:hAnsi="Calibri" w:cs="Calibri"/>
                <w:color w:val="000000"/>
              </w:rPr>
            </w:pPr>
            <w:r w:rsidRPr="00D0702C">
              <w:rPr>
                <w:rFonts w:ascii="Calibri" w:hAnsi="Calibri" w:cs="Calibri"/>
                <w:color w:val="000000"/>
              </w:rPr>
              <w:t>Y</w:t>
            </w:r>
          </w:p>
        </w:tc>
        <w:tc>
          <w:tcPr>
            <w:tcW w:w="1177" w:type="dxa"/>
            <w:tcBorders>
              <w:top w:val="nil"/>
              <w:left w:val="nil"/>
              <w:bottom w:val="single" w:sz="4" w:space="0" w:color="auto"/>
              <w:right w:val="single" w:sz="4" w:space="0" w:color="auto"/>
            </w:tcBorders>
            <w:shd w:val="clear" w:color="auto" w:fill="auto"/>
            <w:hideMark/>
          </w:tcPr>
          <w:p w14:paraId="716E3762"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294" w:type="dxa"/>
            <w:tcBorders>
              <w:top w:val="nil"/>
              <w:left w:val="nil"/>
              <w:bottom w:val="single" w:sz="4" w:space="0" w:color="auto"/>
              <w:right w:val="single" w:sz="4" w:space="0" w:color="auto"/>
            </w:tcBorders>
            <w:shd w:val="clear" w:color="auto" w:fill="auto"/>
            <w:hideMark/>
          </w:tcPr>
          <w:p w14:paraId="2C4FAF73" w14:textId="77777777" w:rsidR="00812707" w:rsidRPr="00D0702C" w:rsidRDefault="00812707" w:rsidP="0096756E">
            <w:pPr>
              <w:rPr>
                <w:rFonts w:ascii="Calibri" w:hAnsi="Calibri" w:cs="Calibri"/>
                <w:color w:val="000000"/>
              </w:rPr>
            </w:pPr>
            <w:r w:rsidRPr="00D0702C">
              <w:rPr>
                <w:rFonts w:ascii="Calibri" w:hAnsi="Calibri" w:cs="Calibri"/>
                <w:color w:val="000000"/>
              </w:rPr>
              <w:t>TI</w:t>
            </w:r>
          </w:p>
        </w:tc>
        <w:tc>
          <w:tcPr>
            <w:tcW w:w="3432" w:type="dxa"/>
            <w:tcBorders>
              <w:top w:val="nil"/>
              <w:left w:val="nil"/>
              <w:bottom w:val="single" w:sz="4" w:space="0" w:color="auto"/>
              <w:right w:val="single" w:sz="4" w:space="0" w:color="auto"/>
            </w:tcBorders>
            <w:shd w:val="clear" w:color="auto" w:fill="auto"/>
            <w:hideMark/>
          </w:tcPr>
          <w:p w14:paraId="080AAA91" w14:textId="77777777" w:rsidR="00812707" w:rsidRPr="00D0702C" w:rsidRDefault="00812707" w:rsidP="0096756E">
            <w:pPr>
              <w:rPr>
                <w:rFonts w:ascii="Calibri" w:hAnsi="Calibri" w:cs="Calibri"/>
                <w:color w:val="000000"/>
              </w:rPr>
            </w:pPr>
            <w:r>
              <w:rPr>
                <w:rFonts w:ascii="Calibri" w:hAnsi="Calibri" w:cs="Calibri"/>
                <w:color w:val="000000"/>
              </w:rPr>
              <w:t>41/42/46/47/</w:t>
            </w:r>
            <w:r w:rsidRPr="00366BB5">
              <w:rPr>
                <w:rFonts w:ascii="Calibri" w:hAnsi="Calibri" w:cs="Calibri"/>
                <w:color w:val="000000"/>
              </w:rPr>
              <w:t>51</w:t>
            </w:r>
          </w:p>
        </w:tc>
      </w:tr>
      <w:tr w:rsidR="00812707" w:rsidRPr="00D0702C" w14:paraId="770D3E2F"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tcPr>
          <w:p w14:paraId="1BB85817"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tcPr>
          <w:p w14:paraId="0A181BF6" w14:textId="77777777" w:rsidR="00812707" w:rsidRPr="00D0702C" w:rsidRDefault="00812707" w:rsidP="0096756E">
            <w:pPr>
              <w:rPr>
                <w:rFonts w:ascii="Calibri" w:hAnsi="Calibri" w:cs="Calibri"/>
                <w:color w:val="000000"/>
              </w:rPr>
            </w:pPr>
            <w:r w:rsidRPr="00D0702C">
              <w:rPr>
                <w:rFonts w:ascii="Calibri" w:hAnsi="Calibri" w:cs="Calibri"/>
                <w:color w:val="000000"/>
              </w:rPr>
              <w:t>EX</w:t>
            </w:r>
          </w:p>
        </w:tc>
        <w:tc>
          <w:tcPr>
            <w:tcW w:w="1495" w:type="dxa"/>
            <w:tcBorders>
              <w:top w:val="nil"/>
              <w:left w:val="nil"/>
              <w:bottom w:val="single" w:sz="4" w:space="0" w:color="auto"/>
              <w:right w:val="single" w:sz="4" w:space="0" w:color="auto"/>
            </w:tcBorders>
            <w:shd w:val="clear" w:color="auto" w:fill="auto"/>
          </w:tcPr>
          <w:p w14:paraId="59F56948"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320" w:type="dxa"/>
            <w:tcBorders>
              <w:top w:val="nil"/>
              <w:left w:val="nil"/>
              <w:bottom w:val="single" w:sz="4" w:space="0" w:color="auto"/>
              <w:right w:val="single" w:sz="4" w:space="0" w:color="auto"/>
            </w:tcBorders>
            <w:shd w:val="clear" w:color="auto" w:fill="auto"/>
          </w:tcPr>
          <w:p w14:paraId="36D4E2D9" w14:textId="77777777" w:rsidR="00812707" w:rsidRPr="00D0702C" w:rsidRDefault="00812707" w:rsidP="0096756E">
            <w:pPr>
              <w:rPr>
                <w:rFonts w:ascii="Calibri" w:hAnsi="Calibri" w:cs="Calibri"/>
                <w:color w:val="000000"/>
              </w:rPr>
            </w:pPr>
            <w:r w:rsidRPr="00D0702C">
              <w:rPr>
                <w:rFonts w:ascii="Calibri" w:hAnsi="Calibri" w:cs="Calibri"/>
                <w:color w:val="000000"/>
              </w:rPr>
              <w:t>Y</w:t>
            </w:r>
          </w:p>
        </w:tc>
        <w:tc>
          <w:tcPr>
            <w:tcW w:w="1177" w:type="dxa"/>
            <w:tcBorders>
              <w:top w:val="nil"/>
              <w:left w:val="nil"/>
              <w:bottom w:val="single" w:sz="4" w:space="0" w:color="auto"/>
              <w:right w:val="single" w:sz="4" w:space="0" w:color="auto"/>
            </w:tcBorders>
            <w:shd w:val="clear" w:color="auto" w:fill="auto"/>
          </w:tcPr>
          <w:p w14:paraId="200F63B2"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294" w:type="dxa"/>
            <w:tcBorders>
              <w:top w:val="nil"/>
              <w:left w:val="nil"/>
              <w:bottom w:val="single" w:sz="4" w:space="0" w:color="auto"/>
              <w:right w:val="single" w:sz="4" w:space="0" w:color="auto"/>
            </w:tcBorders>
            <w:shd w:val="clear" w:color="auto" w:fill="auto"/>
          </w:tcPr>
          <w:p w14:paraId="0970545F" w14:textId="77777777" w:rsidR="00812707" w:rsidRPr="00D0702C" w:rsidRDefault="00812707" w:rsidP="0096756E">
            <w:pPr>
              <w:rPr>
                <w:rFonts w:ascii="Calibri" w:hAnsi="Calibri" w:cs="Calibri"/>
                <w:color w:val="000000"/>
              </w:rPr>
            </w:pPr>
            <w:r w:rsidRPr="00D0702C">
              <w:rPr>
                <w:rFonts w:ascii="Calibri" w:hAnsi="Calibri" w:cs="Calibri"/>
                <w:color w:val="000000"/>
              </w:rPr>
              <w:t>FT</w:t>
            </w:r>
          </w:p>
        </w:tc>
        <w:tc>
          <w:tcPr>
            <w:tcW w:w="3432" w:type="dxa"/>
            <w:tcBorders>
              <w:top w:val="nil"/>
              <w:left w:val="nil"/>
              <w:bottom w:val="single" w:sz="4" w:space="0" w:color="auto"/>
              <w:right w:val="single" w:sz="4" w:space="0" w:color="auto"/>
            </w:tcBorders>
            <w:shd w:val="clear" w:color="auto" w:fill="auto"/>
          </w:tcPr>
          <w:p w14:paraId="35617689" w14:textId="77777777" w:rsidR="00812707" w:rsidRPr="00D0702C" w:rsidRDefault="00812707" w:rsidP="0096756E">
            <w:pPr>
              <w:rPr>
                <w:rFonts w:ascii="Calibri" w:hAnsi="Calibri" w:cs="Calibri"/>
                <w:color w:val="000000"/>
              </w:rPr>
            </w:pPr>
            <w:r>
              <w:rPr>
                <w:rFonts w:ascii="Calibri" w:hAnsi="Calibri" w:cs="Calibri"/>
                <w:color w:val="000000"/>
              </w:rPr>
              <w:t>41/42/46/47/</w:t>
            </w:r>
            <w:r w:rsidRPr="00FB2978">
              <w:rPr>
                <w:rFonts w:ascii="Calibri" w:hAnsi="Calibri" w:cs="Calibri"/>
                <w:color w:val="000000"/>
              </w:rPr>
              <w:t>51</w:t>
            </w:r>
          </w:p>
        </w:tc>
      </w:tr>
      <w:tr w:rsidR="00812707" w:rsidRPr="00D0702C" w14:paraId="552E7DDA"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tcPr>
          <w:p w14:paraId="521777CD"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tcPr>
          <w:p w14:paraId="695BCE82" w14:textId="77777777" w:rsidR="00812707" w:rsidRPr="00D0702C" w:rsidRDefault="00812707" w:rsidP="0096756E">
            <w:pPr>
              <w:rPr>
                <w:rFonts w:ascii="Calibri" w:hAnsi="Calibri" w:cs="Calibri"/>
                <w:color w:val="000000"/>
              </w:rPr>
            </w:pPr>
            <w:r w:rsidRPr="00D0702C">
              <w:rPr>
                <w:rFonts w:ascii="Calibri" w:hAnsi="Calibri" w:cs="Calibri"/>
                <w:color w:val="000000"/>
              </w:rPr>
              <w:t>EX</w:t>
            </w:r>
          </w:p>
        </w:tc>
        <w:tc>
          <w:tcPr>
            <w:tcW w:w="1495" w:type="dxa"/>
            <w:tcBorders>
              <w:top w:val="nil"/>
              <w:left w:val="nil"/>
              <w:bottom w:val="single" w:sz="4" w:space="0" w:color="auto"/>
              <w:right w:val="single" w:sz="4" w:space="0" w:color="auto"/>
            </w:tcBorders>
            <w:shd w:val="clear" w:color="auto" w:fill="auto"/>
          </w:tcPr>
          <w:p w14:paraId="020E45AB"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320" w:type="dxa"/>
            <w:tcBorders>
              <w:top w:val="nil"/>
              <w:left w:val="nil"/>
              <w:bottom w:val="single" w:sz="4" w:space="0" w:color="auto"/>
              <w:right w:val="single" w:sz="4" w:space="0" w:color="auto"/>
            </w:tcBorders>
            <w:shd w:val="clear" w:color="auto" w:fill="auto"/>
          </w:tcPr>
          <w:p w14:paraId="78936EEF" w14:textId="77777777" w:rsidR="00812707" w:rsidRPr="00D0702C" w:rsidRDefault="00812707" w:rsidP="0096756E">
            <w:pPr>
              <w:rPr>
                <w:rFonts w:ascii="Calibri" w:hAnsi="Calibri" w:cs="Calibri"/>
                <w:color w:val="000000"/>
              </w:rPr>
            </w:pPr>
            <w:r w:rsidRPr="00D0702C">
              <w:rPr>
                <w:rFonts w:ascii="Calibri" w:hAnsi="Calibri" w:cs="Calibri"/>
                <w:color w:val="000000"/>
              </w:rPr>
              <w:t>Y</w:t>
            </w:r>
          </w:p>
        </w:tc>
        <w:tc>
          <w:tcPr>
            <w:tcW w:w="1177" w:type="dxa"/>
            <w:tcBorders>
              <w:top w:val="nil"/>
              <w:left w:val="nil"/>
              <w:bottom w:val="single" w:sz="4" w:space="0" w:color="auto"/>
              <w:right w:val="single" w:sz="4" w:space="0" w:color="auto"/>
            </w:tcBorders>
            <w:shd w:val="clear" w:color="auto" w:fill="auto"/>
          </w:tcPr>
          <w:p w14:paraId="4B13C169"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294" w:type="dxa"/>
            <w:tcBorders>
              <w:top w:val="nil"/>
              <w:left w:val="nil"/>
              <w:bottom w:val="single" w:sz="4" w:space="0" w:color="auto"/>
              <w:right w:val="single" w:sz="4" w:space="0" w:color="auto"/>
            </w:tcBorders>
            <w:shd w:val="clear" w:color="auto" w:fill="auto"/>
          </w:tcPr>
          <w:p w14:paraId="4FEFA9FE" w14:textId="77777777" w:rsidR="00812707" w:rsidRPr="00D0702C" w:rsidRDefault="00812707" w:rsidP="0096756E">
            <w:pPr>
              <w:rPr>
                <w:rFonts w:ascii="Calibri" w:hAnsi="Calibri" w:cs="Calibri"/>
                <w:color w:val="000000"/>
              </w:rPr>
            </w:pPr>
            <w:r w:rsidRPr="00D0702C">
              <w:rPr>
                <w:rFonts w:ascii="Calibri" w:hAnsi="Calibri" w:cs="Calibri"/>
                <w:color w:val="000000"/>
              </w:rPr>
              <w:t>TC</w:t>
            </w:r>
          </w:p>
        </w:tc>
        <w:tc>
          <w:tcPr>
            <w:tcW w:w="3432" w:type="dxa"/>
            <w:tcBorders>
              <w:top w:val="nil"/>
              <w:left w:val="nil"/>
              <w:bottom w:val="single" w:sz="4" w:space="0" w:color="auto"/>
              <w:right w:val="single" w:sz="4" w:space="0" w:color="auto"/>
            </w:tcBorders>
            <w:shd w:val="clear" w:color="auto" w:fill="auto"/>
          </w:tcPr>
          <w:p w14:paraId="38594EBD" w14:textId="77777777" w:rsidR="00812707" w:rsidRPr="00D0702C" w:rsidRDefault="00812707" w:rsidP="0096756E">
            <w:pPr>
              <w:rPr>
                <w:rFonts w:ascii="Calibri" w:hAnsi="Calibri" w:cs="Calibri"/>
                <w:color w:val="000000"/>
              </w:rPr>
            </w:pPr>
            <w:r>
              <w:rPr>
                <w:rFonts w:ascii="Calibri" w:hAnsi="Calibri" w:cs="Calibri"/>
                <w:color w:val="000000"/>
              </w:rPr>
              <w:t>41/42/46/47/</w:t>
            </w:r>
            <w:r w:rsidRPr="00AE0523">
              <w:rPr>
                <w:rFonts w:ascii="Calibri" w:hAnsi="Calibri" w:cs="Calibri"/>
                <w:color w:val="000000"/>
              </w:rPr>
              <w:t>51</w:t>
            </w:r>
          </w:p>
        </w:tc>
      </w:tr>
      <w:tr w:rsidR="00812707" w:rsidRPr="00D0702C" w14:paraId="7ECD725D"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hideMark/>
          </w:tcPr>
          <w:p w14:paraId="739F0230"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hideMark/>
          </w:tcPr>
          <w:p w14:paraId="3623DE27" w14:textId="77777777" w:rsidR="00812707" w:rsidRPr="00BB5A68" w:rsidRDefault="00812707" w:rsidP="0096756E">
            <w:pPr>
              <w:rPr>
                <w:rFonts w:ascii="Calibri" w:hAnsi="Calibri" w:cs="Calibri"/>
                <w:color w:val="000000"/>
              </w:rPr>
            </w:pPr>
            <w:r w:rsidRPr="00BB5A68">
              <w:rPr>
                <w:rFonts w:ascii="Calibri" w:hAnsi="Calibri" w:cs="Calibri"/>
                <w:color w:val="000000"/>
              </w:rPr>
              <w:t>EX</w:t>
            </w:r>
          </w:p>
        </w:tc>
        <w:tc>
          <w:tcPr>
            <w:tcW w:w="1495" w:type="dxa"/>
            <w:tcBorders>
              <w:top w:val="nil"/>
              <w:left w:val="nil"/>
              <w:bottom w:val="single" w:sz="4" w:space="0" w:color="auto"/>
              <w:right w:val="single" w:sz="4" w:space="0" w:color="auto"/>
            </w:tcBorders>
            <w:shd w:val="clear" w:color="auto" w:fill="auto"/>
            <w:hideMark/>
          </w:tcPr>
          <w:p w14:paraId="190E5B9B" w14:textId="77777777" w:rsidR="00812707" w:rsidRPr="00BB5A68" w:rsidRDefault="00812707" w:rsidP="0096756E">
            <w:pPr>
              <w:rPr>
                <w:rFonts w:ascii="Calibri" w:hAnsi="Calibri" w:cs="Calibri"/>
                <w:color w:val="000000"/>
              </w:rPr>
            </w:pPr>
            <w:r w:rsidRPr="00BB5A68">
              <w:rPr>
                <w:rFonts w:ascii="Calibri" w:hAnsi="Calibri" w:cs="Calibri"/>
                <w:color w:val="000000"/>
              </w:rPr>
              <w:t>R</w:t>
            </w:r>
          </w:p>
        </w:tc>
        <w:tc>
          <w:tcPr>
            <w:tcW w:w="1320" w:type="dxa"/>
            <w:tcBorders>
              <w:top w:val="nil"/>
              <w:left w:val="nil"/>
              <w:bottom w:val="single" w:sz="4" w:space="0" w:color="auto"/>
              <w:right w:val="single" w:sz="4" w:space="0" w:color="auto"/>
            </w:tcBorders>
            <w:shd w:val="clear" w:color="auto" w:fill="auto"/>
            <w:hideMark/>
          </w:tcPr>
          <w:p w14:paraId="56DD1031" w14:textId="77777777" w:rsidR="00812707" w:rsidRPr="00BB5A68" w:rsidRDefault="00812707" w:rsidP="0096756E">
            <w:pPr>
              <w:rPr>
                <w:rFonts w:ascii="Calibri" w:hAnsi="Calibri" w:cs="Calibri"/>
                <w:color w:val="000000"/>
              </w:rPr>
            </w:pPr>
            <w:r w:rsidRPr="00BB5A68">
              <w:rPr>
                <w:rFonts w:ascii="Calibri" w:hAnsi="Calibri" w:cs="Calibri"/>
                <w:color w:val="000000"/>
              </w:rPr>
              <w:t>N</w:t>
            </w:r>
          </w:p>
        </w:tc>
        <w:tc>
          <w:tcPr>
            <w:tcW w:w="1177" w:type="dxa"/>
            <w:tcBorders>
              <w:top w:val="nil"/>
              <w:left w:val="nil"/>
              <w:bottom w:val="single" w:sz="4" w:space="0" w:color="auto"/>
              <w:right w:val="single" w:sz="4" w:space="0" w:color="auto"/>
            </w:tcBorders>
            <w:shd w:val="clear" w:color="auto" w:fill="auto"/>
            <w:hideMark/>
          </w:tcPr>
          <w:p w14:paraId="79C2FB31" w14:textId="77777777" w:rsidR="00812707" w:rsidRPr="00BB5A68" w:rsidRDefault="00812707" w:rsidP="0096756E">
            <w:pPr>
              <w:rPr>
                <w:rFonts w:ascii="Calibri" w:hAnsi="Calibri" w:cs="Calibri"/>
                <w:color w:val="000000"/>
              </w:rPr>
            </w:pPr>
            <w:r w:rsidRPr="00BB5A68">
              <w:rPr>
                <w:rFonts w:ascii="Calibri" w:hAnsi="Calibri" w:cs="Calibri"/>
                <w:color w:val="000000"/>
              </w:rPr>
              <w:t>M</w:t>
            </w:r>
          </w:p>
        </w:tc>
        <w:tc>
          <w:tcPr>
            <w:tcW w:w="1294" w:type="dxa"/>
            <w:tcBorders>
              <w:top w:val="nil"/>
              <w:left w:val="nil"/>
              <w:bottom w:val="single" w:sz="4" w:space="0" w:color="auto"/>
              <w:right w:val="single" w:sz="4" w:space="0" w:color="auto"/>
            </w:tcBorders>
            <w:shd w:val="clear" w:color="auto" w:fill="auto"/>
            <w:hideMark/>
          </w:tcPr>
          <w:p w14:paraId="482B8D5F" w14:textId="77777777" w:rsidR="00812707" w:rsidRPr="00BB5A68" w:rsidRDefault="00812707" w:rsidP="0096756E">
            <w:pPr>
              <w:rPr>
                <w:rFonts w:ascii="Calibri" w:hAnsi="Calibri" w:cs="Calibri"/>
                <w:color w:val="000000"/>
              </w:rPr>
            </w:pPr>
            <w:r w:rsidRPr="00BB5A68">
              <w:rPr>
                <w:rFonts w:ascii="Calibri" w:hAnsi="Calibri" w:cs="Calibri"/>
                <w:color w:val="000000"/>
              </w:rPr>
              <w:t>NA</w:t>
            </w:r>
          </w:p>
        </w:tc>
        <w:tc>
          <w:tcPr>
            <w:tcW w:w="3432" w:type="dxa"/>
            <w:tcBorders>
              <w:top w:val="nil"/>
              <w:left w:val="nil"/>
              <w:bottom w:val="single" w:sz="4" w:space="0" w:color="auto"/>
              <w:right w:val="single" w:sz="4" w:space="0" w:color="auto"/>
            </w:tcBorders>
            <w:shd w:val="clear" w:color="auto" w:fill="auto"/>
            <w:hideMark/>
          </w:tcPr>
          <w:p w14:paraId="49DB580B" w14:textId="77777777" w:rsidR="00812707" w:rsidRPr="00BB5A68" w:rsidRDefault="00812707" w:rsidP="0096756E">
            <w:pPr>
              <w:rPr>
                <w:rFonts w:ascii="Calibri" w:hAnsi="Calibri" w:cs="Calibri"/>
                <w:color w:val="000000"/>
              </w:rPr>
            </w:pPr>
            <w:r w:rsidRPr="00BB5A68">
              <w:rPr>
                <w:rFonts w:ascii="Calibri" w:hAnsi="Calibri" w:cs="Calibri"/>
                <w:color w:val="000000"/>
              </w:rPr>
              <w:t>23/</w:t>
            </w:r>
            <w:r w:rsidRPr="00632329">
              <w:rPr>
                <w:rFonts w:ascii="Calibri" w:hAnsi="Calibri" w:cs="Calibri"/>
                <w:color w:val="FF0000"/>
              </w:rPr>
              <w:t>25</w:t>
            </w:r>
            <w:r w:rsidRPr="00BB5A68">
              <w:rPr>
                <w:rFonts w:ascii="Calibri" w:hAnsi="Calibri" w:cs="Calibri"/>
                <w:color w:val="000000"/>
              </w:rPr>
              <w:t>/29/32</w:t>
            </w:r>
          </w:p>
        </w:tc>
      </w:tr>
      <w:tr w:rsidR="00812707" w:rsidRPr="00D0702C" w14:paraId="265CEAED"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hideMark/>
          </w:tcPr>
          <w:p w14:paraId="2AA947DB"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hideMark/>
          </w:tcPr>
          <w:p w14:paraId="3B366FF4" w14:textId="77777777" w:rsidR="00812707" w:rsidRPr="00D0702C" w:rsidRDefault="00812707" w:rsidP="0096756E">
            <w:pPr>
              <w:rPr>
                <w:rFonts w:ascii="Calibri" w:hAnsi="Calibri" w:cs="Calibri"/>
                <w:color w:val="000000"/>
              </w:rPr>
            </w:pPr>
            <w:r w:rsidRPr="00D0702C">
              <w:rPr>
                <w:rFonts w:ascii="Calibri" w:hAnsi="Calibri" w:cs="Calibri"/>
                <w:color w:val="000000"/>
              </w:rPr>
              <w:t>EX</w:t>
            </w:r>
          </w:p>
        </w:tc>
        <w:tc>
          <w:tcPr>
            <w:tcW w:w="1495" w:type="dxa"/>
            <w:tcBorders>
              <w:top w:val="nil"/>
              <w:left w:val="nil"/>
              <w:bottom w:val="single" w:sz="4" w:space="0" w:color="auto"/>
              <w:right w:val="single" w:sz="4" w:space="0" w:color="auto"/>
            </w:tcBorders>
            <w:shd w:val="clear" w:color="auto" w:fill="auto"/>
            <w:hideMark/>
          </w:tcPr>
          <w:p w14:paraId="3271C3DA"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320" w:type="dxa"/>
            <w:tcBorders>
              <w:top w:val="nil"/>
              <w:left w:val="nil"/>
              <w:bottom w:val="single" w:sz="4" w:space="0" w:color="auto"/>
              <w:right w:val="single" w:sz="4" w:space="0" w:color="auto"/>
            </w:tcBorders>
            <w:shd w:val="clear" w:color="auto" w:fill="auto"/>
            <w:hideMark/>
          </w:tcPr>
          <w:p w14:paraId="51733E5D" w14:textId="77777777" w:rsidR="00812707" w:rsidRPr="00D0702C" w:rsidRDefault="00812707" w:rsidP="0096756E">
            <w:pPr>
              <w:rPr>
                <w:rFonts w:ascii="Calibri" w:hAnsi="Calibri" w:cs="Calibri"/>
                <w:color w:val="000000"/>
              </w:rPr>
            </w:pPr>
            <w:r w:rsidRPr="00D0702C">
              <w:rPr>
                <w:rFonts w:ascii="Calibri" w:hAnsi="Calibri" w:cs="Calibri"/>
                <w:color w:val="000000"/>
              </w:rPr>
              <w:t>B</w:t>
            </w:r>
          </w:p>
        </w:tc>
        <w:tc>
          <w:tcPr>
            <w:tcW w:w="1177" w:type="dxa"/>
            <w:tcBorders>
              <w:top w:val="nil"/>
              <w:left w:val="nil"/>
              <w:bottom w:val="single" w:sz="4" w:space="0" w:color="auto"/>
              <w:right w:val="single" w:sz="4" w:space="0" w:color="auto"/>
            </w:tcBorders>
            <w:shd w:val="clear" w:color="auto" w:fill="auto"/>
            <w:hideMark/>
          </w:tcPr>
          <w:p w14:paraId="4D2C4A27"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294" w:type="dxa"/>
            <w:tcBorders>
              <w:top w:val="nil"/>
              <w:left w:val="nil"/>
              <w:bottom w:val="single" w:sz="4" w:space="0" w:color="auto"/>
              <w:right w:val="single" w:sz="4" w:space="0" w:color="auto"/>
            </w:tcBorders>
            <w:shd w:val="clear" w:color="auto" w:fill="auto"/>
            <w:hideMark/>
          </w:tcPr>
          <w:p w14:paraId="3725A83D" w14:textId="77777777" w:rsidR="00812707" w:rsidRPr="00D0702C" w:rsidRDefault="00812707" w:rsidP="0096756E">
            <w:pPr>
              <w:rPr>
                <w:rFonts w:ascii="Calibri" w:hAnsi="Calibri" w:cs="Calibri"/>
                <w:color w:val="000000"/>
              </w:rPr>
            </w:pPr>
            <w:r w:rsidRPr="00D0702C">
              <w:rPr>
                <w:rFonts w:ascii="Calibri" w:hAnsi="Calibri" w:cs="Calibri"/>
                <w:color w:val="000000"/>
              </w:rPr>
              <w:t>TI</w:t>
            </w:r>
          </w:p>
        </w:tc>
        <w:tc>
          <w:tcPr>
            <w:tcW w:w="3432" w:type="dxa"/>
            <w:tcBorders>
              <w:top w:val="nil"/>
              <w:left w:val="nil"/>
              <w:bottom w:val="single" w:sz="4" w:space="0" w:color="auto"/>
              <w:right w:val="single" w:sz="4" w:space="0" w:color="auto"/>
            </w:tcBorders>
            <w:shd w:val="clear" w:color="auto" w:fill="auto"/>
            <w:hideMark/>
          </w:tcPr>
          <w:p w14:paraId="3AB3FF7B" w14:textId="77777777" w:rsidR="00812707" w:rsidRPr="00D0702C" w:rsidRDefault="00812707" w:rsidP="0096756E">
            <w:pPr>
              <w:rPr>
                <w:rFonts w:ascii="Calibri" w:hAnsi="Calibri" w:cs="Calibri"/>
                <w:color w:val="000000"/>
              </w:rPr>
            </w:pPr>
            <w:r>
              <w:rPr>
                <w:rFonts w:ascii="Calibri" w:hAnsi="Calibri" w:cs="Calibri"/>
                <w:color w:val="000000"/>
              </w:rPr>
              <w:t>41/42/46/47/</w:t>
            </w:r>
            <w:r w:rsidRPr="006768A3">
              <w:rPr>
                <w:rFonts w:ascii="Calibri" w:hAnsi="Calibri" w:cs="Calibri"/>
                <w:color w:val="000000"/>
              </w:rPr>
              <w:t>51</w:t>
            </w:r>
          </w:p>
        </w:tc>
      </w:tr>
      <w:tr w:rsidR="00812707" w:rsidRPr="00D0702C" w14:paraId="5134D542"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tcPr>
          <w:p w14:paraId="55AD4663"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tcPr>
          <w:p w14:paraId="737217F5" w14:textId="77777777" w:rsidR="00812707" w:rsidRPr="00D0702C" w:rsidRDefault="00812707" w:rsidP="0096756E">
            <w:pPr>
              <w:rPr>
                <w:rFonts w:ascii="Calibri" w:hAnsi="Calibri" w:cs="Calibri"/>
                <w:color w:val="000000"/>
              </w:rPr>
            </w:pPr>
            <w:r w:rsidRPr="00D0702C">
              <w:rPr>
                <w:rFonts w:ascii="Calibri" w:hAnsi="Calibri" w:cs="Calibri"/>
                <w:color w:val="000000"/>
              </w:rPr>
              <w:t>EX</w:t>
            </w:r>
          </w:p>
        </w:tc>
        <w:tc>
          <w:tcPr>
            <w:tcW w:w="1495" w:type="dxa"/>
            <w:tcBorders>
              <w:top w:val="nil"/>
              <w:left w:val="nil"/>
              <w:bottom w:val="single" w:sz="4" w:space="0" w:color="auto"/>
              <w:right w:val="single" w:sz="4" w:space="0" w:color="auto"/>
            </w:tcBorders>
            <w:shd w:val="clear" w:color="auto" w:fill="auto"/>
          </w:tcPr>
          <w:p w14:paraId="7B0E0398"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320" w:type="dxa"/>
            <w:tcBorders>
              <w:top w:val="nil"/>
              <w:left w:val="nil"/>
              <w:bottom w:val="single" w:sz="4" w:space="0" w:color="auto"/>
              <w:right w:val="single" w:sz="4" w:space="0" w:color="auto"/>
            </w:tcBorders>
            <w:shd w:val="clear" w:color="auto" w:fill="auto"/>
          </w:tcPr>
          <w:p w14:paraId="63ACC624" w14:textId="77777777" w:rsidR="00812707" w:rsidRPr="00D0702C" w:rsidRDefault="00812707" w:rsidP="0096756E">
            <w:pPr>
              <w:rPr>
                <w:rFonts w:ascii="Calibri" w:hAnsi="Calibri" w:cs="Calibri"/>
                <w:color w:val="000000"/>
              </w:rPr>
            </w:pPr>
            <w:r w:rsidRPr="00D0702C">
              <w:rPr>
                <w:rFonts w:ascii="Calibri" w:hAnsi="Calibri" w:cs="Calibri"/>
                <w:color w:val="000000"/>
              </w:rPr>
              <w:t>B</w:t>
            </w:r>
          </w:p>
        </w:tc>
        <w:tc>
          <w:tcPr>
            <w:tcW w:w="1177" w:type="dxa"/>
            <w:tcBorders>
              <w:top w:val="nil"/>
              <w:left w:val="nil"/>
              <w:bottom w:val="single" w:sz="4" w:space="0" w:color="auto"/>
              <w:right w:val="single" w:sz="4" w:space="0" w:color="auto"/>
            </w:tcBorders>
            <w:shd w:val="clear" w:color="auto" w:fill="auto"/>
          </w:tcPr>
          <w:p w14:paraId="763A50E1"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294" w:type="dxa"/>
            <w:tcBorders>
              <w:top w:val="nil"/>
              <w:left w:val="nil"/>
              <w:bottom w:val="single" w:sz="4" w:space="0" w:color="auto"/>
              <w:right w:val="single" w:sz="4" w:space="0" w:color="auto"/>
            </w:tcBorders>
            <w:shd w:val="clear" w:color="auto" w:fill="auto"/>
          </w:tcPr>
          <w:p w14:paraId="363DC6F8" w14:textId="77777777" w:rsidR="00812707" w:rsidRPr="00D0702C" w:rsidRDefault="00812707" w:rsidP="0096756E">
            <w:pPr>
              <w:rPr>
                <w:rFonts w:ascii="Calibri" w:hAnsi="Calibri" w:cs="Calibri"/>
                <w:color w:val="000000"/>
              </w:rPr>
            </w:pPr>
            <w:r w:rsidRPr="00D0702C">
              <w:rPr>
                <w:rFonts w:ascii="Calibri" w:hAnsi="Calibri" w:cs="Calibri"/>
                <w:color w:val="000000"/>
              </w:rPr>
              <w:t>FT</w:t>
            </w:r>
          </w:p>
        </w:tc>
        <w:tc>
          <w:tcPr>
            <w:tcW w:w="3432" w:type="dxa"/>
            <w:tcBorders>
              <w:top w:val="nil"/>
              <w:left w:val="nil"/>
              <w:bottom w:val="single" w:sz="4" w:space="0" w:color="auto"/>
              <w:right w:val="single" w:sz="4" w:space="0" w:color="auto"/>
            </w:tcBorders>
            <w:shd w:val="clear" w:color="auto" w:fill="auto"/>
          </w:tcPr>
          <w:p w14:paraId="7B06DC0D" w14:textId="77777777" w:rsidR="00812707" w:rsidRPr="00D0702C" w:rsidRDefault="00812707" w:rsidP="0096756E">
            <w:pPr>
              <w:rPr>
                <w:rFonts w:ascii="Calibri" w:hAnsi="Calibri" w:cs="Calibri"/>
                <w:color w:val="000000"/>
              </w:rPr>
            </w:pPr>
            <w:r>
              <w:rPr>
                <w:rFonts w:ascii="Calibri" w:hAnsi="Calibri" w:cs="Calibri"/>
                <w:color w:val="000000"/>
              </w:rPr>
              <w:t>41/42/47/</w:t>
            </w:r>
            <w:r w:rsidRPr="00CA2042">
              <w:rPr>
                <w:rFonts w:ascii="Calibri" w:hAnsi="Calibri" w:cs="Calibri"/>
                <w:color w:val="000000"/>
              </w:rPr>
              <w:t>51</w:t>
            </w:r>
          </w:p>
        </w:tc>
      </w:tr>
      <w:tr w:rsidR="00812707" w:rsidRPr="00D0702C" w14:paraId="246B1156"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tcPr>
          <w:p w14:paraId="72E62C99"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tcPr>
          <w:p w14:paraId="0349F1CE" w14:textId="77777777" w:rsidR="00812707" w:rsidRPr="00D0702C" w:rsidRDefault="00812707" w:rsidP="0096756E">
            <w:pPr>
              <w:rPr>
                <w:rFonts w:ascii="Calibri" w:hAnsi="Calibri" w:cs="Calibri"/>
                <w:color w:val="000000"/>
              </w:rPr>
            </w:pPr>
            <w:r w:rsidRPr="00D0702C">
              <w:rPr>
                <w:rFonts w:ascii="Calibri" w:hAnsi="Calibri" w:cs="Calibri"/>
                <w:color w:val="000000"/>
              </w:rPr>
              <w:t>EX</w:t>
            </w:r>
          </w:p>
        </w:tc>
        <w:tc>
          <w:tcPr>
            <w:tcW w:w="1495" w:type="dxa"/>
            <w:tcBorders>
              <w:top w:val="nil"/>
              <w:left w:val="nil"/>
              <w:bottom w:val="single" w:sz="4" w:space="0" w:color="auto"/>
              <w:right w:val="single" w:sz="4" w:space="0" w:color="auto"/>
            </w:tcBorders>
            <w:shd w:val="clear" w:color="auto" w:fill="auto"/>
          </w:tcPr>
          <w:p w14:paraId="46CE2801"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320" w:type="dxa"/>
            <w:tcBorders>
              <w:top w:val="nil"/>
              <w:left w:val="nil"/>
              <w:bottom w:val="single" w:sz="4" w:space="0" w:color="auto"/>
              <w:right w:val="single" w:sz="4" w:space="0" w:color="auto"/>
            </w:tcBorders>
            <w:shd w:val="clear" w:color="auto" w:fill="auto"/>
          </w:tcPr>
          <w:p w14:paraId="6DE182BB" w14:textId="77777777" w:rsidR="00812707" w:rsidRPr="00D0702C" w:rsidRDefault="00812707" w:rsidP="0096756E">
            <w:pPr>
              <w:rPr>
                <w:rFonts w:ascii="Calibri" w:hAnsi="Calibri" w:cs="Calibri"/>
                <w:color w:val="000000"/>
              </w:rPr>
            </w:pPr>
            <w:r w:rsidRPr="00D0702C">
              <w:rPr>
                <w:rFonts w:ascii="Calibri" w:hAnsi="Calibri" w:cs="Calibri"/>
                <w:color w:val="000000"/>
              </w:rPr>
              <w:t>B</w:t>
            </w:r>
          </w:p>
        </w:tc>
        <w:tc>
          <w:tcPr>
            <w:tcW w:w="1177" w:type="dxa"/>
            <w:tcBorders>
              <w:top w:val="nil"/>
              <w:left w:val="nil"/>
              <w:bottom w:val="single" w:sz="4" w:space="0" w:color="auto"/>
              <w:right w:val="single" w:sz="4" w:space="0" w:color="auto"/>
            </w:tcBorders>
            <w:shd w:val="clear" w:color="auto" w:fill="auto"/>
          </w:tcPr>
          <w:p w14:paraId="7F614501"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294" w:type="dxa"/>
            <w:tcBorders>
              <w:top w:val="nil"/>
              <w:left w:val="nil"/>
              <w:bottom w:val="single" w:sz="4" w:space="0" w:color="auto"/>
              <w:right w:val="single" w:sz="4" w:space="0" w:color="auto"/>
            </w:tcBorders>
            <w:shd w:val="clear" w:color="auto" w:fill="auto"/>
          </w:tcPr>
          <w:p w14:paraId="51A127FB" w14:textId="77777777" w:rsidR="00812707" w:rsidRPr="00D0702C" w:rsidRDefault="00812707" w:rsidP="0096756E">
            <w:pPr>
              <w:rPr>
                <w:rFonts w:ascii="Calibri" w:hAnsi="Calibri" w:cs="Calibri"/>
                <w:color w:val="000000"/>
              </w:rPr>
            </w:pPr>
            <w:r w:rsidRPr="00D0702C">
              <w:rPr>
                <w:rFonts w:ascii="Calibri" w:hAnsi="Calibri" w:cs="Calibri"/>
                <w:color w:val="000000"/>
              </w:rPr>
              <w:t>TC</w:t>
            </w:r>
          </w:p>
        </w:tc>
        <w:tc>
          <w:tcPr>
            <w:tcW w:w="3432" w:type="dxa"/>
            <w:tcBorders>
              <w:top w:val="nil"/>
              <w:left w:val="nil"/>
              <w:bottom w:val="single" w:sz="4" w:space="0" w:color="auto"/>
              <w:right w:val="single" w:sz="4" w:space="0" w:color="auto"/>
            </w:tcBorders>
            <w:shd w:val="clear" w:color="auto" w:fill="auto"/>
          </w:tcPr>
          <w:p w14:paraId="2E87A253" w14:textId="77777777" w:rsidR="00812707" w:rsidRPr="00D0702C" w:rsidRDefault="00812707" w:rsidP="0096756E">
            <w:pPr>
              <w:rPr>
                <w:rFonts w:ascii="Calibri" w:hAnsi="Calibri" w:cs="Calibri"/>
                <w:color w:val="000000"/>
              </w:rPr>
            </w:pPr>
            <w:r>
              <w:rPr>
                <w:rFonts w:ascii="Calibri" w:hAnsi="Calibri" w:cs="Calibri"/>
                <w:color w:val="000000"/>
              </w:rPr>
              <w:t>41/42/46/47/</w:t>
            </w:r>
            <w:r w:rsidRPr="004D05AB">
              <w:rPr>
                <w:rFonts w:ascii="Calibri" w:hAnsi="Calibri" w:cs="Calibri"/>
                <w:color w:val="000000"/>
              </w:rPr>
              <w:t>51</w:t>
            </w:r>
          </w:p>
        </w:tc>
      </w:tr>
      <w:tr w:rsidR="00812707" w:rsidRPr="00D0702C" w14:paraId="4EBD3382"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hideMark/>
          </w:tcPr>
          <w:p w14:paraId="3A84D926"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hideMark/>
          </w:tcPr>
          <w:p w14:paraId="158B5688" w14:textId="77777777" w:rsidR="00812707" w:rsidRPr="00D0702C" w:rsidRDefault="00812707" w:rsidP="0096756E">
            <w:pPr>
              <w:rPr>
                <w:rFonts w:ascii="Calibri" w:hAnsi="Calibri" w:cs="Calibri"/>
                <w:color w:val="000000"/>
              </w:rPr>
            </w:pPr>
            <w:r w:rsidRPr="00D0702C">
              <w:rPr>
                <w:rFonts w:ascii="Calibri" w:hAnsi="Calibri" w:cs="Calibri"/>
                <w:color w:val="000000"/>
              </w:rPr>
              <w:t>TR</w:t>
            </w:r>
          </w:p>
        </w:tc>
        <w:tc>
          <w:tcPr>
            <w:tcW w:w="1495" w:type="dxa"/>
            <w:tcBorders>
              <w:top w:val="nil"/>
              <w:left w:val="nil"/>
              <w:bottom w:val="single" w:sz="4" w:space="0" w:color="auto"/>
              <w:right w:val="single" w:sz="4" w:space="0" w:color="auto"/>
            </w:tcBorders>
            <w:shd w:val="clear" w:color="auto" w:fill="auto"/>
            <w:hideMark/>
          </w:tcPr>
          <w:p w14:paraId="1D835D13" w14:textId="77777777" w:rsidR="00812707" w:rsidRPr="00D0702C" w:rsidRDefault="00812707" w:rsidP="0096756E">
            <w:pPr>
              <w:rPr>
                <w:rFonts w:ascii="Calibri" w:hAnsi="Calibri" w:cs="Calibri"/>
                <w:color w:val="000000"/>
              </w:rPr>
            </w:pPr>
            <w:r w:rsidRPr="00D0702C">
              <w:rPr>
                <w:rFonts w:ascii="Calibri" w:hAnsi="Calibri" w:cs="Calibri"/>
                <w:color w:val="000000"/>
              </w:rPr>
              <w:t>S</w:t>
            </w:r>
          </w:p>
        </w:tc>
        <w:tc>
          <w:tcPr>
            <w:tcW w:w="1320" w:type="dxa"/>
            <w:tcBorders>
              <w:top w:val="nil"/>
              <w:left w:val="nil"/>
              <w:bottom w:val="single" w:sz="4" w:space="0" w:color="auto"/>
              <w:right w:val="single" w:sz="4" w:space="0" w:color="auto"/>
            </w:tcBorders>
            <w:shd w:val="clear" w:color="auto" w:fill="auto"/>
            <w:hideMark/>
          </w:tcPr>
          <w:p w14:paraId="5396682F" w14:textId="77777777" w:rsidR="00812707" w:rsidRPr="00D0702C" w:rsidRDefault="00812707" w:rsidP="0096756E">
            <w:pPr>
              <w:rPr>
                <w:rFonts w:ascii="Calibri" w:hAnsi="Calibri" w:cs="Calibri"/>
                <w:color w:val="000000"/>
              </w:rPr>
            </w:pPr>
            <w:r w:rsidRPr="00D0702C">
              <w:rPr>
                <w:rFonts w:ascii="Calibri" w:hAnsi="Calibri" w:cs="Calibri"/>
                <w:color w:val="000000"/>
              </w:rPr>
              <w:t>N</w:t>
            </w:r>
          </w:p>
        </w:tc>
        <w:tc>
          <w:tcPr>
            <w:tcW w:w="1177" w:type="dxa"/>
            <w:tcBorders>
              <w:top w:val="nil"/>
              <w:left w:val="nil"/>
              <w:bottom w:val="single" w:sz="4" w:space="0" w:color="auto"/>
              <w:right w:val="single" w:sz="4" w:space="0" w:color="auto"/>
            </w:tcBorders>
            <w:shd w:val="clear" w:color="auto" w:fill="auto"/>
            <w:hideMark/>
          </w:tcPr>
          <w:p w14:paraId="4C27BB73" w14:textId="77777777" w:rsidR="00812707" w:rsidRPr="00D0702C" w:rsidRDefault="00812707" w:rsidP="0096756E">
            <w:pPr>
              <w:rPr>
                <w:rFonts w:ascii="Calibri" w:hAnsi="Calibri" w:cs="Calibri"/>
                <w:color w:val="000000"/>
              </w:rPr>
            </w:pPr>
            <w:r w:rsidRPr="00D0702C">
              <w:rPr>
                <w:rFonts w:ascii="Calibri" w:hAnsi="Calibri" w:cs="Calibri"/>
                <w:color w:val="000000"/>
              </w:rPr>
              <w:t>M</w:t>
            </w:r>
          </w:p>
        </w:tc>
        <w:tc>
          <w:tcPr>
            <w:tcW w:w="1294" w:type="dxa"/>
            <w:tcBorders>
              <w:top w:val="nil"/>
              <w:left w:val="nil"/>
              <w:bottom w:val="single" w:sz="4" w:space="0" w:color="auto"/>
              <w:right w:val="single" w:sz="4" w:space="0" w:color="auto"/>
            </w:tcBorders>
            <w:shd w:val="clear" w:color="auto" w:fill="auto"/>
            <w:hideMark/>
          </w:tcPr>
          <w:p w14:paraId="2B4F0598" w14:textId="77777777" w:rsidR="00812707" w:rsidRPr="00D0702C" w:rsidRDefault="00812707" w:rsidP="0096756E">
            <w:pPr>
              <w:rPr>
                <w:rFonts w:ascii="Calibri" w:hAnsi="Calibri" w:cs="Calibri"/>
                <w:color w:val="000000"/>
              </w:rPr>
            </w:pPr>
            <w:r w:rsidRPr="00D0702C">
              <w:rPr>
                <w:rFonts w:ascii="Calibri" w:hAnsi="Calibri" w:cs="Calibri"/>
                <w:color w:val="000000"/>
              </w:rPr>
              <w:t>FT</w:t>
            </w:r>
          </w:p>
        </w:tc>
        <w:tc>
          <w:tcPr>
            <w:tcW w:w="3432" w:type="dxa"/>
            <w:tcBorders>
              <w:top w:val="nil"/>
              <w:left w:val="nil"/>
              <w:bottom w:val="single" w:sz="4" w:space="0" w:color="auto"/>
              <w:right w:val="single" w:sz="4" w:space="0" w:color="auto"/>
            </w:tcBorders>
            <w:shd w:val="clear" w:color="auto" w:fill="auto"/>
            <w:hideMark/>
          </w:tcPr>
          <w:p w14:paraId="11965164" w14:textId="77777777" w:rsidR="00812707" w:rsidRPr="00D0702C" w:rsidRDefault="00812707" w:rsidP="0096756E">
            <w:pPr>
              <w:rPr>
                <w:rFonts w:ascii="Calibri" w:hAnsi="Calibri" w:cs="Calibri"/>
                <w:color w:val="000000"/>
              </w:rPr>
            </w:pPr>
            <w:r>
              <w:rPr>
                <w:rFonts w:ascii="Calibri" w:hAnsi="Calibri" w:cs="Calibri"/>
                <w:color w:val="000000"/>
              </w:rPr>
              <w:t>23/25/26/27/29/30/</w:t>
            </w:r>
            <w:r w:rsidRPr="00F04865">
              <w:rPr>
                <w:rFonts w:ascii="Calibri" w:hAnsi="Calibri" w:cs="Calibri"/>
                <w:color w:val="000000"/>
              </w:rPr>
              <w:t>32</w:t>
            </w:r>
          </w:p>
        </w:tc>
      </w:tr>
      <w:tr w:rsidR="00812707" w:rsidRPr="00D0702C" w14:paraId="55724F20"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hideMark/>
          </w:tcPr>
          <w:p w14:paraId="4B6DD552"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hideMark/>
          </w:tcPr>
          <w:p w14:paraId="4F9D957C" w14:textId="77777777" w:rsidR="00812707" w:rsidRPr="00D0702C" w:rsidRDefault="00812707" w:rsidP="0096756E">
            <w:pPr>
              <w:rPr>
                <w:rFonts w:ascii="Calibri" w:hAnsi="Calibri" w:cs="Calibri"/>
                <w:color w:val="000000"/>
              </w:rPr>
            </w:pPr>
            <w:r w:rsidRPr="00D0702C">
              <w:rPr>
                <w:rFonts w:ascii="Calibri" w:hAnsi="Calibri" w:cs="Calibri"/>
                <w:color w:val="000000"/>
              </w:rPr>
              <w:t>TR</w:t>
            </w:r>
          </w:p>
        </w:tc>
        <w:tc>
          <w:tcPr>
            <w:tcW w:w="1495" w:type="dxa"/>
            <w:tcBorders>
              <w:top w:val="nil"/>
              <w:left w:val="nil"/>
              <w:bottom w:val="single" w:sz="4" w:space="0" w:color="auto"/>
              <w:right w:val="single" w:sz="4" w:space="0" w:color="auto"/>
            </w:tcBorders>
            <w:shd w:val="clear" w:color="auto" w:fill="auto"/>
            <w:hideMark/>
          </w:tcPr>
          <w:p w14:paraId="6B7CA90F" w14:textId="77777777" w:rsidR="00812707" w:rsidRPr="00D0702C" w:rsidRDefault="00812707" w:rsidP="0096756E">
            <w:pPr>
              <w:rPr>
                <w:rFonts w:ascii="Calibri" w:hAnsi="Calibri" w:cs="Calibri"/>
                <w:color w:val="000000"/>
              </w:rPr>
            </w:pPr>
            <w:r w:rsidRPr="00D0702C">
              <w:rPr>
                <w:rFonts w:ascii="Calibri" w:hAnsi="Calibri" w:cs="Calibri"/>
                <w:color w:val="000000"/>
              </w:rPr>
              <w:t>S</w:t>
            </w:r>
          </w:p>
        </w:tc>
        <w:tc>
          <w:tcPr>
            <w:tcW w:w="1320" w:type="dxa"/>
            <w:tcBorders>
              <w:top w:val="nil"/>
              <w:left w:val="nil"/>
              <w:bottom w:val="single" w:sz="4" w:space="0" w:color="auto"/>
              <w:right w:val="single" w:sz="4" w:space="0" w:color="auto"/>
            </w:tcBorders>
            <w:shd w:val="clear" w:color="auto" w:fill="auto"/>
            <w:hideMark/>
          </w:tcPr>
          <w:p w14:paraId="286E9DAF" w14:textId="77777777" w:rsidR="00812707" w:rsidRPr="00D0702C" w:rsidRDefault="00812707" w:rsidP="0096756E">
            <w:pPr>
              <w:rPr>
                <w:rFonts w:ascii="Calibri" w:hAnsi="Calibri" w:cs="Calibri"/>
                <w:color w:val="000000"/>
              </w:rPr>
            </w:pPr>
            <w:r w:rsidRPr="00D0702C">
              <w:rPr>
                <w:rFonts w:ascii="Calibri" w:hAnsi="Calibri" w:cs="Calibri"/>
                <w:color w:val="000000"/>
              </w:rPr>
              <w:t>N</w:t>
            </w:r>
          </w:p>
        </w:tc>
        <w:tc>
          <w:tcPr>
            <w:tcW w:w="1177" w:type="dxa"/>
            <w:tcBorders>
              <w:top w:val="nil"/>
              <w:left w:val="nil"/>
              <w:bottom w:val="single" w:sz="4" w:space="0" w:color="auto"/>
              <w:right w:val="single" w:sz="4" w:space="0" w:color="auto"/>
            </w:tcBorders>
            <w:shd w:val="clear" w:color="auto" w:fill="auto"/>
            <w:hideMark/>
          </w:tcPr>
          <w:p w14:paraId="36A41885" w14:textId="77777777" w:rsidR="00812707" w:rsidRPr="00D0702C" w:rsidRDefault="00812707" w:rsidP="0096756E">
            <w:pPr>
              <w:rPr>
                <w:rFonts w:ascii="Calibri" w:hAnsi="Calibri" w:cs="Calibri"/>
                <w:color w:val="000000"/>
              </w:rPr>
            </w:pPr>
            <w:r w:rsidRPr="00D0702C">
              <w:rPr>
                <w:rFonts w:ascii="Calibri" w:hAnsi="Calibri" w:cs="Calibri"/>
                <w:color w:val="000000"/>
              </w:rPr>
              <w:t>M</w:t>
            </w:r>
          </w:p>
        </w:tc>
        <w:tc>
          <w:tcPr>
            <w:tcW w:w="1294" w:type="dxa"/>
            <w:tcBorders>
              <w:top w:val="nil"/>
              <w:left w:val="nil"/>
              <w:bottom w:val="single" w:sz="4" w:space="0" w:color="auto"/>
              <w:right w:val="single" w:sz="4" w:space="0" w:color="auto"/>
            </w:tcBorders>
            <w:shd w:val="clear" w:color="auto" w:fill="auto"/>
            <w:hideMark/>
          </w:tcPr>
          <w:p w14:paraId="504D66E7" w14:textId="77777777" w:rsidR="00812707" w:rsidRPr="00D0702C" w:rsidRDefault="00812707" w:rsidP="0096756E">
            <w:pPr>
              <w:rPr>
                <w:rFonts w:ascii="Calibri" w:hAnsi="Calibri" w:cs="Calibri"/>
                <w:color w:val="000000"/>
              </w:rPr>
            </w:pPr>
            <w:r w:rsidRPr="00D0702C">
              <w:rPr>
                <w:rFonts w:ascii="Calibri" w:hAnsi="Calibri" w:cs="Calibri"/>
                <w:color w:val="000000"/>
              </w:rPr>
              <w:t>TC</w:t>
            </w:r>
          </w:p>
        </w:tc>
        <w:tc>
          <w:tcPr>
            <w:tcW w:w="3432" w:type="dxa"/>
            <w:tcBorders>
              <w:top w:val="nil"/>
              <w:left w:val="nil"/>
              <w:bottom w:val="single" w:sz="4" w:space="0" w:color="auto"/>
              <w:right w:val="single" w:sz="4" w:space="0" w:color="auto"/>
            </w:tcBorders>
            <w:shd w:val="clear" w:color="auto" w:fill="auto"/>
            <w:hideMark/>
          </w:tcPr>
          <w:p w14:paraId="44719BC9" w14:textId="77777777" w:rsidR="00812707" w:rsidRPr="00D0702C" w:rsidRDefault="00812707" w:rsidP="0096756E">
            <w:pPr>
              <w:rPr>
                <w:rFonts w:ascii="Calibri" w:hAnsi="Calibri" w:cs="Calibri"/>
                <w:color w:val="000000"/>
              </w:rPr>
            </w:pPr>
            <w:r>
              <w:rPr>
                <w:rFonts w:ascii="Calibri" w:hAnsi="Calibri" w:cs="Calibri"/>
                <w:color w:val="000000"/>
              </w:rPr>
              <w:t>23/25/26/27/28/29/30/</w:t>
            </w:r>
            <w:r w:rsidRPr="00DF0680">
              <w:rPr>
                <w:rFonts w:ascii="Calibri" w:hAnsi="Calibri" w:cs="Calibri"/>
                <w:color w:val="000000"/>
              </w:rPr>
              <w:t>32</w:t>
            </w:r>
          </w:p>
        </w:tc>
      </w:tr>
      <w:tr w:rsidR="00812707" w:rsidRPr="00D0702C" w14:paraId="78DB7F8A"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hideMark/>
          </w:tcPr>
          <w:p w14:paraId="1D52680D"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hideMark/>
          </w:tcPr>
          <w:p w14:paraId="7D6E8400" w14:textId="77777777" w:rsidR="00812707" w:rsidRPr="00D0702C" w:rsidRDefault="00812707" w:rsidP="0096756E">
            <w:pPr>
              <w:rPr>
                <w:rFonts w:ascii="Calibri" w:hAnsi="Calibri" w:cs="Calibri"/>
                <w:color w:val="000000"/>
              </w:rPr>
            </w:pPr>
            <w:r w:rsidRPr="00D0702C">
              <w:rPr>
                <w:rFonts w:ascii="Calibri" w:hAnsi="Calibri" w:cs="Calibri"/>
                <w:color w:val="000000"/>
              </w:rPr>
              <w:t>TR</w:t>
            </w:r>
          </w:p>
        </w:tc>
        <w:tc>
          <w:tcPr>
            <w:tcW w:w="1495" w:type="dxa"/>
            <w:tcBorders>
              <w:top w:val="nil"/>
              <w:left w:val="nil"/>
              <w:bottom w:val="single" w:sz="4" w:space="0" w:color="auto"/>
              <w:right w:val="single" w:sz="4" w:space="0" w:color="auto"/>
            </w:tcBorders>
            <w:shd w:val="clear" w:color="auto" w:fill="auto"/>
            <w:hideMark/>
          </w:tcPr>
          <w:p w14:paraId="13CAE692" w14:textId="77777777" w:rsidR="00812707" w:rsidRPr="00D0702C" w:rsidRDefault="00812707" w:rsidP="0096756E">
            <w:pPr>
              <w:rPr>
                <w:rFonts w:ascii="Calibri" w:hAnsi="Calibri" w:cs="Calibri"/>
                <w:color w:val="000000"/>
              </w:rPr>
            </w:pPr>
            <w:r w:rsidRPr="00D0702C">
              <w:rPr>
                <w:rFonts w:ascii="Calibri" w:hAnsi="Calibri" w:cs="Calibri"/>
                <w:color w:val="000000"/>
              </w:rPr>
              <w:t>S</w:t>
            </w:r>
          </w:p>
        </w:tc>
        <w:tc>
          <w:tcPr>
            <w:tcW w:w="1320" w:type="dxa"/>
            <w:tcBorders>
              <w:top w:val="nil"/>
              <w:left w:val="nil"/>
              <w:bottom w:val="single" w:sz="4" w:space="0" w:color="auto"/>
              <w:right w:val="single" w:sz="4" w:space="0" w:color="auto"/>
            </w:tcBorders>
            <w:shd w:val="clear" w:color="auto" w:fill="auto"/>
            <w:hideMark/>
          </w:tcPr>
          <w:p w14:paraId="69FC182C"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177" w:type="dxa"/>
            <w:tcBorders>
              <w:top w:val="nil"/>
              <w:left w:val="nil"/>
              <w:bottom w:val="single" w:sz="4" w:space="0" w:color="auto"/>
              <w:right w:val="single" w:sz="4" w:space="0" w:color="auto"/>
            </w:tcBorders>
            <w:shd w:val="clear" w:color="auto" w:fill="auto"/>
            <w:hideMark/>
          </w:tcPr>
          <w:p w14:paraId="0738457A" w14:textId="77777777" w:rsidR="00812707" w:rsidRPr="00D0702C" w:rsidRDefault="00812707" w:rsidP="0096756E">
            <w:pPr>
              <w:rPr>
                <w:rFonts w:ascii="Calibri" w:hAnsi="Calibri" w:cs="Calibri"/>
                <w:color w:val="000000"/>
              </w:rPr>
            </w:pPr>
            <w:r w:rsidRPr="00D0702C">
              <w:rPr>
                <w:rFonts w:ascii="Calibri" w:hAnsi="Calibri" w:cs="Calibri"/>
                <w:color w:val="000000"/>
              </w:rPr>
              <w:t>X</w:t>
            </w:r>
          </w:p>
        </w:tc>
        <w:tc>
          <w:tcPr>
            <w:tcW w:w="1294" w:type="dxa"/>
            <w:tcBorders>
              <w:top w:val="nil"/>
              <w:left w:val="nil"/>
              <w:bottom w:val="single" w:sz="4" w:space="0" w:color="auto"/>
              <w:right w:val="single" w:sz="4" w:space="0" w:color="auto"/>
            </w:tcBorders>
            <w:shd w:val="clear" w:color="auto" w:fill="auto"/>
            <w:hideMark/>
          </w:tcPr>
          <w:p w14:paraId="14CE059B" w14:textId="77777777" w:rsidR="00812707" w:rsidRPr="00D0702C" w:rsidRDefault="00812707" w:rsidP="0096756E">
            <w:pPr>
              <w:rPr>
                <w:rFonts w:ascii="Calibri" w:hAnsi="Calibri" w:cs="Calibri"/>
                <w:color w:val="000000"/>
              </w:rPr>
            </w:pPr>
            <w:r w:rsidRPr="00D0702C">
              <w:rPr>
                <w:rFonts w:ascii="Calibri" w:hAnsi="Calibri" w:cs="Calibri"/>
                <w:color w:val="000000"/>
              </w:rPr>
              <w:t>Not Possible</w:t>
            </w:r>
          </w:p>
        </w:tc>
        <w:tc>
          <w:tcPr>
            <w:tcW w:w="3432" w:type="dxa"/>
            <w:tcBorders>
              <w:top w:val="nil"/>
              <w:left w:val="nil"/>
              <w:bottom w:val="single" w:sz="4" w:space="0" w:color="auto"/>
              <w:right w:val="single" w:sz="4" w:space="0" w:color="auto"/>
            </w:tcBorders>
            <w:shd w:val="clear" w:color="auto" w:fill="auto"/>
            <w:hideMark/>
          </w:tcPr>
          <w:p w14:paraId="3EB9CC32" w14:textId="77777777" w:rsidR="00812707" w:rsidRPr="00D0702C" w:rsidRDefault="00812707" w:rsidP="0096756E">
            <w:pPr>
              <w:rPr>
                <w:rFonts w:ascii="Calibri" w:hAnsi="Calibri" w:cs="Calibri"/>
                <w:color w:val="000000"/>
              </w:rPr>
            </w:pPr>
            <w:r w:rsidRPr="00D0702C">
              <w:rPr>
                <w:rFonts w:ascii="Calibri" w:hAnsi="Calibri" w:cs="Calibri"/>
                <w:color w:val="000000"/>
              </w:rPr>
              <w:t> </w:t>
            </w:r>
          </w:p>
        </w:tc>
      </w:tr>
      <w:tr w:rsidR="00812707" w:rsidRPr="00D0702C" w14:paraId="352ACDEB"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hideMark/>
          </w:tcPr>
          <w:p w14:paraId="17B8C81F"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hideMark/>
          </w:tcPr>
          <w:p w14:paraId="26E211D3" w14:textId="77777777" w:rsidR="00812707" w:rsidRPr="00D0702C" w:rsidRDefault="00812707" w:rsidP="0096756E">
            <w:pPr>
              <w:rPr>
                <w:rFonts w:ascii="Calibri" w:hAnsi="Calibri" w:cs="Calibri"/>
                <w:color w:val="000000"/>
              </w:rPr>
            </w:pPr>
            <w:r w:rsidRPr="00D0702C">
              <w:rPr>
                <w:rFonts w:ascii="Calibri" w:hAnsi="Calibri" w:cs="Calibri"/>
                <w:color w:val="000000"/>
              </w:rPr>
              <w:t>TR</w:t>
            </w:r>
          </w:p>
        </w:tc>
        <w:tc>
          <w:tcPr>
            <w:tcW w:w="1495" w:type="dxa"/>
            <w:tcBorders>
              <w:top w:val="nil"/>
              <w:left w:val="nil"/>
              <w:bottom w:val="single" w:sz="4" w:space="0" w:color="auto"/>
              <w:right w:val="single" w:sz="4" w:space="0" w:color="auto"/>
            </w:tcBorders>
            <w:shd w:val="clear" w:color="auto" w:fill="auto"/>
            <w:hideMark/>
          </w:tcPr>
          <w:p w14:paraId="49D286D8" w14:textId="77777777" w:rsidR="00812707" w:rsidRPr="00D0702C" w:rsidRDefault="00812707" w:rsidP="0096756E">
            <w:pPr>
              <w:rPr>
                <w:rFonts w:ascii="Calibri" w:hAnsi="Calibri" w:cs="Calibri"/>
                <w:color w:val="000000"/>
              </w:rPr>
            </w:pPr>
            <w:r w:rsidRPr="00D0702C">
              <w:rPr>
                <w:rFonts w:ascii="Calibri" w:hAnsi="Calibri" w:cs="Calibri"/>
                <w:color w:val="000000"/>
              </w:rPr>
              <w:t>S</w:t>
            </w:r>
          </w:p>
        </w:tc>
        <w:tc>
          <w:tcPr>
            <w:tcW w:w="1320" w:type="dxa"/>
            <w:tcBorders>
              <w:top w:val="nil"/>
              <w:left w:val="nil"/>
              <w:bottom w:val="single" w:sz="4" w:space="0" w:color="auto"/>
              <w:right w:val="single" w:sz="4" w:space="0" w:color="auto"/>
            </w:tcBorders>
            <w:shd w:val="clear" w:color="auto" w:fill="auto"/>
            <w:hideMark/>
          </w:tcPr>
          <w:p w14:paraId="2C8BF957" w14:textId="77777777" w:rsidR="00812707" w:rsidRPr="00D0702C" w:rsidRDefault="00812707" w:rsidP="0096756E">
            <w:pPr>
              <w:rPr>
                <w:rFonts w:ascii="Calibri" w:hAnsi="Calibri" w:cs="Calibri"/>
                <w:color w:val="000000"/>
              </w:rPr>
            </w:pPr>
            <w:r w:rsidRPr="00D0702C">
              <w:rPr>
                <w:rFonts w:ascii="Calibri" w:hAnsi="Calibri" w:cs="Calibri"/>
                <w:color w:val="000000"/>
              </w:rPr>
              <w:t>Y</w:t>
            </w:r>
          </w:p>
        </w:tc>
        <w:tc>
          <w:tcPr>
            <w:tcW w:w="1177" w:type="dxa"/>
            <w:tcBorders>
              <w:top w:val="nil"/>
              <w:left w:val="nil"/>
              <w:bottom w:val="single" w:sz="4" w:space="0" w:color="auto"/>
              <w:right w:val="single" w:sz="4" w:space="0" w:color="auto"/>
            </w:tcBorders>
            <w:shd w:val="clear" w:color="auto" w:fill="auto"/>
            <w:hideMark/>
          </w:tcPr>
          <w:p w14:paraId="10E95587" w14:textId="77777777" w:rsidR="00812707" w:rsidRPr="00D0702C" w:rsidRDefault="00812707" w:rsidP="0096756E">
            <w:pPr>
              <w:rPr>
                <w:rFonts w:ascii="Calibri" w:hAnsi="Calibri" w:cs="Calibri"/>
                <w:color w:val="000000"/>
              </w:rPr>
            </w:pPr>
            <w:r w:rsidRPr="00D0702C">
              <w:rPr>
                <w:rFonts w:ascii="Calibri" w:hAnsi="Calibri" w:cs="Calibri"/>
                <w:color w:val="000000"/>
              </w:rPr>
              <w:t>M</w:t>
            </w:r>
          </w:p>
        </w:tc>
        <w:tc>
          <w:tcPr>
            <w:tcW w:w="1294" w:type="dxa"/>
            <w:tcBorders>
              <w:top w:val="nil"/>
              <w:left w:val="nil"/>
              <w:bottom w:val="single" w:sz="4" w:space="0" w:color="auto"/>
              <w:right w:val="single" w:sz="4" w:space="0" w:color="auto"/>
            </w:tcBorders>
            <w:shd w:val="clear" w:color="auto" w:fill="auto"/>
            <w:hideMark/>
          </w:tcPr>
          <w:p w14:paraId="6282C421" w14:textId="77777777" w:rsidR="00812707" w:rsidRPr="00D0702C" w:rsidRDefault="00812707" w:rsidP="0096756E">
            <w:pPr>
              <w:rPr>
                <w:rFonts w:ascii="Calibri" w:hAnsi="Calibri" w:cs="Calibri"/>
                <w:color w:val="000000"/>
              </w:rPr>
            </w:pPr>
            <w:r w:rsidRPr="00D0702C">
              <w:rPr>
                <w:rFonts w:ascii="Calibri" w:hAnsi="Calibri" w:cs="Calibri"/>
                <w:color w:val="000000"/>
              </w:rPr>
              <w:t>FT</w:t>
            </w:r>
          </w:p>
        </w:tc>
        <w:tc>
          <w:tcPr>
            <w:tcW w:w="3432" w:type="dxa"/>
            <w:tcBorders>
              <w:top w:val="nil"/>
              <w:left w:val="nil"/>
              <w:bottom w:val="single" w:sz="4" w:space="0" w:color="auto"/>
              <w:right w:val="single" w:sz="4" w:space="0" w:color="auto"/>
            </w:tcBorders>
            <w:shd w:val="clear" w:color="auto" w:fill="auto"/>
            <w:hideMark/>
          </w:tcPr>
          <w:p w14:paraId="4DAB06A5" w14:textId="77777777" w:rsidR="00812707" w:rsidRPr="00D0702C" w:rsidRDefault="00812707" w:rsidP="0096756E">
            <w:pPr>
              <w:rPr>
                <w:rFonts w:ascii="Calibri" w:hAnsi="Calibri" w:cs="Calibri"/>
                <w:color w:val="000000"/>
              </w:rPr>
            </w:pPr>
            <w:r>
              <w:rPr>
                <w:rFonts w:ascii="Calibri" w:hAnsi="Calibri" w:cs="Calibri"/>
                <w:color w:val="000000"/>
              </w:rPr>
              <w:t>23/24/25/</w:t>
            </w:r>
            <w:r w:rsidRPr="00313ABD">
              <w:rPr>
                <w:rFonts w:ascii="Calibri" w:hAnsi="Calibri" w:cs="Calibri"/>
                <w:color w:val="000000"/>
              </w:rPr>
              <w:t>29</w:t>
            </w:r>
          </w:p>
        </w:tc>
      </w:tr>
      <w:tr w:rsidR="00812707" w:rsidRPr="00D0702C" w14:paraId="760D1EA7"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hideMark/>
          </w:tcPr>
          <w:p w14:paraId="462A9261"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hideMark/>
          </w:tcPr>
          <w:p w14:paraId="6A3E5D31" w14:textId="77777777" w:rsidR="00812707" w:rsidRPr="00D0702C" w:rsidRDefault="00812707" w:rsidP="0096756E">
            <w:pPr>
              <w:rPr>
                <w:rFonts w:ascii="Calibri" w:hAnsi="Calibri" w:cs="Calibri"/>
                <w:color w:val="000000"/>
              </w:rPr>
            </w:pPr>
            <w:r w:rsidRPr="00D0702C">
              <w:rPr>
                <w:rFonts w:ascii="Calibri" w:hAnsi="Calibri" w:cs="Calibri"/>
                <w:color w:val="000000"/>
              </w:rPr>
              <w:t>TR</w:t>
            </w:r>
          </w:p>
        </w:tc>
        <w:tc>
          <w:tcPr>
            <w:tcW w:w="1495" w:type="dxa"/>
            <w:tcBorders>
              <w:top w:val="nil"/>
              <w:left w:val="nil"/>
              <w:bottom w:val="single" w:sz="4" w:space="0" w:color="auto"/>
              <w:right w:val="single" w:sz="4" w:space="0" w:color="auto"/>
            </w:tcBorders>
            <w:shd w:val="clear" w:color="auto" w:fill="auto"/>
            <w:hideMark/>
          </w:tcPr>
          <w:p w14:paraId="758A055A" w14:textId="77777777" w:rsidR="00812707" w:rsidRPr="00D0702C" w:rsidRDefault="00812707" w:rsidP="0096756E">
            <w:pPr>
              <w:rPr>
                <w:rFonts w:ascii="Calibri" w:hAnsi="Calibri" w:cs="Calibri"/>
                <w:color w:val="000000"/>
              </w:rPr>
            </w:pPr>
            <w:r w:rsidRPr="00D0702C">
              <w:rPr>
                <w:rFonts w:ascii="Calibri" w:hAnsi="Calibri" w:cs="Calibri"/>
                <w:color w:val="000000"/>
              </w:rPr>
              <w:t>S</w:t>
            </w:r>
          </w:p>
        </w:tc>
        <w:tc>
          <w:tcPr>
            <w:tcW w:w="1320" w:type="dxa"/>
            <w:tcBorders>
              <w:top w:val="nil"/>
              <w:left w:val="nil"/>
              <w:bottom w:val="single" w:sz="4" w:space="0" w:color="auto"/>
              <w:right w:val="single" w:sz="4" w:space="0" w:color="auto"/>
            </w:tcBorders>
            <w:shd w:val="clear" w:color="auto" w:fill="auto"/>
            <w:hideMark/>
          </w:tcPr>
          <w:p w14:paraId="4AFC44C2" w14:textId="77777777" w:rsidR="00812707" w:rsidRPr="00D0702C" w:rsidRDefault="00812707" w:rsidP="0096756E">
            <w:pPr>
              <w:rPr>
                <w:rFonts w:ascii="Calibri" w:hAnsi="Calibri" w:cs="Calibri"/>
                <w:color w:val="000000"/>
              </w:rPr>
            </w:pPr>
            <w:r w:rsidRPr="00D0702C">
              <w:rPr>
                <w:rFonts w:ascii="Calibri" w:hAnsi="Calibri" w:cs="Calibri"/>
                <w:color w:val="000000"/>
              </w:rPr>
              <w:t>Y</w:t>
            </w:r>
          </w:p>
        </w:tc>
        <w:tc>
          <w:tcPr>
            <w:tcW w:w="1177" w:type="dxa"/>
            <w:tcBorders>
              <w:top w:val="nil"/>
              <w:left w:val="nil"/>
              <w:bottom w:val="single" w:sz="4" w:space="0" w:color="auto"/>
              <w:right w:val="single" w:sz="4" w:space="0" w:color="auto"/>
            </w:tcBorders>
            <w:shd w:val="clear" w:color="auto" w:fill="auto"/>
            <w:hideMark/>
          </w:tcPr>
          <w:p w14:paraId="4AE69214" w14:textId="77777777" w:rsidR="00812707" w:rsidRPr="00D0702C" w:rsidRDefault="00812707" w:rsidP="0096756E">
            <w:pPr>
              <w:rPr>
                <w:rFonts w:ascii="Calibri" w:hAnsi="Calibri" w:cs="Calibri"/>
                <w:color w:val="000000"/>
              </w:rPr>
            </w:pPr>
            <w:r w:rsidRPr="00D0702C">
              <w:rPr>
                <w:rFonts w:ascii="Calibri" w:hAnsi="Calibri" w:cs="Calibri"/>
                <w:color w:val="000000"/>
              </w:rPr>
              <w:t>M</w:t>
            </w:r>
          </w:p>
        </w:tc>
        <w:tc>
          <w:tcPr>
            <w:tcW w:w="1294" w:type="dxa"/>
            <w:tcBorders>
              <w:top w:val="nil"/>
              <w:left w:val="nil"/>
              <w:bottom w:val="single" w:sz="4" w:space="0" w:color="auto"/>
              <w:right w:val="single" w:sz="4" w:space="0" w:color="auto"/>
            </w:tcBorders>
            <w:shd w:val="clear" w:color="auto" w:fill="auto"/>
            <w:hideMark/>
          </w:tcPr>
          <w:p w14:paraId="0A7EEDAC" w14:textId="77777777" w:rsidR="00812707" w:rsidRPr="00D0702C" w:rsidRDefault="00812707" w:rsidP="0096756E">
            <w:pPr>
              <w:rPr>
                <w:rFonts w:ascii="Calibri" w:hAnsi="Calibri" w:cs="Calibri"/>
                <w:color w:val="000000"/>
              </w:rPr>
            </w:pPr>
            <w:r w:rsidRPr="00D0702C">
              <w:rPr>
                <w:rFonts w:ascii="Calibri" w:hAnsi="Calibri" w:cs="Calibri"/>
                <w:color w:val="000000"/>
              </w:rPr>
              <w:t>TC</w:t>
            </w:r>
          </w:p>
        </w:tc>
        <w:tc>
          <w:tcPr>
            <w:tcW w:w="3432" w:type="dxa"/>
            <w:tcBorders>
              <w:top w:val="nil"/>
              <w:left w:val="nil"/>
              <w:bottom w:val="single" w:sz="4" w:space="0" w:color="auto"/>
              <w:right w:val="single" w:sz="4" w:space="0" w:color="auto"/>
            </w:tcBorders>
            <w:shd w:val="clear" w:color="auto" w:fill="auto"/>
            <w:hideMark/>
          </w:tcPr>
          <w:p w14:paraId="4270A23F" w14:textId="77777777" w:rsidR="00812707" w:rsidRPr="00D0702C" w:rsidRDefault="00812707" w:rsidP="0096756E">
            <w:pPr>
              <w:rPr>
                <w:rFonts w:ascii="Calibri" w:hAnsi="Calibri" w:cs="Calibri"/>
                <w:color w:val="000000"/>
              </w:rPr>
            </w:pPr>
            <w:r>
              <w:rPr>
                <w:rFonts w:ascii="Calibri" w:hAnsi="Calibri" w:cs="Calibri"/>
                <w:color w:val="000000"/>
              </w:rPr>
              <w:t>23/24/25/</w:t>
            </w:r>
            <w:r w:rsidRPr="000100D1">
              <w:rPr>
                <w:rFonts w:ascii="Calibri" w:hAnsi="Calibri" w:cs="Calibri"/>
                <w:color w:val="000000"/>
              </w:rPr>
              <w:t>29</w:t>
            </w:r>
          </w:p>
        </w:tc>
      </w:tr>
      <w:tr w:rsidR="00812707" w:rsidRPr="00D0702C" w14:paraId="1C0C1AD7"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hideMark/>
          </w:tcPr>
          <w:p w14:paraId="705DEFB7"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hideMark/>
          </w:tcPr>
          <w:p w14:paraId="5EC233D8" w14:textId="77777777" w:rsidR="00812707" w:rsidRPr="00D0702C" w:rsidRDefault="00812707" w:rsidP="0096756E">
            <w:pPr>
              <w:rPr>
                <w:rFonts w:ascii="Calibri" w:hAnsi="Calibri" w:cs="Calibri"/>
                <w:color w:val="000000"/>
              </w:rPr>
            </w:pPr>
            <w:r w:rsidRPr="00D0702C">
              <w:rPr>
                <w:rFonts w:ascii="Calibri" w:hAnsi="Calibri" w:cs="Calibri"/>
                <w:color w:val="000000"/>
              </w:rPr>
              <w:t>TR</w:t>
            </w:r>
          </w:p>
        </w:tc>
        <w:tc>
          <w:tcPr>
            <w:tcW w:w="1495" w:type="dxa"/>
            <w:tcBorders>
              <w:top w:val="nil"/>
              <w:left w:val="nil"/>
              <w:bottom w:val="single" w:sz="4" w:space="0" w:color="auto"/>
              <w:right w:val="single" w:sz="4" w:space="0" w:color="auto"/>
            </w:tcBorders>
            <w:shd w:val="clear" w:color="auto" w:fill="auto"/>
            <w:hideMark/>
          </w:tcPr>
          <w:p w14:paraId="5B4BC2C1"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320" w:type="dxa"/>
            <w:tcBorders>
              <w:top w:val="nil"/>
              <w:left w:val="nil"/>
              <w:bottom w:val="single" w:sz="4" w:space="0" w:color="auto"/>
              <w:right w:val="single" w:sz="4" w:space="0" w:color="auto"/>
            </w:tcBorders>
            <w:shd w:val="clear" w:color="auto" w:fill="auto"/>
            <w:hideMark/>
          </w:tcPr>
          <w:p w14:paraId="047B456D" w14:textId="77777777" w:rsidR="00812707" w:rsidRPr="00D0702C" w:rsidRDefault="00812707" w:rsidP="0096756E">
            <w:pPr>
              <w:rPr>
                <w:rFonts w:ascii="Calibri" w:hAnsi="Calibri" w:cs="Calibri"/>
                <w:color w:val="000000"/>
              </w:rPr>
            </w:pPr>
            <w:r w:rsidRPr="00D0702C">
              <w:rPr>
                <w:rFonts w:ascii="Calibri" w:hAnsi="Calibri" w:cs="Calibri"/>
                <w:color w:val="000000"/>
              </w:rPr>
              <w:t>N</w:t>
            </w:r>
          </w:p>
        </w:tc>
        <w:tc>
          <w:tcPr>
            <w:tcW w:w="1177" w:type="dxa"/>
            <w:tcBorders>
              <w:top w:val="nil"/>
              <w:left w:val="nil"/>
              <w:bottom w:val="single" w:sz="4" w:space="0" w:color="auto"/>
              <w:right w:val="single" w:sz="4" w:space="0" w:color="auto"/>
            </w:tcBorders>
            <w:shd w:val="clear" w:color="auto" w:fill="auto"/>
            <w:hideMark/>
          </w:tcPr>
          <w:p w14:paraId="08231BE0"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294" w:type="dxa"/>
            <w:tcBorders>
              <w:top w:val="nil"/>
              <w:left w:val="nil"/>
              <w:bottom w:val="single" w:sz="4" w:space="0" w:color="auto"/>
              <w:right w:val="single" w:sz="4" w:space="0" w:color="auto"/>
            </w:tcBorders>
            <w:shd w:val="clear" w:color="auto" w:fill="auto"/>
            <w:hideMark/>
          </w:tcPr>
          <w:p w14:paraId="45F11978" w14:textId="77777777" w:rsidR="00812707" w:rsidRPr="00D0702C" w:rsidRDefault="00812707" w:rsidP="0096756E">
            <w:pPr>
              <w:rPr>
                <w:rFonts w:ascii="Calibri" w:hAnsi="Calibri" w:cs="Calibri"/>
                <w:color w:val="000000"/>
              </w:rPr>
            </w:pPr>
            <w:r w:rsidRPr="00D0702C">
              <w:rPr>
                <w:rFonts w:ascii="Calibri" w:hAnsi="Calibri" w:cs="Calibri"/>
                <w:color w:val="000000"/>
              </w:rPr>
              <w:t>TC</w:t>
            </w:r>
          </w:p>
        </w:tc>
        <w:tc>
          <w:tcPr>
            <w:tcW w:w="3432" w:type="dxa"/>
            <w:tcBorders>
              <w:top w:val="nil"/>
              <w:left w:val="nil"/>
              <w:bottom w:val="single" w:sz="4" w:space="0" w:color="auto"/>
              <w:right w:val="single" w:sz="4" w:space="0" w:color="auto"/>
            </w:tcBorders>
            <w:shd w:val="clear" w:color="auto" w:fill="auto"/>
            <w:hideMark/>
          </w:tcPr>
          <w:p w14:paraId="4D6AFA2B" w14:textId="77777777" w:rsidR="00812707" w:rsidRPr="00D0702C" w:rsidRDefault="00812707" w:rsidP="0096756E">
            <w:pPr>
              <w:rPr>
                <w:rFonts w:ascii="Calibri" w:hAnsi="Calibri" w:cs="Calibri"/>
                <w:color w:val="000000"/>
              </w:rPr>
            </w:pPr>
            <w:r>
              <w:rPr>
                <w:rFonts w:ascii="Calibri" w:hAnsi="Calibri" w:cs="Calibri"/>
                <w:color w:val="000000"/>
              </w:rPr>
              <w:t>41/43/44/45/46/47/49/</w:t>
            </w:r>
            <w:r w:rsidRPr="00305F72">
              <w:rPr>
                <w:rFonts w:ascii="Calibri" w:hAnsi="Calibri" w:cs="Calibri"/>
                <w:color w:val="000000"/>
              </w:rPr>
              <w:t>51</w:t>
            </w:r>
          </w:p>
        </w:tc>
      </w:tr>
      <w:tr w:rsidR="00812707" w:rsidRPr="00D0702C" w14:paraId="4EE872BE"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hideMark/>
          </w:tcPr>
          <w:p w14:paraId="176E6E11"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hideMark/>
          </w:tcPr>
          <w:p w14:paraId="0281525A" w14:textId="77777777" w:rsidR="00812707" w:rsidRPr="00D0702C" w:rsidRDefault="00812707" w:rsidP="0096756E">
            <w:pPr>
              <w:rPr>
                <w:rFonts w:ascii="Calibri" w:hAnsi="Calibri" w:cs="Calibri"/>
                <w:color w:val="000000"/>
              </w:rPr>
            </w:pPr>
            <w:r w:rsidRPr="00D0702C">
              <w:rPr>
                <w:rFonts w:ascii="Calibri" w:hAnsi="Calibri" w:cs="Calibri"/>
                <w:color w:val="000000"/>
              </w:rPr>
              <w:t>TR</w:t>
            </w:r>
          </w:p>
        </w:tc>
        <w:tc>
          <w:tcPr>
            <w:tcW w:w="1495" w:type="dxa"/>
            <w:tcBorders>
              <w:top w:val="nil"/>
              <w:left w:val="nil"/>
              <w:bottom w:val="single" w:sz="4" w:space="0" w:color="auto"/>
              <w:right w:val="single" w:sz="4" w:space="0" w:color="auto"/>
            </w:tcBorders>
            <w:shd w:val="clear" w:color="auto" w:fill="auto"/>
            <w:hideMark/>
          </w:tcPr>
          <w:p w14:paraId="364107CF"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320" w:type="dxa"/>
            <w:tcBorders>
              <w:top w:val="nil"/>
              <w:left w:val="nil"/>
              <w:bottom w:val="single" w:sz="4" w:space="0" w:color="auto"/>
              <w:right w:val="single" w:sz="4" w:space="0" w:color="auto"/>
            </w:tcBorders>
            <w:shd w:val="clear" w:color="auto" w:fill="auto"/>
            <w:hideMark/>
          </w:tcPr>
          <w:p w14:paraId="77D5641E"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177" w:type="dxa"/>
            <w:tcBorders>
              <w:top w:val="nil"/>
              <w:left w:val="nil"/>
              <w:bottom w:val="single" w:sz="4" w:space="0" w:color="auto"/>
              <w:right w:val="single" w:sz="4" w:space="0" w:color="auto"/>
            </w:tcBorders>
            <w:shd w:val="clear" w:color="auto" w:fill="auto"/>
            <w:hideMark/>
          </w:tcPr>
          <w:p w14:paraId="506ED486" w14:textId="77777777" w:rsidR="00812707" w:rsidRPr="00D0702C" w:rsidRDefault="00812707" w:rsidP="0096756E">
            <w:pPr>
              <w:rPr>
                <w:rFonts w:ascii="Calibri" w:hAnsi="Calibri" w:cs="Calibri"/>
                <w:color w:val="000000"/>
              </w:rPr>
            </w:pPr>
            <w:r w:rsidRPr="00D0702C">
              <w:rPr>
                <w:rFonts w:ascii="Calibri" w:hAnsi="Calibri" w:cs="Calibri"/>
                <w:color w:val="000000"/>
              </w:rPr>
              <w:t>X</w:t>
            </w:r>
          </w:p>
        </w:tc>
        <w:tc>
          <w:tcPr>
            <w:tcW w:w="1294" w:type="dxa"/>
            <w:tcBorders>
              <w:top w:val="nil"/>
              <w:left w:val="nil"/>
              <w:bottom w:val="single" w:sz="4" w:space="0" w:color="auto"/>
              <w:right w:val="single" w:sz="4" w:space="0" w:color="auto"/>
            </w:tcBorders>
            <w:shd w:val="clear" w:color="auto" w:fill="auto"/>
            <w:hideMark/>
          </w:tcPr>
          <w:p w14:paraId="46DBFBCF" w14:textId="77777777" w:rsidR="00812707" w:rsidRPr="00D0702C" w:rsidRDefault="00812707" w:rsidP="0096756E">
            <w:pPr>
              <w:rPr>
                <w:rFonts w:ascii="Calibri" w:hAnsi="Calibri" w:cs="Calibri"/>
                <w:color w:val="000000"/>
              </w:rPr>
            </w:pPr>
            <w:r w:rsidRPr="00D0702C">
              <w:rPr>
                <w:rFonts w:ascii="Calibri" w:hAnsi="Calibri" w:cs="Calibri"/>
                <w:color w:val="000000"/>
              </w:rPr>
              <w:t>Not Possible</w:t>
            </w:r>
          </w:p>
        </w:tc>
        <w:tc>
          <w:tcPr>
            <w:tcW w:w="3432" w:type="dxa"/>
            <w:tcBorders>
              <w:top w:val="nil"/>
              <w:left w:val="nil"/>
              <w:bottom w:val="single" w:sz="4" w:space="0" w:color="auto"/>
              <w:right w:val="single" w:sz="4" w:space="0" w:color="auto"/>
            </w:tcBorders>
            <w:shd w:val="clear" w:color="auto" w:fill="auto"/>
            <w:hideMark/>
          </w:tcPr>
          <w:p w14:paraId="005819F5" w14:textId="77777777" w:rsidR="00812707" w:rsidRPr="00D0702C" w:rsidRDefault="00812707" w:rsidP="0096756E">
            <w:pPr>
              <w:rPr>
                <w:rFonts w:ascii="Calibri" w:hAnsi="Calibri" w:cs="Calibri"/>
                <w:color w:val="000000"/>
              </w:rPr>
            </w:pPr>
            <w:r w:rsidRPr="00D0702C">
              <w:rPr>
                <w:rFonts w:ascii="Calibri" w:hAnsi="Calibri" w:cs="Calibri"/>
                <w:color w:val="000000"/>
              </w:rPr>
              <w:t> </w:t>
            </w:r>
          </w:p>
        </w:tc>
      </w:tr>
      <w:tr w:rsidR="00812707" w:rsidRPr="00D0702C" w14:paraId="12781CAE"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hideMark/>
          </w:tcPr>
          <w:p w14:paraId="4686B958"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hideMark/>
          </w:tcPr>
          <w:p w14:paraId="3981306C" w14:textId="77777777" w:rsidR="00812707" w:rsidRPr="00D0702C" w:rsidRDefault="00812707" w:rsidP="0096756E">
            <w:pPr>
              <w:rPr>
                <w:rFonts w:ascii="Calibri" w:hAnsi="Calibri" w:cs="Calibri"/>
                <w:color w:val="000000"/>
              </w:rPr>
            </w:pPr>
            <w:r w:rsidRPr="00D0702C">
              <w:rPr>
                <w:rFonts w:ascii="Calibri" w:hAnsi="Calibri" w:cs="Calibri"/>
                <w:color w:val="000000"/>
              </w:rPr>
              <w:t>TR</w:t>
            </w:r>
          </w:p>
        </w:tc>
        <w:tc>
          <w:tcPr>
            <w:tcW w:w="1495" w:type="dxa"/>
            <w:tcBorders>
              <w:top w:val="nil"/>
              <w:left w:val="nil"/>
              <w:bottom w:val="single" w:sz="4" w:space="0" w:color="auto"/>
              <w:right w:val="single" w:sz="4" w:space="0" w:color="auto"/>
            </w:tcBorders>
            <w:shd w:val="clear" w:color="auto" w:fill="auto"/>
            <w:hideMark/>
          </w:tcPr>
          <w:p w14:paraId="2C2B75B4"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320" w:type="dxa"/>
            <w:tcBorders>
              <w:top w:val="nil"/>
              <w:left w:val="nil"/>
              <w:bottom w:val="single" w:sz="4" w:space="0" w:color="auto"/>
              <w:right w:val="single" w:sz="4" w:space="0" w:color="auto"/>
            </w:tcBorders>
            <w:shd w:val="clear" w:color="auto" w:fill="auto"/>
            <w:hideMark/>
          </w:tcPr>
          <w:p w14:paraId="1A4F4565" w14:textId="77777777" w:rsidR="00812707" w:rsidRPr="00D0702C" w:rsidRDefault="00812707" w:rsidP="0096756E">
            <w:pPr>
              <w:rPr>
                <w:rFonts w:ascii="Calibri" w:hAnsi="Calibri" w:cs="Calibri"/>
                <w:color w:val="000000"/>
              </w:rPr>
            </w:pPr>
            <w:r w:rsidRPr="00D0702C">
              <w:rPr>
                <w:rFonts w:ascii="Calibri" w:hAnsi="Calibri" w:cs="Calibri"/>
                <w:color w:val="000000"/>
              </w:rPr>
              <w:t>Y</w:t>
            </w:r>
          </w:p>
        </w:tc>
        <w:tc>
          <w:tcPr>
            <w:tcW w:w="1177" w:type="dxa"/>
            <w:tcBorders>
              <w:top w:val="nil"/>
              <w:left w:val="nil"/>
              <w:bottom w:val="single" w:sz="4" w:space="0" w:color="auto"/>
              <w:right w:val="single" w:sz="4" w:space="0" w:color="auto"/>
            </w:tcBorders>
            <w:shd w:val="clear" w:color="auto" w:fill="auto"/>
            <w:hideMark/>
          </w:tcPr>
          <w:p w14:paraId="6E2606B6"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294" w:type="dxa"/>
            <w:tcBorders>
              <w:top w:val="nil"/>
              <w:left w:val="nil"/>
              <w:bottom w:val="single" w:sz="4" w:space="0" w:color="auto"/>
              <w:right w:val="single" w:sz="4" w:space="0" w:color="auto"/>
            </w:tcBorders>
            <w:shd w:val="clear" w:color="auto" w:fill="auto"/>
            <w:hideMark/>
          </w:tcPr>
          <w:p w14:paraId="43DC57D9" w14:textId="77777777" w:rsidR="00812707" w:rsidRPr="00D0702C" w:rsidRDefault="00812707" w:rsidP="0096756E">
            <w:pPr>
              <w:rPr>
                <w:rFonts w:ascii="Calibri" w:hAnsi="Calibri" w:cs="Calibri"/>
                <w:color w:val="000000"/>
              </w:rPr>
            </w:pPr>
            <w:r w:rsidRPr="00D0702C">
              <w:rPr>
                <w:rFonts w:ascii="Calibri" w:hAnsi="Calibri" w:cs="Calibri"/>
                <w:color w:val="000000"/>
              </w:rPr>
              <w:t>TC</w:t>
            </w:r>
          </w:p>
        </w:tc>
        <w:tc>
          <w:tcPr>
            <w:tcW w:w="3432" w:type="dxa"/>
            <w:tcBorders>
              <w:top w:val="nil"/>
              <w:left w:val="nil"/>
              <w:bottom w:val="single" w:sz="4" w:space="0" w:color="auto"/>
              <w:right w:val="single" w:sz="4" w:space="0" w:color="auto"/>
            </w:tcBorders>
            <w:shd w:val="clear" w:color="auto" w:fill="auto"/>
            <w:hideMark/>
          </w:tcPr>
          <w:p w14:paraId="7722F0AD" w14:textId="77777777" w:rsidR="00812707" w:rsidRPr="00D0702C" w:rsidRDefault="00812707" w:rsidP="0096756E">
            <w:pPr>
              <w:rPr>
                <w:rFonts w:ascii="Calibri" w:hAnsi="Calibri" w:cs="Calibri"/>
                <w:color w:val="000000"/>
              </w:rPr>
            </w:pPr>
            <w:r>
              <w:rPr>
                <w:rFonts w:ascii="Calibri" w:hAnsi="Calibri" w:cs="Calibri"/>
                <w:color w:val="000000"/>
              </w:rPr>
              <w:t>41/42/46/47/49/</w:t>
            </w:r>
            <w:r w:rsidRPr="00E31B92">
              <w:rPr>
                <w:rFonts w:ascii="Calibri" w:hAnsi="Calibri" w:cs="Calibri"/>
                <w:color w:val="000000"/>
              </w:rPr>
              <w:t>51</w:t>
            </w:r>
          </w:p>
        </w:tc>
      </w:tr>
      <w:tr w:rsidR="00812707" w:rsidRPr="00D0702C" w14:paraId="2CEBDE75"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hideMark/>
          </w:tcPr>
          <w:p w14:paraId="24F0EE31"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hideMark/>
          </w:tcPr>
          <w:p w14:paraId="49EEA35E" w14:textId="77777777" w:rsidR="00812707" w:rsidRPr="00D0702C" w:rsidRDefault="00812707" w:rsidP="0096756E">
            <w:pPr>
              <w:rPr>
                <w:rFonts w:ascii="Calibri" w:hAnsi="Calibri" w:cs="Calibri"/>
                <w:color w:val="000000"/>
              </w:rPr>
            </w:pPr>
            <w:r w:rsidRPr="00D0702C">
              <w:rPr>
                <w:rFonts w:ascii="Calibri" w:hAnsi="Calibri" w:cs="Calibri"/>
                <w:color w:val="000000"/>
              </w:rPr>
              <w:t>TR</w:t>
            </w:r>
          </w:p>
        </w:tc>
        <w:tc>
          <w:tcPr>
            <w:tcW w:w="1495" w:type="dxa"/>
            <w:tcBorders>
              <w:top w:val="nil"/>
              <w:left w:val="nil"/>
              <w:bottom w:val="single" w:sz="4" w:space="0" w:color="auto"/>
              <w:right w:val="single" w:sz="4" w:space="0" w:color="auto"/>
            </w:tcBorders>
            <w:shd w:val="clear" w:color="auto" w:fill="auto"/>
            <w:hideMark/>
          </w:tcPr>
          <w:p w14:paraId="62FE379F"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320" w:type="dxa"/>
            <w:tcBorders>
              <w:top w:val="nil"/>
              <w:left w:val="nil"/>
              <w:bottom w:val="single" w:sz="4" w:space="0" w:color="auto"/>
              <w:right w:val="single" w:sz="4" w:space="0" w:color="auto"/>
            </w:tcBorders>
            <w:shd w:val="clear" w:color="auto" w:fill="auto"/>
            <w:hideMark/>
          </w:tcPr>
          <w:p w14:paraId="4DA8ACDF" w14:textId="77777777" w:rsidR="00812707" w:rsidRPr="00D0702C" w:rsidRDefault="00812707" w:rsidP="0096756E">
            <w:pPr>
              <w:rPr>
                <w:rFonts w:ascii="Calibri" w:hAnsi="Calibri" w:cs="Calibri"/>
                <w:color w:val="000000"/>
              </w:rPr>
            </w:pPr>
            <w:r w:rsidRPr="00D0702C">
              <w:rPr>
                <w:rFonts w:ascii="Calibri" w:hAnsi="Calibri" w:cs="Calibri"/>
                <w:color w:val="000000"/>
              </w:rPr>
              <w:t>N</w:t>
            </w:r>
          </w:p>
        </w:tc>
        <w:tc>
          <w:tcPr>
            <w:tcW w:w="1177" w:type="dxa"/>
            <w:tcBorders>
              <w:top w:val="nil"/>
              <w:left w:val="nil"/>
              <w:bottom w:val="single" w:sz="4" w:space="0" w:color="auto"/>
              <w:right w:val="single" w:sz="4" w:space="0" w:color="auto"/>
            </w:tcBorders>
            <w:shd w:val="clear" w:color="auto" w:fill="auto"/>
            <w:hideMark/>
          </w:tcPr>
          <w:p w14:paraId="5AFCC63F" w14:textId="77777777" w:rsidR="00812707" w:rsidRPr="00D0702C" w:rsidRDefault="00812707" w:rsidP="0096756E">
            <w:pPr>
              <w:rPr>
                <w:rFonts w:ascii="Calibri" w:hAnsi="Calibri" w:cs="Calibri"/>
                <w:color w:val="000000"/>
              </w:rPr>
            </w:pPr>
            <w:r w:rsidRPr="00D0702C">
              <w:rPr>
                <w:rFonts w:ascii="Calibri" w:hAnsi="Calibri" w:cs="Calibri"/>
                <w:color w:val="000000"/>
              </w:rPr>
              <w:t>M</w:t>
            </w:r>
          </w:p>
        </w:tc>
        <w:tc>
          <w:tcPr>
            <w:tcW w:w="1294" w:type="dxa"/>
            <w:tcBorders>
              <w:top w:val="nil"/>
              <w:left w:val="nil"/>
              <w:bottom w:val="single" w:sz="4" w:space="0" w:color="auto"/>
              <w:right w:val="single" w:sz="4" w:space="0" w:color="auto"/>
            </w:tcBorders>
            <w:shd w:val="clear" w:color="auto" w:fill="auto"/>
            <w:hideMark/>
          </w:tcPr>
          <w:p w14:paraId="2E4E338F" w14:textId="77777777" w:rsidR="00812707" w:rsidRPr="00D0702C" w:rsidRDefault="00812707" w:rsidP="0096756E">
            <w:pPr>
              <w:rPr>
                <w:rFonts w:ascii="Calibri" w:hAnsi="Calibri" w:cs="Calibri"/>
                <w:color w:val="000000"/>
              </w:rPr>
            </w:pPr>
            <w:r w:rsidRPr="00D0702C">
              <w:rPr>
                <w:rFonts w:ascii="Calibri" w:hAnsi="Calibri" w:cs="Calibri"/>
                <w:color w:val="000000"/>
              </w:rPr>
              <w:t>TC</w:t>
            </w:r>
          </w:p>
        </w:tc>
        <w:tc>
          <w:tcPr>
            <w:tcW w:w="3432" w:type="dxa"/>
            <w:tcBorders>
              <w:top w:val="nil"/>
              <w:left w:val="nil"/>
              <w:bottom w:val="single" w:sz="4" w:space="0" w:color="auto"/>
              <w:right w:val="single" w:sz="4" w:space="0" w:color="auto"/>
            </w:tcBorders>
            <w:shd w:val="clear" w:color="auto" w:fill="auto"/>
            <w:hideMark/>
          </w:tcPr>
          <w:p w14:paraId="091CB22B" w14:textId="77777777" w:rsidR="00812707" w:rsidRPr="00D0702C" w:rsidRDefault="00812707" w:rsidP="0096756E">
            <w:pPr>
              <w:rPr>
                <w:rFonts w:ascii="Calibri" w:hAnsi="Calibri" w:cs="Calibri"/>
                <w:color w:val="000000"/>
              </w:rPr>
            </w:pPr>
            <w:r>
              <w:rPr>
                <w:rFonts w:ascii="Calibri" w:hAnsi="Calibri" w:cs="Calibri"/>
                <w:color w:val="000000"/>
              </w:rPr>
              <w:t>23/25/26/27/29/30/</w:t>
            </w:r>
            <w:r w:rsidRPr="00602477">
              <w:rPr>
                <w:rFonts w:ascii="Calibri" w:hAnsi="Calibri" w:cs="Calibri"/>
                <w:color w:val="000000"/>
              </w:rPr>
              <w:t>32</w:t>
            </w:r>
          </w:p>
        </w:tc>
      </w:tr>
      <w:tr w:rsidR="00812707" w:rsidRPr="00D0702C" w14:paraId="36C723F8"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hideMark/>
          </w:tcPr>
          <w:p w14:paraId="6FC2093D"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hideMark/>
          </w:tcPr>
          <w:p w14:paraId="01E96818" w14:textId="77777777" w:rsidR="00812707" w:rsidRPr="00D0702C" w:rsidRDefault="00812707" w:rsidP="0096756E">
            <w:pPr>
              <w:rPr>
                <w:rFonts w:ascii="Calibri" w:hAnsi="Calibri" w:cs="Calibri"/>
                <w:color w:val="000000"/>
              </w:rPr>
            </w:pPr>
            <w:r w:rsidRPr="00D0702C">
              <w:rPr>
                <w:rFonts w:ascii="Calibri" w:hAnsi="Calibri" w:cs="Calibri"/>
                <w:color w:val="000000"/>
              </w:rPr>
              <w:t>TR</w:t>
            </w:r>
          </w:p>
        </w:tc>
        <w:tc>
          <w:tcPr>
            <w:tcW w:w="1495" w:type="dxa"/>
            <w:tcBorders>
              <w:top w:val="nil"/>
              <w:left w:val="nil"/>
              <w:bottom w:val="single" w:sz="4" w:space="0" w:color="auto"/>
              <w:right w:val="single" w:sz="4" w:space="0" w:color="auto"/>
            </w:tcBorders>
            <w:shd w:val="clear" w:color="auto" w:fill="auto"/>
            <w:hideMark/>
          </w:tcPr>
          <w:p w14:paraId="724B08CD"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320" w:type="dxa"/>
            <w:tcBorders>
              <w:top w:val="nil"/>
              <w:left w:val="nil"/>
              <w:bottom w:val="single" w:sz="4" w:space="0" w:color="auto"/>
              <w:right w:val="single" w:sz="4" w:space="0" w:color="auto"/>
            </w:tcBorders>
            <w:shd w:val="clear" w:color="auto" w:fill="auto"/>
            <w:hideMark/>
          </w:tcPr>
          <w:p w14:paraId="439DA77F"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177" w:type="dxa"/>
            <w:tcBorders>
              <w:top w:val="nil"/>
              <w:left w:val="nil"/>
              <w:bottom w:val="single" w:sz="4" w:space="0" w:color="auto"/>
              <w:right w:val="single" w:sz="4" w:space="0" w:color="auto"/>
            </w:tcBorders>
            <w:shd w:val="clear" w:color="auto" w:fill="auto"/>
            <w:hideMark/>
          </w:tcPr>
          <w:p w14:paraId="122F89D5" w14:textId="77777777" w:rsidR="00812707" w:rsidRPr="00D0702C" w:rsidRDefault="00812707" w:rsidP="0096756E">
            <w:pPr>
              <w:rPr>
                <w:rFonts w:ascii="Calibri" w:hAnsi="Calibri" w:cs="Calibri"/>
                <w:color w:val="000000"/>
              </w:rPr>
            </w:pPr>
            <w:r w:rsidRPr="00D0702C">
              <w:rPr>
                <w:rFonts w:ascii="Calibri" w:hAnsi="Calibri" w:cs="Calibri"/>
                <w:color w:val="000000"/>
              </w:rPr>
              <w:t>M</w:t>
            </w:r>
          </w:p>
        </w:tc>
        <w:tc>
          <w:tcPr>
            <w:tcW w:w="1294" w:type="dxa"/>
            <w:tcBorders>
              <w:top w:val="nil"/>
              <w:left w:val="nil"/>
              <w:bottom w:val="single" w:sz="4" w:space="0" w:color="auto"/>
              <w:right w:val="single" w:sz="4" w:space="0" w:color="auto"/>
            </w:tcBorders>
            <w:shd w:val="clear" w:color="auto" w:fill="auto"/>
            <w:hideMark/>
          </w:tcPr>
          <w:p w14:paraId="44C769ED" w14:textId="77777777" w:rsidR="00812707" w:rsidRPr="00D0702C" w:rsidRDefault="00812707" w:rsidP="0096756E">
            <w:pPr>
              <w:rPr>
                <w:rFonts w:ascii="Calibri" w:hAnsi="Calibri" w:cs="Calibri"/>
                <w:color w:val="000000"/>
              </w:rPr>
            </w:pPr>
            <w:r w:rsidRPr="00D0702C">
              <w:rPr>
                <w:rFonts w:ascii="Calibri" w:hAnsi="Calibri" w:cs="Calibri"/>
                <w:color w:val="000000"/>
              </w:rPr>
              <w:t>TC</w:t>
            </w:r>
          </w:p>
        </w:tc>
        <w:tc>
          <w:tcPr>
            <w:tcW w:w="3432" w:type="dxa"/>
            <w:tcBorders>
              <w:top w:val="nil"/>
              <w:left w:val="nil"/>
              <w:bottom w:val="single" w:sz="4" w:space="0" w:color="auto"/>
              <w:right w:val="single" w:sz="4" w:space="0" w:color="auto"/>
            </w:tcBorders>
            <w:shd w:val="clear" w:color="auto" w:fill="auto"/>
            <w:hideMark/>
          </w:tcPr>
          <w:p w14:paraId="31376FC2" w14:textId="77777777" w:rsidR="00812707" w:rsidRPr="00D0702C" w:rsidRDefault="00812707" w:rsidP="0096756E">
            <w:pPr>
              <w:rPr>
                <w:rFonts w:ascii="Calibri" w:hAnsi="Calibri" w:cs="Calibri"/>
                <w:color w:val="000000"/>
              </w:rPr>
            </w:pPr>
            <w:r>
              <w:rPr>
                <w:rFonts w:ascii="Calibri" w:hAnsi="Calibri" w:cs="Calibri"/>
                <w:color w:val="000000"/>
              </w:rPr>
              <w:t>23/24/25/26/27/29/30/</w:t>
            </w:r>
            <w:r w:rsidRPr="00486B65">
              <w:rPr>
                <w:rFonts w:ascii="Calibri" w:hAnsi="Calibri" w:cs="Calibri"/>
                <w:color w:val="000000"/>
              </w:rPr>
              <w:t>32</w:t>
            </w:r>
          </w:p>
        </w:tc>
      </w:tr>
      <w:tr w:rsidR="00812707" w:rsidRPr="00D0702C" w14:paraId="147B4A29"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hideMark/>
          </w:tcPr>
          <w:p w14:paraId="10BBA74E"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hideMark/>
          </w:tcPr>
          <w:p w14:paraId="0A0E1662" w14:textId="77777777" w:rsidR="00812707" w:rsidRPr="00D0702C" w:rsidRDefault="00812707" w:rsidP="0096756E">
            <w:pPr>
              <w:rPr>
                <w:rFonts w:ascii="Calibri" w:hAnsi="Calibri" w:cs="Calibri"/>
                <w:color w:val="000000"/>
              </w:rPr>
            </w:pPr>
            <w:r w:rsidRPr="00D0702C">
              <w:rPr>
                <w:rFonts w:ascii="Calibri" w:hAnsi="Calibri" w:cs="Calibri"/>
                <w:color w:val="000000"/>
              </w:rPr>
              <w:t>TR</w:t>
            </w:r>
          </w:p>
        </w:tc>
        <w:tc>
          <w:tcPr>
            <w:tcW w:w="1495" w:type="dxa"/>
            <w:tcBorders>
              <w:top w:val="nil"/>
              <w:left w:val="nil"/>
              <w:bottom w:val="single" w:sz="4" w:space="0" w:color="auto"/>
              <w:right w:val="single" w:sz="4" w:space="0" w:color="auto"/>
            </w:tcBorders>
            <w:shd w:val="clear" w:color="auto" w:fill="auto"/>
            <w:hideMark/>
          </w:tcPr>
          <w:p w14:paraId="597D662C"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320" w:type="dxa"/>
            <w:tcBorders>
              <w:top w:val="nil"/>
              <w:left w:val="nil"/>
              <w:bottom w:val="single" w:sz="4" w:space="0" w:color="auto"/>
              <w:right w:val="single" w:sz="4" w:space="0" w:color="auto"/>
            </w:tcBorders>
            <w:shd w:val="clear" w:color="auto" w:fill="auto"/>
            <w:hideMark/>
          </w:tcPr>
          <w:p w14:paraId="3AC58525"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177" w:type="dxa"/>
            <w:tcBorders>
              <w:top w:val="nil"/>
              <w:left w:val="nil"/>
              <w:bottom w:val="single" w:sz="4" w:space="0" w:color="auto"/>
              <w:right w:val="single" w:sz="4" w:space="0" w:color="auto"/>
            </w:tcBorders>
            <w:shd w:val="clear" w:color="auto" w:fill="auto"/>
            <w:hideMark/>
          </w:tcPr>
          <w:p w14:paraId="4691AA24"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294" w:type="dxa"/>
            <w:tcBorders>
              <w:top w:val="nil"/>
              <w:left w:val="nil"/>
              <w:bottom w:val="single" w:sz="4" w:space="0" w:color="auto"/>
              <w:right w:val="single" w:sz="4" w:space="0" w:color="auto"/>
            </w:tcBorders>
            <w:shd w:val="clear" w:color="auto" w:fill="auto"/>
            <w:hideMark/>
          </w:tcPr>
          <w:p w14:paraId="5D390EC7" w14:textId="77777777" w:rsidR="00812707" w:rsidRPr="00D0702C" w:rsidRDefault="00812707" w:rsidP="0096756E">
            <w:pPr>
              <w:rPr>
                <w:rFonts w:ascii="Calibri" w:hAnsi="Calibri" w:cs="Calibri"/>
                <w:color w:val="000000"/>
              </w:rPr>
            </w:pPr>
            <w:r w:rsidRPr="00D0702C">
              <w:rPr>
                <w:rFonts w:ascii="Calibri" w:hAnsi="Calibri" w:cs="Calibri"/>
                <w:color w:val="000000"/>
              </w:rPr>
              <w:t>TC</w:t>
            </w:r>
          </w:p>
        </w:tc>
        <w:tc>
          <w:tcPr>
            <w:tcW w:w="3432" w:type="dxa"/>
            <w:tcBorders>
              <w:top w:val="nil"/>
              <w:left w:val="nil"/>
              <w:bottom w:val="single" w:sz="4" w:space="0" w:color="auto"/>
              <w:right w:val="single" w:sz="4" w:space="0" w:color="auto"/>
            </w:tcBorders>
            <w:shd w:val="clear" w:color="auto" w:fill="auto"/>
            <w:hideMark/>
          </w:tcPr>
          <w:p w14:paraId="70F8D11D" w14:textId="77777777" w:rsidR="00812707" w:rsidRPr="00D0702C" w:rsidRDefault="00812707" w:rsidP="0096756E">
            <w:pPr>
              <w:rPr>
                <w:rFonts w:ascii="Calibri" w:hAnsi="Calibri" w:cs="Calibri"/>
                <w:color w:val="000000"/>
              </w:rPr>
            </w:pPr>
            <w:r>
              <w:rPr>
                <w:rFonts w:ascii="Calibri" w:hAnsi="Calibri" w:cs="Calibri"/>
                <w:color w:val="000000"/>
              </w:rPr>
              <w:t>41/42/43/44/46/47/49/</w:t>
            </w:r>
            <w:r w:rsidRPr="00770F90">
              <w:rPr>
                <w:rFonts w:ascii="Calibri" w:hAnsi="Calibri" w:cs="Calibri"/>
                <w:color w:val="000000"/>
              </w:rPr>
              <w:t>51</w:t>
            </w:r>
          </w:p>
        </w:tc>
      </w:tr>
      <w:tr w:rsidR="00812707" w:rsidRPr="00D0702C" w14:paraId="0FBE915A"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hideMark/>
          </w:tcPr>
          <w:p w14:paraId="58D8CDDA"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hideMark/>
          </w:tcPr>
          <w:p w14:paraId="105DFE90" w14:textId="77777777" w:rsidR="00812707" w:rsidRPr="00D0702C" w:rsidRDefault="00812707" w:rsidP="0096756E">
            <w:pPr>
              <w:rPr>
                <w:rFonts w:ascii="Calibri" w:hAnsi="Calibri" w:cs="Calibri"/>
                <w:color w:val="000000"/>
              </w:rPr>
            </w:pPr>
            <w:r w:rsidRPr="00D0702C">
              <w:rPr>
                <w:rFonts w:ascii="Calibri" w:hAnsi="Calibri" w:cs="Calibri"/>
                <w:color w:val="000000"/>
              </w:rPr>
              <w:t>TR</w:t>
            </w:r>
          </w:p>
        </w:tc>
        <w:tc>
          <w:tcPr>
            <w:tcW w:w="1495" w:type="dxa"/>
            <w:tcBorders>
              <w:top w:val="nil"/>
              <w:left w:val="nil"/>
              <w:bottom w:val="single" w:sz="4" w:space="0" w:color="auto"/>
              <w:right w:val="single" w:sz="4" w:space="0" w:color="auto"/>
            </w:tcBorders>
            <w:shd w:val="clear" w:color="auto" w:fill="auto"/>
            <w:hideMark/>
          </w:tcPr>
          <w:p w14:paraId="00FB900A"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320" w:type="dxa"/>
            <w:tcBorders>
              <w:top w:val="nil"/>
              <w:left w:val="nil"/>
              <w:bottom w:val="single" w:sz="4" w:space="0" w:color="auto"/>
              <w:right w:val="single" w:sz="4" w:space="0" w:color="auto"/>
            </w:tcBorders>
            <w:shd w:val="clear" w:color="auto" w:fill="auto"/>
            <w:hideMark/>
          </w:tcPr>
          <w:p w14:paraId="4DD18C2D" w14:textId="77777777" w:rsidR="00812707" w:rsidRPr="00D0702C" w:rsidRDefault="00812707" w:rsidP="0096756E">
            <w:pPr>
              <w:rPr>
                <w:rFonts w:ascii="Calibri" w:hAnsi="Calibri" w:cs="Calibri"/>
                <w:color w:val="000000"/>
              </w:rPr>
            </w:pPr>
            <w:r w:rsidRPr="00D0702C">
              <w:rPr>
                <w:rFonts w:ascii="Calibri" w:hAnsi="Calibri" w:cs="Calibri"/>
                <w:color w:val="000000"/>
              </w:rPr>
              <w:t>Y</w:t>
            </w:r>
          </w:p>
        </w:tc>
        <w:tc>
          <w:tcPr>
            <w:tcW w:w="1177" w:type="dxa"/>
            <w:tcBorders>
              <w:top w:val="nil"/>
              <w:left w:val="nil"/>
              <w:bottom w:val="single" w:sz="4" w:space="0" w:color="auto"/>
              <w:right w:val="single" w:sz="4" w:space="0" w:color="auto"/>
            </w:tcBorders>
            <w:shd w:val="clear" w:color="auto" w:fill="auto"/>
            <w:hideMark/>
          </w:tcPr>
          <w:p w14:paraId="7AFB6B31" w14:textId="77777777" w:rsidR="00812707" w:rsidRPr="00D0702C" w:rsidRDefault="00812707" w:rsidP="0096756E">
            <w:pPr>
              <w:rPr>
                <w:rFonts w:ascii="Calibri" w:hAnsi="Calibri" w:cs="Calibri"/>
                <w:color w:val="000000"/>
              </w:rPr>
            </w:pPr>
            <w:r w:rsidRPr="00D0702C">
              <w:rPr>
                <w:rFonts w:ascii="Calibri" w:hAnsi="Calibri" w:cs="Calibri"/>
                <w:color w:val="000000"/>
              </w:rPr>
              <w:t>M</w:t>
            </w:r>
          </w:p>
        </w:tc>
        <w:tc>
          <w:tcPr>
            <w:tcW w:w="1294" w:type="dxa"/>
            <w:tcBorders>
              <w:top w:val="nil"/>
              <w:left w:val="nil"/>
              <w:bottom w:val="single" w:sz="4" w:space="0" w:color="auto"/>
              <w:right w:val="single" w:sz="4" w:space="0" w:color="auto"/>
            </w:tcBorders>
            <w:shd w:val="clear" w:color="auto" w:fill="auto"/>
            <w:hideMark/>
          </w:tcPr>
          <w:p w14:paraId="1A4C4218" w14:textId="77777777" w:rsidR="00812707" w:rsidRPr="00D0702C" w:rsidRDefault="00812707" w:rsidP="0096756E">
            <w:pPr>
              <w:rPr>
                <w:rFonts w:ascii="Calibri" w:hAnsi="Calibri" w:cs="Calibri"/>
                <w:color w:val="000000"/>
              </w:rPr>
            </w:pPr>
            <w:r w:rsidRPr="00D0702C">
              <w:rPr>
                <w:rFonts w:ascii="Calibri" w:hAnsi="Calibri" w:cs="Calibri"/>
                <w:color w:val="000000"/>
              </w:rPr>
              <w:t>TC</w:t>
            </w:r>
          </w:p>
        </w:tc>
        <w:tc>
          <w:tcPr>
            <w:tcW w:w="3432" w:type="dxa"/>
            <w:tcBorders>
              <w:top w:val="nil"/>
              <w:left w:val="nil"/>
              <w:bottom w:val="single" w:sz="4" w:space="0" w:color="auto"/>
              <w:right w:val="single" w:sz="4" w:space="0" w:color="auto"/>
            </w:tcBorders>
            <w:shd w:val="clear" w:color="auto" w:fill="auto"/>
            <w:hideMark/>
          </w:tcPr>
          <w:p w14:paraId="7A905FF7" w14:textId="77777777" w:rsidR="00812707" w:rsidRPr="00D0702C" w:rsidRDefault="00812707" w:rsidP="0096756E">
            <w:pPr>
              <w:rPr>
                <w:rFonts w:ascii="Calibri" w:hAnsi="Calibri" w:cs="Calibri"/>
                <w:color w:val="000000"/>
              </w:rPr>
            </w:pPr>
            <w:r>
              <w:rPr>
                <w:rFonts w:ascii="Calibri" w:hAnsi="Calibri" w:cs="Calibri"/>
                <w:color w:val="000000"/>
              </w:rPr>
              <w:t>23/24/25/</w:t>
            </w:r>
            <w:r w:rsidRPr="00CD4645">
              <w:rPr>
                <w:rFonts w:ascii="Calibri" w:hAnsi="Calibri" w:cs="Calibri"/>
                <w:color w:val="000000"/>
              </w:rPr>
              <w:t>29</w:t>
            </w:r>
          </w:p>
        </w:tc>
      </w:tr>
      <w:tr w:rsidR="00812707" w:rsidRPr="00D0702C" w14:paraId="4317A4BD"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hideMark/>
          </w:tcPr>
          <w:p w14:paraId="1CDADEAC"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hideMark/>
          </w:tcPr>
          <w:p w14:paraId="139D3013" w14:textId="77777777" w:rsidR="00812707" w:rsidRPr="00D0702C" w:rsidRDefault="00812707" w:rsidP="0096756E">
            <w:pPr>
              <w:rPr>
                <w:rFonts w:ascii="Calibri" w:hAnsi="Calibri" w:cs="Calibri"/>
                <w:color w:val="000000"/>
              </w:rPr>
            </w:pPr>
            <w:r w:rsidRPr="00D0702C">
              <w:rPr>
                <w:rFonts w:ascii="Calibri" w:hAnsi="Calibri" w:cs="Calibri"/>
                <w:color w:val="000000"/>
              </w:rPr>
              <w:t>TR</w:t>
            </w:r>
          </w:p>
        </w:tc>
        <w:tc>
          <w:tcPr>
            <w:tcW w:w="1495" w:type="dxa"/>
            <w:tcBorders>
              <w:top w:val="nil"/>
              <w:left w:val="nil"/>
              <w:bottom w:val="single" w:sz="4" w:space="0" w:color="auto"/>
              <w:right w:val="single" w:sz="4" w:space="0" w:color="auto"/>
            </w:tcBorders>
            <w:shd w:val="clear" w:color="auto" w:fill="auto"/>
            <w:hideMark/>
          </w:tcPr>
          <w:p w14:paraId="1049F63D"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320" w:type="dxa"/>
            <w:tcBorders>
              <w:top w:val="nil"/>
              <w:left w:val="nil"/>
              <w:bottom w:val="single" w:sz="4" w:space="0" w:color="auto"/>
              <w:right w:val="single" w:sz="4" w:space="0" w:color="auto"/>
            </w:tcBorders>
            <w:shd w:val="clear" w:color="auto" w:fill="auto"/>
            <w:hideMark/>
          </w:tcPr>
          <w:p w14:paraId="00783185" w14:textId="77777777" w:rsidR="00812707" w:rsidRPr="00D0702C" w:rsidRDefault="00812707" w:rsidP="0096756E">
            <w:pPr>
              <w:rPr>
                <w:rFonts w:ascii="Calibri" w:hAnsi="Calibri" w:cs="Calibri"/>
                <w:color w:val="000000"/>
              </w:rPr>
            </w:pPr>
            <w:r w:rsidRPr="00D0702C">
              <w:rPr>
                <w:rFonts w:ascii="Calibri" w:hAnsi="Calibri" w:cs="Calibri"/>
                <w:color w:val="000000"/>
              </w:rPr>
              <w:t>Y</w:t>
            </w:r>
          </w:p>
        </w:tc>
        <w:tc>
          <w:tcPr>
            <w:tcW w:w="1177" w:type="dxa"/>
            <w:tcBorders>
              <w:top w:val="nil"/>
              <w:left w:val="nil"/>
              <w:bottom w:val="single" w:sz="4" w:space="0" w:color="auto"/>
              <w:right w:val="single" w:sz="4" w:space="0" w:color="auto"/>
            </w:tcBorders>
            <w:shd w:val="clear" w:color="auto" w:fill="auto"/>
            <w:hideMark/>
          </w:tcPr>
          <w:p w14:paraId="1E106701"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294" w:type="dxa"/>
            <w:tcBorders>
              <w:top w:val="nil"/>
              <w:left w:val="nil"/>
              <w:bottom w:val="single" w:sz="4" w:space="0" w:color="auto"/>
              <w:right w:val="single" w:sz="4" w:space="0" w:color="auto"/>
            </w:tcBorders>
            <w:shd w:val="clear" w:color="auto" w:fill="auto"/>
            <w:hideMark/>
          </w:tcPr>
          <w:p w14:paraId="764C40DE" w14:textId="77777777" w:rsidR="00812707" w:rsidRPr="00D0702C" w:rsidRDefault="00812707" w:rsidP="0096756E">
            <w:pPr>
              <w:rPr>
                <w:rFonts w:ascii="Calibri" w:hAnsi="Calibri" w:cs="Calibri"/>
                <w:color w:val="000000"/>
              </w:rPr>
            </w:pPr>
            <w:r w:rsidRPr="00D0702C">
              <w:rPr>
                <w:rFonts w:ascii="Calibri" w:hAnsi="Calibri" w:cs="Calibri"/>
                <w:color w:val="000000"/>
              </w:rPr>
              <w:t>TC</w:t>
            </w:r>
          </w:p>
        </w:tc>
        <w:tc>
          <w:tcPr>
            <w:tcW w:w="3432" w:type="dxa"/>
            <w:tcBorders>
              <w:top w:val="nil"/>
              <w:left w:val="nil"/>
              <w:bottom w:val="single" w:sz="4" w:space="0" w:color="auto"/>
              <w:right w:val="single" w:sz="4" w:space="0" w:color="auto"/>
            </w:tcBorders>
            <w:shd w:val="clear" w:color="auto" w:fill="auto"/>
            <w:hideMark/>
          </w:tcPr>
          <w:p w14:paraId="66617022" w14:textId="77777777" w:rsidR="00812707" w:rsidRPr="00D0702C" w:rsidRDefault="00812707" w:rsidP="0096756E">
            <w:pPr>
              <w:rPr>
                <w:rFonts w:ascii="Calibri" w:hAnsi="Calibri" w:cs="Calibri"/>
                <w:color w:val="000000"/>
              </w:rPr>
            </w:pPr>
            <w:r>
              <w:rPr>
                <w:rFonts w:ascii="Calibri" w:hAnsi="Calibri" w:cs="Calibri"/>
                <w:color w:val="000000"/>
              </w:rPr>
              <w:t>41/42/46/</w:t>
            </w:r>
            <w:r w:rsidRPr="005B2CCC">
              <w:rPr>
                <w:rFonts w:ascii="Calibri" w:hAnsi="Calibri" w:cs="Calibri"/>
                <w:color w:val="000000"/>
              </w:rPr>
              <w:t>47</w:t>
            </w:r>
          </w:p>
        </w:tc>
      </w:tr>
      <w:tr w:rsidR="00812707" w:rsidRPr="00D0702C" w14:paraId="6786E545"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hideMark/>
          </w:tcPr>
          <w:p w14:paraId="7D17BF12"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hideMark/>
          </w:tcPr>
          <w:p w14:paraId="130A22A2" w14:textId="77777777" w:rsidR="00812707" w:rsidRPr="00D0702C" w:rsidRDefault="00812707" w:rsidP="0096756E">
            <w:pPr>
              <w:rPr>
                <w:rFonts w:ascii="Calibri" w:hAnsi="Calibri" w:cs="Calibri"/>
                <w:color w:val="000000"/>
              </w:rPr>
            </w:pPr>
            <w:r w:rsidRPr="00D0702C">
              <w:rPr>
                <w:rFonts w:ascii="Calibri" w:hAnsi="Calibri" w:cs="Calibri"/>
                <w:color w:val="000000"/>
              </w:rPr>
              <w:t>CG</w:t>
            </w:r>
          </w:p>
        </w:tc>
        <w:tc>
          <w:tcPr>
            <w:tcW w:w="1495" w:type="dxa"/>
            <w:tcBorders>
              <w:top w:val="nil"/>
              <w:left w:val="nil"/>
              <w:bottom w:val="single" w:sz="4" w:space="0" w:color="auto"/>
              <w:right w:val="single" w:sz="4" w:space="0" w:color="auto"/>
            </w:tcBorders>
            <w:shd w:val="clear" w:color="auto" w:fill="auto"/>
            <w:hideMark/>
          </w:tcPr>
          <w:p w14:paraId="06DF5588" w14:textId="77777777" w:rsidR="00812707" w:rsidRPr="00D0702C" w:rsidRDefault="00812707" w:rsidP="0096756E">
            <w:pPr>
              <w:rPr>
                <w:rFonts w:ascii="Calibri" w:hAnsi="Calibri" w:cs="Calibri"/>
                <w:color w:val="000000"/>
              </w:rPr>
            </w:pPr>
            <w:r w:rsidRPr="00D0702C">
              <w:rPr>
                <w:rFonts w:ascii="Calibri" w:hAnsi="Calibri" w:cs="Calibri"/>
                <w:color w:val="000000"/>
              </w:rPr>
              <w:t>S</w:t>
            </w:r>
          </w:p>
        </w:tc>
        <w:tc>
          <w:tcPr>
            <w:tcW w:w="1320" w:type="dxa"/>
            <w:tcBorders>
              <w:top w:val="nil"/>
              <w:left w:val="nil"/>
              <w:bottom w:val="single" w:sz="4" w:space="0" w:color="auto"/>
              <w:right w:val="single" w:sz="4" w:space="0" w:color="auto"/>
            </w:tcBorders>
            <w:shd w:val="clear" w:color="auto" w:fill="auto"/>
            <w:hideMark/>
          </w:tcPr>
          <w:p w14:paraId="40E0EA1E" w14:textId="77777777" w:rsidR="00812707" w:rsidRPr="00D0702C" w:rsidRDefault="00812707" w:rsidP="0096756E">
            <w:pPr>
              <w:rPr>
                <w:rFonts w:ascii="Calibri" w:hAnsi="Calibri" w:cs="Calibri"/>
                <w:color w:val="000000"/>
              </w:rPr>
            </w:pPr>
            <w:r w:rsidRPr="00D0702C">
              <w:rPr>
                <w:rFonts w:ascii="Calibri" w:hAnsi="Calibri" w:cs="Calibri"/>
                <w:color w:val="000000"/>
              </w:rPr>
              <w:t>N</w:t>
            </w:r>
          </w:p>
        </w:tc>
        <w:tc>
          <w:tcPr>
            <w:tcW w:w="1177" w:type="dxa"/>
            <w:tcBorders>
              <w:top w:val="nil"/>
              <w:left w:val="nil"/>
              <w:bottom w:val="single" w:sz="4" w:space="0" w:color="auto"/>
              <w:right w:val="single" w:sz="4" w:space="0" w:color="auto"/>
            </w:tcBorders>
            <w:shd w:val="clear" w:color="auto" w:fill="auto"/>
            <w:hideMark/>
          </w:tcPr>
          <w:p w14:paraId="0F826515" w14:textId="77777777" w:rsidR="00812707" w:rsidRPr="00D0702C" w:rsidRDefault="00812707" w:rsidP="0096756E">
            <w:pPr>
              <w:rPr>
                <w:rFonts w:ascii="Calibri" w:hAnsi="Calibri" w:cs="Calibri"/>
                <w:color w:val="000000"/>
              </w:rPr>
            </w:pPr>
            <w:r w:rsidRPr="00D0702C">
              <w:rPr>
                <w:rFonts w:ascii="Calibri" w:hAnsi="Calibri" w:cs="Calibri"/>
                <w:color w:val="000000"/>
              </w:rPr>
              <w:t>M</w:t>
            </w:r>
          </w:p>
        </w:tc>
        <w:tc>
          <w:tcPr>
            <w:tcW w:w="1294" w:type="dxa"/>
            <w:tcBorders>
              <w:top w:val="nil"/>
              <w:left w:val="nil"/>
              <w:bottom w:val="single" w:sz="4" w:space="0" w:color="auto"/>
              <w:right w:val="single" w:sz="4" w:space="0" w:color="auto"/>
            </w:tcBorders>
            <w:shd w:val="clear" w:color="auto" w:fill="auto"/>
            <w:hideMark/>
          </w:tcPr>
          <w:p w14:paraId="186C847D" w14:textId="77777777" w:rsidR="00812707" w:rsidRPr="00D0702C" w:rsidRDefault="00812707" w:rsidP="0096756E">
            <w:pPr>
              <w:rPr>
                <w:rFonts w:ascii="Calibri" w:hAnsi="Calibri" w:cs="Calibri"/>
                <w:color w:val="000000"/>
              </w:rPr>
            </w:pPr>
            <w:r w:rsidRPr="00D0702C">
              <w:rPr>
                <w:rFonts w:ascii="Calibri" w:hAnsi="Calibri" w:cs="Calibri"/>
                <w:color w:val="000000"/>
              </w:rPr>
              <w:t>LC</w:t>
            </w:r>
          </w:p>
        </w:tc>
        <w:tc>
          <w:tcPr>
            <w:tcW w:w="3432" w:type="dxa"/>
            <w:tcBorders>
              <w:top w:val="nil"/>
              <w:left w:val="nil"/>
              <w:bottom w:val="single" w:sz="4" w:space="0" w:color="auto"/>
              <w:right w:val="single" w:sz="4" w:space="0" w:color="auto"/>
            </w:tcBorders>
            <w:shd w:val="clear" w:color="auto" w:fill="auto"/>
            <w:hideMark/>
          </w:tcPr>
          <w:p w14:paraId="1623692F" w14:textId="77777777" w:rsidR="00812707" w:rsidRPr="00D0702C" w:rsidRDefault="00812707" w:rsidP="0096756E">
            <w:pPr>
              <w:rPr>
                <w:rFonts w:ascii="Calibri" w:hAnsi="Calibri" w:cs="Calibri"/>
                <w:color w:val="000000"/>
              </w:rPr>
            </w:pPr>
            <w:r>
              <w:rPr>
                <w:rFonts w:ascii="Calibri" w:hAnsi="Calibri" w:cs="Calibri"/>
                <w:color w:val="000000"/>
              </w:rPr>
              <w:t>23/25/27/28/29/30/</w:t>
            </w:r>
            <w:r w:rsidRPr="00F878E6">
              <w:rPr>
                <w:rFonts w:ascii="Calibri" w:hAnsi="Calibri" w:cs="Calibri"/>
                <w:color w:val="000000"/>
              </w:rPr>
              <w:t>32</w:t>
            </w:r>
          </w:p>
        </w:tc>
      </w:tr>
      <w:tr w:rsidR="00812707" w:rsidRPr="00D0702C" w14:paraId="2782E758"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tcPr>
          <w:p w14:paraId="3D1686EC"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tcPr>
          <w:p w14:paraId="2442D311" w14:textId="77777777" w:rsidR="00812707" w:rsidRPr="00D0702C" w:rsidRDefault="00812707" w:rsidP="0096756E">
            <w:pPr>
              <w:rPr>
                <w:rFonts w:ascii="Calibri" w:hAnsi="Calibri" w:cs="Calibri"/>
                <w:color w:val="000000"/>
              </w:rPr>
            </w:pPr>
            <w:r w:rsidRPr="00D0702C">
              <w:rPr>
                <w:rFonts w:ascii="Calibri" w:hAnsi="Calibri" w:cs="Calibri"/>
                <w:color w:val="000000"/>
              </w:rPr>
              <w:t>CG</w:t>
            </w:r>
          </w:p>
        </w:tc>
        <w:tc>
          <w:tcPr>
            <w:tcW w:w="1495" w:type="dxa"/>
            <w:tcBorders>
              <w:top w:val="nil"/>
              <w:left w:val="nil"/>
              <w:bottom w:val="single" w:sz="4" w:space="0" w:color="auto"/>
              <w:right w:val="single" w:sz="4" w:space="0" w:color="auto"/>
            </w:tcBorders>
            <w:shd w:val="clear" w:color="auto" w:fill="auto"/>
          </w:tcPr>
          <w:p w14:paraId="32A80A05" w14:textId="77777777" w:rsidR="00812707" w:rsidRPr="00D0702C" w:rsidRDefault="00812707" w:rsidP="0096756E">
            <w:pPr>
              <w:rPr>
                <w:rFonts w:ascii="Calibri" w:hAnsi="Calibri" w:cs="Calibri"/>
                <w:color w:val="000000"/>
              </w:rPr>
            </w:pPr>
            <w:r w:rsidRPr="00D0702C">
              <w:rPr>
                <w:rFonts w:ascii="Calibri" w:hAnsi="Calibri" w:cs="Calibri"/>
                <w:color w:val="000000"/>
              </w:rPr>
              <w:t>S</w:t>
            </w:r>
          </w:p>
        </w:tc>
        <w:tc>
          <w:tcPr>
            <w:tcW w:w="1320" w:type="dxa"/>
            <w:tcBorders>
              <w:top w:val="nil"/>
              <w:left w:val="nil"/>
              <w:bottom w:val="single" w:sz="4" w:space="0" w:color="auto"/>
              <w:right w:val="single" w:sz="4" w:space="0" w:color="auto"/>
            </w:tcBorders>
            <w:shd w:val="clear" w:color="auto" w:fill="auto"/>
          </w:tcPr>
          <w:p w14:paraId="7395294C" w14:textId="77777777" w:rsidR="00812707" w:rsidRPr="00D0702C" w:rsidRDefault="00812707" w:rsidP="0096756E">
            <w:pPr>
              <w:rPr>
                <w:rFonts w:ascii="Calibri" w:hAnsi="Calibri" w:cs="Calibri"/>
                <w:color w:val="000000"/>
              </w:rPr>
            </w:pPr>
            <w:r w:rsidRPr="00D0702C">
              <w:rPr>
                <w:rFonts w:ascii="Calibri" w:hAnsi="Calibri" w:cs="Calibri"/>
                <w:color w:val="000000"/>
              </w:rPr>
              <w:t>N</w:t>
            </w:r>
          </w:p>
        </w:tc>
        <w:tc>
          <w:tcPr>
            <w:tcW w:w="1177" w:type="dxa"/>
            <w:tcBorders>
              <w:top w:val="nil"/>
              <w:left w:val="nil"/>
              <w:bottom w:val="single" w:sz="4" w:space="0" w:color="auto"/>
              <w:right w:val="single" w:sz="4" w:space="0" w:color="auto"/>
            </w:tcBorders>
            <w:shd w:val="clear" w:color="auto" w:fill="auto"/>
          </w:tcPr>
          <w:p w14:paraId="3C5E2D63" w14:textId="77777777" w:rsidR="00812707" w:rsidRPr="00D0702C" w:rsidRDefault="00812707" w:rsidP="0096756E">
            <w:pPr>
              <w:rPr>
                <w:rFonts w:ascii="Calibri" w:hAnsi="Calibri" w:cs="Calibri"/>
                <w:color w:val="000000"/>
              </w:rPr>
            </w:pPr>
            <w:r w:rsidRPr="00D0702C">
              <w:rPr>
                <w:rFonts w:ascii="Calibri" w:hAnsi="Calibri" w:cs="Calibri"/>
                <w:color w:val="000000"/>
              </w:rPr>
              <w:t>M</w:t>
            </w:r>
          </w:p>
        </w:tc>
        <w:tc>
          <w:tcPr>
            <w:tcW w:w="1294" w:type="dxa"/>
            <w:tcBorders>
              <w:top w:val="nil"/>
              <w:left w:val="nil"/>
              <w:bottom w:val="single" w:sz="4" w:space="0" w:color="auto"/>
              <w:right w:val="single" w:sz="4" w:space="0" w:color="auto"/>
            </w:tcBorders>
            <w:shd w:val="clear" w:color="auto" w:fill="auto"/>
          </w:tcPr>
          <w:p w14:paraId="040014A6" w14:textId="77777777" w:rsidR="00812707" w:rsidRPr="00D0702C" w:rsidRDefault="00812707" w:rsidP="0096756E">
            <w:pPr>
              <w:rPr>
                <w:rFonts w:ascii="Calibri" w:hAnsi="Calibri" w:cs="Calibri"/>
                <w:color w:val="000000"/>
              </w:rPr>
            </w:pPr>
            <w:r>
              <w:rPr>
                <w:rFonts w:ascii="Calibri" w:hAnsi="Calibri" w:cs="Calibri"/>
                <w:color w:val="000000"/>
              </w:rPr>
              <w:t>DT</w:t>
            </w:r>
          </w:p>
        </w:tc>
        <w:tc>
          <w:tcPr>
            <w:tcW w:w="3432" w:type="dxa"/>
            <w:tcBorders>
              <w:top w:val="nil"/>
              <w:left w:val="nil"/>
              <w:bottom w:val="single" w:sz="4" w:space="0" w:color="auto"/>
              <w:right w:val="single" w:sz="4" w:space="0" w:color="auto"/>
            </w:tcBorders>
            <w:shd w:val="clear" w:color="auto" w:fill="auto"/>
          </w:tcPr>
          <w:p w14:paraId="1224C414" w14:textId="77777777" w:rsidR="00812707" w:rsidRPr="00D0702C" w:rsidRDefault="00812707" w:rsidP="0096756E">
            <w:pPr>
              <w:rPr>
                <w:rFonts w:ascii="Calibri" w:hAnsi="Calibri" w:cs="Calibri"/>
                <w:color w:val="000000"/>
              </w:rPr>
            </w:pPr>
            <w:r>
              <w:rPr>
                <w:rFonts w:ascii="Calibri" w:hAnsi="Calibri" w:cs="Calibri"/>
                <w:color w:val="000000"/>
              </w:rPr>
              <w:t>23/25/27/28/29/30/</w:t>
            </w:r>
            <w:r w:rsidRPr="0065248F">
              <w:rPr>
                <w:rFonts w:ascii="Calibri" w:hAnsi="Calibri" w:cs="Calibri"/>
                <w:color w:val="000000"/>
              </w:rPr>
              <w:t>32</w:t>
            </w:r>
          </w:p>
        </w:tc>
      </w:tr>
      <w:tr w:rsidR="00812707" w:rsidRPr="00D0702C" w14:paraId="3703604D"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tcPr>
          <w:p w14:paraId="63F1D7A9"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tcPr>
          <w:p w14:paraId="4FEB4D2E" w14:textId="77777777" w:rsidR="00812707" w:rsidRPr="00D0702C" w:rsidRDefault="00812707" w:rsidP="0096756E">
            <w:pPr>
              <w:rPr>
                <w:rFonts w:ascii="Calibri" w:hAnsi="Calibri" w:cs="Calibri"/>
                <w:color w:val="000000"/>
              </w:rPr>
            </w:pPr>
            <w:r w:rsidRPr="00D0702C">
              <w:rPr>
                <w:rFonts w:ascii="Calibri" w:hAnsi="Calibri" w:cs="Calibri"/>
                <w:color w:val="000000"/>
              </w:rPr>
              <w:t>CG</w:t>
            </w:r>
          </w:p>
        </w:tc>
        <w:tc>
          <w:tcPr>
            <w:tcW w:w="1495" w:type="dxa"/>
            <w:tcBorders>
              <w:top w:val="nil"/>
              <w:left w:val="nil"/>
              <w:bottom w:val="single" w:sz="4" w:space="0" w:color="auto"/>
              <w:right w:val="single" w:sz="4" w:space="0" w:color="auto"/>
            </w:tcBorders>
            <w:shd w:val="clear" w:color="auto" w:fill="auto"/>
          </w:tcPr>
          <w:p w14:paraId="10FCAEF0" w14:textId="77777777" w:rsidR="00812707" w:rsidRPr="00D0702C" w:rsidRDefault="00812707" w:rsidP="0096756E">
            <w:pPr>
              <w:rPr>
                <w:rFonts w:ascii="Calibri" w:hAnsi="Calibri" w:cs="Calibri"/>
                <w:color w:val="000000"/>
              </w:rPr>
            </w:pPr>
            <w:r w:rsidRPr="00D0702C">
              <w:rPr>
                <w:rFonts w:ascii="Calibri" w:hAnsi="Calibri" w:cs="Calibri"/>
                <w:color w:val="000000"/>
              </w:rPr>
              <w:t>S</w:t>
            </w:r>
          </w:p>
        </w:tc>
        <w:tc>
          <w:tcPr>
            <w:tcW w:w="1320" w:type="dxa"/>
            <w:tcBorders>
              <w:top w:val="nil"/>
              <w:left w:val="nil"/>
              <w:bottom w:val="single" w:sz="4" w:space="0" w:color="auto"/>
              <w:right w:val="single" w:sz="4" w:space="0" w:color="auto"/>
            </w:tcBorders>
            <w:shd w:val="clear" w:color="auto" w:fill="auto"/>
          </w:tcPr>
          <w:p w14:paraId="48CFDCC4" w14:textId="77777777" w:rsidR="00812707" w:rsidRPr="00D0702C" w:rsidRDefault="00812707" w:rsidP="0096756E">
            <w:pPr>
              <w:rPr>
                <w:rFonts w:ascii="Calibri" w:hAnsi="Calibri" w:cs="Calibri"/>
                <w:color w:val="000000"/>
              </w:rPr>
            </w:pPr>
            <w:r w:rsidRPr="00D0702C">
              <w:rPr>
                <w:rFonts w:ascii="Calibri" w:hAnsi="Calibri" w:cs="Calibri"/>
                <w:color w:val="000000"/>
              </w:rPr>
              <w:t>N</w:t>
            </w:r>
          </w:p>
        </w:tc>
        <w:tc>
          <w:tcPr>
            <w:tcW w:w="1177" w:type="dxa"/>
            <w:tcBorders>
              <w:top w:val="nil"/>
              <w:left w:val="nil"/>
              <w:bottom w:val="single" w:sz="4" w:space="0" w:color="auto"/>
              <w:right w:val="single" w:sz="4" w:space="0" w:color="auto"/>
            </w:tcBorders>
            <w:shd w:val="clear" w:color="auto" w:fill="auto"/>
          </w:tcPr>
          <w:p w14:paraId="69553227" w14:textId="77777777" w:rsidR="00812707" w:rsidRPr="00D0702C" w:rsidRDefault="00812707" w:rsidP="0096756E">
            <w:pPr>
              <w:rPr>
                <w:rFonts w:ascii="Calibri" w:hAnsi="Calibri" w:cs="Calibri"/>
                <w:color w:val="000000"/>
              </w:rPr>
            </w:pPr>
            <w:r w:rsidRPr="00D0702C">
              <w:rPr>
                <w:rFonts w:ascii="Calibri" w:hAnsi="Calibri" w:cs="Calibri"/>
                <w:color w:val="000000"/>
              </w:rPr>
              <w:t>M</w:t>
            </w:r>
          </w:p>
        </w:tc>
        <w:tc>
          <w:tcPr>
            <w:tcW w:w="1294" w:type="dxa"/>
            <w:tcBorders>
              <w:top w:val="nil"/>
              <w:left w:val="nil"/>
              <w:bottom w:val="single" w:sz="4" w:space="0" w:color="auto"/>
              <w:right w:val="single" w:sz="4" w:space="0" w:color="auto"/>
            </w:tcBorders>
            <w:shd w:val="clear" w:color="auto" w:fill="auto"/>
          </w:tcPr>
          <w:p w14:paraId="0471F20A" w14:textId="77777777" w:rsidR="00812707" w:rsidRPr="00D0702C" w:rsidRDefault="00812707" w:rsidP="0096756E">
            <w:pPr>
              <w:rPr>
                <w:rFonts w:ascii="Calibri" w:hAnsi="Calibri" w:cs="Calibri"/>
                <w:color w:val="000000"/>
              </w:rPr>
            </w:pPr>
            <w:r w:rsidRPr="00D0702C">
              <w:rPr>
                <w:rFonts w:ascii="Calibri" w:hAnsi="Calibri" w:cs="Calibri"/>
                <w:color w:val="000000"/>
              </w:rPr>
              <w:t>TI</w:t>
            </w:r>
          </w:p>
        </w:tc>
        <w:tc>
          <w:tcPr>
            <w:tcW w:w="3432" w:type="dxa"/>
            <w:tcBorders>
              <w:top w:val="nil"/>
              <w:left w:val="nil"/>
              <w:bottom w:val="single" w:sz="4" w:space="0" w:color="auto"/>
              <w:right w:val="single" w:sz="4" w:space="0" w:color="auto"/>
            </w:tcBorders>
            <w:shd w:val="clear" w:color="auto" w:fill="auto"/>
          </w:tcPr>
          <w:p w14:paraId="225F2461" w14:textId="77777777" w:rsidR="00812707" w:rsidRPr="00D0702C" w:rsidRDefault="00812707" w:rsidP="0096756E">
            <w:pPr>
              <w:rPr>
                <w:rFonts w:ascii="Calibri" w:hAnsi="Calibri" w:cs="Calibri"/>
                <w:color w:val="000000"/>
              </w:rPr>
            </w:pPr>
            <w:r>
              <w:rPr>
                <w:rFonts w:ascii="Calibri" w:hAnsi="Calibri" w:cs="Calibri"/>
                <w:color w:val="000000"/>
              </w:rPr>
              <w:t>23/25/26/27/28/29/30/</w:t>
            </w:r>
            <w:r w:rsidRPr="004D775C">
              <w:rPr>
                <w:rFonts w:ascii="Calibri" w:hAnsi="Calibri" w:cs="Calibri"/>
                <w:color w:val="000000"/>
              </w:rPr>
              <w:t>32</w:t>
            </w:r>
          </w:p>
        </w:tc>
      </w:tr>
      <w:tr w:rsidR="00812707" w:rsidRPr="00D0702C" w14:paraId="5754A576"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hideMark/>
          </w:tcPr>
          <w:p w14:paraId="17923341"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hideMark/>
          </w:tcPr>
          <w:p w14:paraId="5EC510D0" w14:textId="77777777" w:rsidR="00812707" w:rsidRPr="00D0702C" w:rsidRDefault="00812707" w:rsidP="0096756E">
            <w:pPr>
              <w:rPr>
                <w:rFonts w:ascii="Calibri" w:hAnsi="Calibri" w:cs="Calibri"/>
                <w:color w:val="000000"/>
              </w:rPr>
            </w:pPr>
            <w:r w:rsidRPr="00D0702C">
              <w:rPr>
                <w:rFonts w:ascii="Calibri" w:hAnsi="Calibri" w:cs="Calibri"/>
                <w:color w:val="000000"/>
              </w:rPr>
              <w:t>CG</w:t>
            </w:r>
          </w:p>
        </w:tc>
        <w:tc>
          <w:tcPr>
            <w:tcW w:w="1495" w:type="dxa"/>
            <w:tcBorders>
              <w:top w:val="nil"/>
              <w:left w:val="nil"/>
              <w:bottom w:val="single" w:sz="4" w:space="0" w:color="auto"/>
              <w:right w:val="single" w:sz="4" w:space="0" w:color="auto"/>
            </w:tcBorders>
            <w:shd w:val="clear" w:color="auto" w:fill="auto"/>
            <w:hideMark/>
          </w:tcPr>
          <w:p w14:paraId="4922F159" w14:textId="77777777" w:rsidR="00812707" w:rsidRPr="00D0702C" w:rsidRDefault="00812707" w:rsidP="0096756E">
            <w:pPr>
              <w:rPr>
                <w:rFonts w:ascii="Calibri" w:hAnsi="Calibri" w:cs="Calibri"/>
                <w:color w:val="000000"/>
              </w:rPr>
            </w:pPr>
            <w:r w:rsidRPr="00D0702C">
              <w:rPr>
                <w:rFonts w:ascii="Calibri" w:hAnsi="Calibri" w:cs="Calibri"/>
                <w:color w:val="000000"/>
              </w:rPr>
              <w:t>S</w:t>
            </w:r>
          </w:p>
        </w:tc>
        <w:tc>
          <w:tcPr>
            <w:tcW w:w="1320" w:type="dxa"/>
            <w:tcBorders>
              <w:top w:val="nil"/>
              <w:left w:val="nil"/>
              <w:bottom w:val="single" w:sz="4" w:space="0" w:color="auto"/>
              <w:right w:val="single" w:sz="4" w:space="0" w:color="auto"/>
            </w:tcBorders>
            <w:shd w:val="clear" w:color="auto" w:fill="auto"/>
            <w:hideMark/>
          </w:tcPr>
          <w:p w14:paraId="5C91D1DA"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177" w:type="dxa"/>
            <w:tcBorders>
              <w:top w:val="nil"/>
              <w:left w:val="nil"/>
              <w:bottom w:val="single" w:sz="4" w:space="0" w:color="auto"/>
              <w:right w:val="single" w:sz="4" w:space="0" w:color="auto"/>
            </w:tcBorders>
            <w:shd w:val="clear" w:color="auto" w:fill="auto"/>
            <w:hideMark/>
          </w:tcPr>
          <w:p w14:paraId="612C6EF6" w14:textId="77777777" w:rsidR="00812707" w:rsidRPr="00D0702C" w:rsidRDefault="00812707" w:rsidP="0096756E">
            <w:pPr>
              <w:rPr>
                <w:rFonts w:ascii="Calibri" w:hAnsi="Calibri" w:cs="Calibri"/>
                <w:color w:val="000000"/>
              </w:rPr>
            </w:pPr>
            <w:r w:rsidRPr="00D0702C">
              <w:rPr>
                <w:rFonts w:ascii="Calibri" w:hAnsi="Calibri" w:cs="Calibri"/>
                <w:color w:val="000000"/>
              </w:rPr>
              <w:t>X</w:t>
            </w:r>
          </w:p>
        </w:tc>
        <w:tc>
          <w:tcPr>
            <w:tcW w:w="1294" w:type="dxa"/>
            <w:tcBorders>
              <w:top w:val="nil"/>
              <w:left w:val="nil"/>
              <w:bottom w:val="single" w:sz="4" w:space="0" w:color="auto"/>
              <w:right w:val="single" w:sz="4" w:space="0" w:color="auto"/>
            </w:tcBorders>
            <w:shd w:val="clear" w:color="auto" w:fill="auto"/>
            <w:hideMark/>
          </w:tcPr>
          <w:p w14:paraId="00A9BA3F" w14:textId="77777777" w:rsidR="00812707" w:rsidRPr="00D0702C" w:rsidRDefault="00812707" w:rsidP="0096756E">
            <w:pPr>
              <w:rPr>
                <w:rFonts w:ascii="Calibri" w:hAnsi="Calibri" w:cs="Calibri"/>
                <w:color w:val="000000"/>
              </w:rPr>
            </w:pPr>
            <w:r w:rsidRPr="00D0702C">
              <w:rPr>
                <w:rFonts w:ascii="Calibri" w:hAnsi="Calibri" w:cs="Calibri"/>
                <w:color w:val="000000"/>
              </w:rPr>
              <w:t>Not Possible</w:t>
            </w:r>
          </w:p>
        </w:tc>
        <w:tc>
          <w:tcPr>
            <w:tcW w:w="3432" w:type="dxa"/>
            <w:tcBorders>
              <w:top w:val="nil"/>
              <w:left w:val="nil"/>
              <w:bottom w:val="single" w:sz="4" w:space="0" w:color="auto"/>
              <w:right w:val="single" w:sz="4" w:space="0" w:color="auto"/>
            </w:tcBorders>
            <w:shd w:val="clear" w:color="auto" w:fill="auto"/>
            <w:hideMark/>
          </w:tcPr>
          <w:p w14:paraId="0A5AC56D" w14:textId="77777777" w:rsidR="00812707" w:rsidRPr="00D0702C" w:rsidRDefault="00812707" w:rsidP="0096756E">
            <w:pPr>
              <w:rPr>
                <w:rFonts w:ascii="Calibri" w:hAnsi="Calibri" w:cs="Calibri"/>
                <w:color w:val="000000"/>
              </w:rPr>
            </w:pPr>
            <w:r w:rsidRPr="00D0702C">
              <w:rPr>
                <w:rFonts w:ascii="Calibri" w:hAnsi="Calibri" w:cs="Calibri"/>
                <w:color w:val="000000"/>
              </w:rPr>
              <w:t> </w:t>
            </w:r>
          </w:p>
        </w:tc>
      </w:tr>
      <w:tr w:rsidR="00812707" w:rsidRPr="00D0702C" w14:paraId="03A55D28"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hideMark/>
          </w:tcPr>
          <w:p w14:paraId="655C946B"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hideMark/>
          </w:tcPr>
          <w:p w14:paraId="2BB6A849" w14:textId="77777777" w:rsidR="00812707" w:rsidRPr="00D0702C" w:rsidRDefault="00812707" w:rsidP="0096756E">
            <w:pPr>
              <w:rPr>
                <w:rFonts w:ascii="Calibri" w:hAnsi="Calibri" w:cs="Calibri"/>
                <w:color w:val="000000"/>
              </w:rPr>
            </w:pPr>
            <w:r w:rsidRPr="00D0702C">
              <w:rPr>
                <w:rFonts w:ascii="Calibri" w:hAnsi="Calibri" w:cs="Calibri"/>
                <w:color w:val="000000"/>
              </w:rPr>
              <w:t>CG</w:t>
            </w:r>
          </w:p>
        </w:tc>
        <w:tc>
          <w:tcPr>
            <w:tcW w:w="1495" w:type="dxa"/>
            <w:tcBorders>
              <w:top w:val="nil"/>
              <w:left w:val="nil"/>
              <w:bottom w:val="single" w:sz="4" w:space="0" w:color="auto"/>
              <w:right w:val="single" w:sz="4" w:space="0" w:color="auto"/>
            </w:tcBorders>
            <w:shd w:val="clear" w:color="auto" w:fill="auto"/>
            <w:hideMark/>
          </w:tcPr>
          <w:p w14:paraId="1962C313" w14:textId="77777777" w:rsidR="00812707" w:rsidRPr="00D0702C" w:rsidRDefault="00812707" w:rsidP="0096756E">
            <w:pPr>
              <w:rPr>
                <w:rFonts w:ascii="Calibri" w:hAnsi="Calibri" w:cs="Calibri"/>
                <w:color w:val="000000"/>
              </w:rPr>
            </w:pPr>
            <w:r w:rsidRPr="00D0702C">
              <w:rPr>
                <w:rFonts w:ascii="Calibri" w:hAnsi="Calibri" w:cs="Calibri"/>
                <w:color w:val="000000"/>
              </w:rPr>
              <w:t>S</w:t>
            </w:r>
          </w:p>
        </w:tc>
        <w:tc>
          <w:tcPr>
            <w:tcW w:w="1320" w:type="dxa"/>
            <w:tcBorders>
              <w:top w:val="nil"/>
              <w:left w:val="nil"/>
              <w:bottom w:val="single" w:sz="4" w:space="0" w:color="auto"/>
              <w:right w:val="single" w:sz="4" w:space="0" w:color="auto"/>
            </w:tcBorders>
            <w:shd w:val="clear" w:color="auto" w:fill="auto"/>
            <w:hideMark/>
          </w:tcPr>
          <w:p w14:paraId="7CE27F79" w14:textId="77777777" w:rsidR="00812707" w:rsidRPr="00D0702C" w:rsidRDefault="00812707" w:rsidP="0096756E">
            <w:pPr>
              <w:rPr>
                <w:rFonts w:ascii="Calibri" w:hAnsi="Calibri" w:cs="Calibri"/>
                <w:color w:val="000000"/>
              </w:rPr>
            </w:pPr>
            <w:r w:rsidRPr="00D0702C">
              <w:rPr>
                <w:rFonts w:ascii="Calibri" w:hAnsi="Calibri" w:cs="Calibri"/>
                <w:color w:val="000000"/>
              </w:rPr>
              <w:t>Y</w:t>
            </w:r>
          </w:p>
        </w:tc>
        <w:tc>
          <w:tcPr>
            <w:tcW w:w="1177" w:type="dxa"/>
            <w:tcBorders>
              <w:top w:val="nil"/>
              <w:left w:val="nil"/>
              <w:bottom w:val="single" w:sz="4" w:space="0" w:color="auto"/>
              <w:right w:val="single" w:sz="4" w:space="0" w:color="auto"/>
            </w:tcBorders>
            <w:shd w:val="clear" w:color="auto" w:fill="auto"/>
            <w:hideMark/>
          </w:tcPr>
          <w:p w14:paraId="1841416A" w14:textId="77777777" w:rsidR="00812707" w:rsidRPr="00D0702C" w:rsidRDefault="00812707" w:rsidP="0096756E">
            <w:pPr>
              <w:rPr>
                <w:rFonts w:ascii="Calibri" w:hAnsi="Calibri" w:cs="Calibri"/>
                <w:color w:val="000000"/>
              </w:rPr>
            </w:pPr>
            <w:r w:rsidRPr="00D0702C">
              <w:rPr>
                <w:rFonts w:ascii="Calibri" w:hAnsi="Calibri" w:cs="Calibri"/>
                <w:color w:val="000000"/>
              </w:rPr>
              <w:t>M</w:t>
            </w:r>
          </w:p>
        </w:tc>
        <w:tc>
          <w:tcPr>
            <w:tcW w:w="1294" w:type="dxa"/>
            <w:tcBorders>
              <w:top w:val="nil"/>
              <w:left w:val="nil"/>
              <w:bottom w:val="single" w:sz="4" w:space="0" w:color="auto"/>
              <w:right w:val="single" w:sz="4" w:space="0" w:color="auto"/>
            </w:tcBorders>
            <w:shd w:val="clear" w:color="auto" w:fill="auto"/>
            <w:hideMark/>
          </w:tcPr>
          <w:p w14:paraId="1A774E1C" w14:textId="77777777" w:rsidR="00812707" w:rsidRPr="00D0702C" w:rsidRDefault="00812707" w:rsidP="0096756E">
            <w:pPr>
              <w:rPr>
                <w:rFonts w:ascii="Calibri" w:hAnsi="Calibri" w:cs="Calibri"/>
                <w:color w:val="000000"/>
              </w:rPr>
            </w:pPr>
            <w:r w:rsidRPr="00D0702C">
              <w:rPr>
                <w:rFonts w:ascii="Calibri" w:hAnsi="Calibri" w:cs="Calibri"/>
                <w:color w:val="000000"/>
              </w:rPr>
              <w:t>LC</w:t>
            </w:r>
          </w:p>
        </w:tc>
        <w:tc>
          <w:tcPr>
            <w:tcW w:w="3432" w:type="dxa"/>
            <w:tcBorders>
              <w:top w:val="nil"/>
              <w:left w:val="nil"/>
              <w:bottom w:val="single" w:sz="4" w:space="0" w:color="auto"/>
              <w:right w:val="single" w:sz="4" w:space="0" w:color="auto"/>
            </w:tcBorders>
            <w:shd w:val="clear" w:color="auto" w:fill="auto"/>
            <w:hideMark/>
          </w:tcPr>
          <w:p w14:paraId="6DFC5066" w14:textId="77777777" w:rsidR="00812707" w:rsidRPr="00D0702C" w:rsidRDefault="00812707" w:rsidP="0096756E">
            <w:pPr>
              <w:rPr>
                <w:rFonts w:ascii="Calibri" w:hAnsi="Calibri" w:cs="Calibri"/>
                <w:color w:val="000000"/>
              </w:rPr>
            </w:pPr>
            <w:r>
              <w:rPr>
                <w:rFonts w:ascii="Calibri" w:hAnsi="Calibri" w:cs="Calibri"/>
                <w:color w:val="000000"/>
              </w:rPr>
              <w:t>23/24/25/29/</w:t>
            </w:r>
            <w:r w:rsidRPr="00812C42">
              <w:rPr>
                <w:rFonts w:ascii="Calibri" w:hAnsi="Calibri" w:cs="Calibri"/>
                <w:color w:val="000000"/>
              </w:rPr>
              <w:t>32</w:t>
            </w:r>
          </w:p>
        </w:tc>
      </w:tr>
      <w:tr w:rsidR="00812707" w:rsidRPr="00D0702C" w14:paraId="7F4AE10B"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tcPr>
          <w:p w14:paraId="79F383FF"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tcPr>
          <w:p w14:paraId="0E1BBDE2" w14:textId="77777777" w:rsidR="00812707" w:rsidRPr="00D0702C" w:rsidRDefault="00812707" w:rsidP="0096756E">
            <w:pPr>
              <w:rPr>
                <w:rFonts w:ascii="Calibri" w:hAnsi="Calibri" w:cs="Calibri"/>
                <w:color w:val="000000"/>
              </w:rPr>
            </w:pPr>
            <w:r w:rsidRPr="00D0702C">
              <w:rPr>
                <w:rFonts w:ascii="Calibri" w:hAnsi="Calibri" w:cs="Calibri"/>
                <w:color w:val="000000"/>
              </w:rPr>
              <w:t>CG</w:t>
            </w:r>
          </w:p>
        </w:tc>
        <w:tc>
          <w:tcPr>
            <w:tcW w:w="1495" w:type="dxa"/>
            <w:tcBorders>
              <w:top w:val="nil"/>
              <w:left w:val="nil"/>
              <w:bottom w:val="single" w:sz="4" w:space="0" w:color="auto"/>
              <w:right w:val="single" w:sz="4" w:space="0" w:color="auto"/>
            </w:tcBorders>
            <w:shd w:val="clear" w:color="auto" w:fill="auto"/>
          </w:tcPr>
          <w:p w14:paraId="59503E79" w14:textId="77777777" w:rsidR="00812707" w:rsidRPr="00D0702C" w:rsidRDefault="00812707" w:rsidP="0096756E">
            <w:pPr>
              <w:rPr>
                <w:rFonts w:ascii="Calibri" w:hAnsi="Calibri" w:cs="Calibri"/>
                <w:color w:val="000000"/>
              </w:rPr>
            </w:pPr>
            <w:r w:rsidRPr="00D0702C">
              <w:rPr>
                <w:rFonts w:ascii="Calibri" w:hAnsi="Calibri" w:cs="Calibri"/>
                <w:color w:val="000000"/>
              </w:rPr>
              <w:t>S</w:t>
            </w:r>
          </w:p>
        </w:tc>
        <w:tc>
          <w:tcPr>
            <w:tcW w:w="1320" w:type="dxa"/>
            <w:tcBorders>
              <w:top w:val="nil"/>
              <w:left w:val="nil"/>
              <w:bottom w:val="single" w:sz="4" w:space="0" w:color="auto"/>
              <w:right w:val="single" w:sz="4" w:space="0" w:color="auto"/>
            </w:tcBorders>
            <w:shd w:val="clear" w:color="auto" w:fill="auto"/>
          </w:tcPr>
          <w:p w14:paraId="76798AB6" w14:textId="77777777" w:rsidR="00812707" w:rsidRPr="00D0702C" w:rsidRDefault="00812707" w:rsidP="0096756E">
            <w:pPr>
              <w:rPr>
                <w:rFonts w:ascii="Calibri" w:hAnsi="Calibri" w:cs="Calibri"/>
                <w:color w:val="000000"/>
              </w:rPr>
            </w:pPr>
            <w:r w:rsidRPr="00D0702C">
              <w:rPr>
                <w:rFonts w:ascii="Calibri" w:hAnsi="Calibri" w:cs="Calibri"/>
                <w:color w:val="000000"/>
              </w:rPr>
              <w:t>Y</w:t>
            </w:r>
          </w:p>
        </w:tc>
        <w:tc>
          <w:tcPr>
            <w:tcW w:w="1177" w:type="dxa"/>
            <w:tcBorders>
              <w:top w:val="nil"/>
              <w:left w:val="nil"/>
              <w:bottom w:val="single" w:sz="4" w:space="0" w:color="auto"/>
              <w:right w:val="single" w:sz="4" w:space="0" w:color="auto"/>
            </w:tcBorders>
            <w:shd w:val="clear" w:color="auto" w:fill="auto"/>
          </w:tcPr>
          <w:p w14:paraId="2FCB5165" w14:textId="77777777" w:rsidR="00812707" w:rsidRPr="00D0702C" w:rsidRDefault="00812707" w:rsidP="0096756E">
            <w:pPr>
              <w:rPr>
                <w:rFonts w:ascii="Calibri" w:hAnsi="Calibri" w:cs="Calibri"/>
                <w:color w:val="000000"/>
              </w:rPr>
            </w:pPr>
            <w:r w:rsidRPr="00D0702C">
              <w:rPr>
                <w:rFonts w:ascii="Calibri" w:hAnsi="Calibri" w:cs="Calibri"/>
                <w:color w:val="000000"/>
              </w:rPr>
              <w:t>M</w:t>
            </w:r>
          </w:p>
        </w:tc>
        <w:tc>
          <w:tcPr>
            <w:tcW w:w="1294" w:type="dxa"/>
            <w:tcBorders>
              <w:top w:val="nil"/>
              <w:left w:val="nil"/>
              <w:bottom w:val="single" w:sz="4" w:space="0" w:color="auto"/>
              <w:right w:val="single" w:sz="4" w:space="0" w:color="auto"/>
            </w:tcBorders>
            <w:shd w:val="clear" w:color="auto" w:fill="auto"/>
          </w:tcPr>
          <w:p w14:paraId="25FE4B1D" w14:textId="77777777" w:rsidR="00812707" w:rsidRPr="00D0702C" w:rsidRDefault="00812707" w:rsidP="0096756E">
            <w:pPr>
              <w:rPr>
                <w:rFonts w:ascii="Calibri" w:hAnsi="Calibri" w:cs="Calibri"/>
                <w:color w:val="000000"/>
              </w:rPr>
            </w:pPr>
            <w:r w:rsidRPr="00D0702C">
              <w:rPr>
                <w:rFonts w:ascii="Calibri" w:hAnsi="Calibri" w:cs="Calibri"/>
                <w:color w:val="000000"/>
              </w:rPr>
              <w:t>DT</w:t>
            </w:r>
          </w:p>
        </w:tc>
        <w:tc>
          <w:tcPr>
            <w:tcW w:w="3432" w:type="dxa"/>
            <w:tcBorders>
              <w:top w:val="nil"/>
              <w:left w:val="nil"/>
              <w:bottom w:val="single" w:sz="4" w:space="0" w:color="auto"/>
              <w:right w:val="single" w:sz="4" w:space="0" w:color="auto"/>
            </w:tcBorders>
            <w:shd w:val="clear" w:color="auto" w:fill="auto"/>
          </w:tcPr>
          <w:p w14:paraId="27944C96" w14:textId="77777777" w:rsidR="00812707" w:rsidRPr="00D0702C" w:rsidRDefault="00812707" w:rsidP="0096756E">
            <w:pPr>
              <w:rPr>
                <w:rFonts w:ascii="Calibri" w:hAnsi="Calibri" w:cs="Calibri"/>
                <w:color w:val="000000"/>
              </w:rPr>
            </w:pPr>
            <w:r>
              <w:rPr>
                <w:rFonts w:ascii="Calibri" w:hAnsi="Calibri" w:cs="Calibri"/>
                <w:color w:val="000000"/>
              </w:rPr>
              <w:t>23/24/25/29/</w:t>
            </w:r>
            <w:r w:rsidRPr="00CE70F5">
              <w:rPr>
                <w:rFonts w:ascii="Calibri" w:hAnsi="Calibri" w:cs="Calibri"/>
                <w:color w:val="000000"/>
              </w:rPr>
              <w:t>32</w:t>
            </w:r>
          </w:p>
        </w:tc>
      </w:tr>
      <w:tr w:rsidR="00812707" w:rsidRPr="00D0702C" w14:paraId="5252901A"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tcPr>
          <w:p w14:paraId="76A858EE"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tcPr>
          <w:p w14:paraId="33689F11" w14:textId="77777777" w:rsidR="00812707" w:rsidRPr="00D0702C" w:rsidRDefault="00812707" w:rsidP="0096756E">
            <w:pPr>
              <w:rPr>
                <w:rFonts w:ascii="Calibri" w:hAnsi="Calibri" w:cs="Calibri"/>
                <w:color w:val="000000"/>
              </w:rPr>
            </w:pPr>
            <w:r w:rsidRPr="00D0702C">
              <w:rPr>
                <w:rFonts w:ascii="Calibri" w:hAnsi="Calibri" w:cs="Calibri"/>
                <w:color w:val="000000"/>
              </w:rPr>
              <w:t>CG</w:t>
            </w:r>
          </w:p>
        </w:tc>
        <w:tc>
          <w:tcPr>
            <w:tcW w:w="1495" w:type="dxa"/>
            <w:tcBorders>
              <w:top w:val="nil"/>
              <w:left w:val="nil"/>
              <w:bottom w:val="single" w:sz="4" w:space="0" w:color="auto"/>
              <w:right w:val="single" w:sz="4" w:space="0" w:color="auto"/>
            </w:tcBorders>
            <w:shd w:val="clear" w:color="auto" w:fill="auto"/>
          </w:tcPr>
          <w:p w14:paraId="4FAB2BB6" w14:textId="77777777" w:rsidR="00812707" w:rsidRPr="00D0702C" w:rsidRDefault="00812707" w:rsidP="0096756E">
            <w:pPr>
              <w:rPr>
                <w:rFonts w:ascii="Calibri" w:hAnsi="Calibri" w:cs="Calibri"/>
                <w:color w:val="000000"/>
              </w:rPr>
            </w:pPr>
            <w:r w:rsidRPr="00D0702C">
              <w:rPr>
                <w:rFonts w:ascii="Calibri" w:hAnsi="Calibri" w:cs="Calibri"/>
                <w:color w:val="000000"/>
              </w:rPr>
              <w:t>S</w:t>
            </w:r>
          </w:p>
        </w:tc>
        <w:tc>
          <w:tcPr>
            <w:tcW w:w="1320" w:type="dxa"/>
            <w:tcBorders>
              <w:top w:val="nil"/>
              <w:left w:val="nil"/>
              <w:bottom w:val="single" w:sz="4" w:space="0" w:color="auto"/>
              <w:right w:val="single" w:sz="4" w:space="0" w:color="auto"/>
            </w:tcBorders>
            <w:shd w:val="clear" w:color="auto" w:fill="auto"/>
          </w:tcPr>
          <w:p w14:paraId="74B8CB77" w14:textId="77777777" w:rsidR="00812707" w:rsidRPr="00D0702C" w:rsidRDefault="00812707" w:rsidP="0096756E">
            <w:pPr>
              <w:rPr>
                <w:rFonts w:ascii="Calibri" w:hAnsi="Calibri" w:cs="Calibri"/>
                <w:color w:val="000000"/>
              </w:rPr>
            </w:pPr>
            <w:r w:rsidRPr="00D0702C">
              <w:rPr>
                <w:rFonts w:ascii="Calibri" w:hAnsi="Calibri" w:cs="Calibri"/>
                <w:color w:val="000000"/>
              </w:rPr>
              <w:t>Y</w:t>
            </w:r>
          </w:p>
        </w:tc>
        <w:tc>
          <w:tcPr>
            <w:tcW w:w="1177" w:type="dxa"/>
            <w:tcBorders>
              <w:top w:val="nil"/>
              <w:left w:val="nil"/>
              <w:bottom w:val="single" w:sz="4" w:space="0" w:color="auto"/>
              <w:right w:val="single" w:sz="4" w:space="0" w:color="auto"/>
            </w:tcBorders>
            <w:shd w:val="clear" w:color="auto" w:fill="auto"/>
          </w:tcPr>
          <w:p w14:paraId="70629913" w14:textId="77777777" w:rsidR="00812707" w:rsidRPr="00D0702C" w:rsidRDefault="00812707" w:rsidP="0096756E">
            <w:pPr>
              <w:rPr>
                <w:rFonts w:ascii="Calibri" w:hAnsi="Calibri" w:cs="Calibri"/>
                <w:color w:val="000000"/>
              </w:rPr>
            </w:pPr>
            <w:r w:rsidRPr="00D0702C">
              <w:rPr>
                <w:rFonts w:ascii="Calibri" w:hAnsi="Calibri" w:cs="Calibri"/>
                <w:color w:val="000000"/>
              </w:rPr>
              <w:t>M</w:t>
            </w:r>
          </w:p>
        </w:tc>
        <w:tc>
          <w:tcPr>
            <w:tcW w:w="1294" w:type="dxa"/>
            <w:tcBorders>
              <w:top w:val="nil"/>
              <w:left w:val="nil"/>
              <w:bottom w:val="single" w:sz="4" w:space="0" w:color="auto"/>
              <w:right w:val="single" w:sz="4" w:space="0" w:color="auto"/>
            </w:tcBorders>
            <w:shd w:val="clear" w:color="auto" w:fill="auto"/>
          </w:tcPr>
          <w:p w14:paraId="1197700E" w14:textId="77777777" w:rsidR="00812707" w:rsidRPr="00D0702C" w:rsidRDefault="00812707" w:rsidP="0096756E">
            <w:pPr>
              <w:rPr>
                <w:rFonts w:ascii="Calibri" w:hAnsi="Calibri" w:cs="Calibri"/>
                <w:color w:val="000000"/>
              </w:rPr>
            </w:pPr>
            <w:r w:rsidRPr="00D0702C">
              <w:rPr>
                <w:rFonts w:ascii="Calibri" w:hAnsi="Calibri" w:cs="Calibri"/>
                <w:color w:val="000000"/>
              </w:rPr>
              <w:t>TI</w:t>
            </w:r>
          </w:p>
        </w:tc>
        <w:tc>
          <w:tcPr>
            <w:tcW w:w="3432" w:type="dxa"/>
            <w:tcBorders>
              <w:top w:val="nil"/>
              <w:left w:val="nil"/>
              <w:bottom w:val="single" w:sz="4" w:space="0" w:color="auto"/>
              <w:right w:val="single" w:sz="4" w:space="0" w:color="auto"/>
            </w:tcBorders>
            <w:shd w:val="clear" w:color="auto" w:fill="auto"/>
          </w:tcPr>
          <w:p w14:paraId="79B29031" w14:textId="77777777" w:rsidR="00812707" w:rsidRPr="00D0702C" w:rsidRDefault="00812707" w:rsidP="0096756E">
            <w:pPr>
              <w:rPr>
                <w:rFonts w:ascii="Calibri" w:hAnsi="Calibri" w:cs="Calibri"/>
                <w:color w:val="000000"/>
              </w:rPr>
            </w:pPr>
            <w:r>
              <w:rPr>
                <w:rFonts w:ascii="Calibri" w:hAnsi="Calibri" w:cs="Calibri"/>
                <w:color w:val="000000"/>
              </w:rPr>
              <w:t>23/24/25/29/</w:t>
            </w:r>
            <w:r w:rsidRPr="00DA64A8">
              <w:rPr>
                <w:rFonts w:ascii="Calibri" w:hAnsi="Calibri" w:cs="Calibri"/>
                <w:color w:val="000000"/>
              </w:rPr>
              <w:t>32</w:t>
            </w:r>
          </w:p>
        </w:tc>
      </w:tr>
      <w:tr w:rsidR="00812707" w:rsidRPr="00D0702C" w14:paraId="15918883"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hideMark/>
          </w:tcPr>
          <w:p w14:paraId="446F094A"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hideMark/>
          </w:tcPr>
          <w:p w14:paraId="72C43F89" w14:textId="77777777" w:rsidR="00812707" w:rsidRPr="00D0702C" w:rsidRDefault="00812707" w:rsidP="0096756E">
            <w:pPr>
              <w:rPr>
                <w:rFonts w:ascii="Calibri" w:hAnsi="Calibri" w:cs="Calibri"/>
                <w:color w:val="000000"/>
              </w:rPr>
            </w:pPr>
            <w:r w:rsidRPr="00D0702C">
              <w:rPr>
                <w:rFonts w:ascii="Calibri" w:hAnsi="Calibri" w:cs="Calibri"/>
                <w:color w:val="000000"/>
              </w:rPr>
              <w:t>CG</w:t>
            </w:r>
          </w:p>
        </w:tc>
        <w:tc>
          <w:tcPr>
            <w:tcW w:w="1495" w:type="dxa"/>
            <w:tcBorders>
              <w:top w:val="nil"/>
              <w:left w:val="nil"/>
              <w:bottom w:val="single" w:sz="4" w:space="0" w:color="auto"/>
              <w:right w:val="single" w:sz="4" w:space="0" w:color="auto"/>
            </w:tcBorders>
            <w:shd w:val="clear" w:color="auto" w:fill="auto"/>
            <w:hideMark/>
          </w:tcPr>
          <w:p w14:paraId="6DC65AEF"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320" w:type="dxa"/>
            <w:tcBorders>
              <w:top w:val="nil"/>
              <w:left w:val="nil"/>
              <w:bottom w:val="single" w:sz="4" w:space="0" w:color="auto"/>
              <w:right w:val="single" w:sz="4" w:space="0" w:color="auto"/>
            </w:tcBorders>
            <w:shd w:val="clear" w:color="auto" w:fill="auto"/>
            <w:hideMark/>
          </w:tcPr>
          <w:p w14:paraId="6D9B7FE1" w14:textId="77777777" w:rsidR="00812707" w:rsidRPr="00D0702C" w:rsidRDefault="00812707" w:rsidP="0096756E">
            <w:pPr>
              <w:rPr>
                <w:rFonts w:ascii="Calibri" w:hAnsi="Calibri" w:cs="Calibri"/>
                <w:color w:val="000000"/>
              </w:rPr>
            </w:pPr>
            <w:r w:rsidRPr="00D0702C">
              <w:rPr>
                <w:rFonts w:ascii="Calibri" w:hAnsi="Calibri" w:cs="Calibri"/>
                <w:color w:val="000000"/>
              </w:rPr>
              <w:t>N</w:t>
            </w:r>
          </w:p>
        </w:tc>
        <w:tc>
          <w:tcPr>
            <w:tcW w:w="1177" w:type="dxa"/>
            <w:tcBorders>
              <w:top w:val="nil"/>
              <w:left w:val="nil"/>
              <w:bottom w:val="single" w:sz="4" w:space="0" w:color="auto"/>
              <w:right w:val="single" w:sz="4" w:space="0" w:color="auto"/>
            </w:tcBorders>
            <w:shd w:val="clear" w:color="auto" w:fill="auto"/>
            <w:hideMark/>
          </w:tcPr>
          <w:p w14:paraId="0185BABA"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294" w:type="dxa"/>
            <w:tcBorders>
              <w:top w:val="nil"/>
              <w:left w:val="nil"/>
              <w:bottom w:val="single" w:sz="4" w:space="0" w:color="auto"/>
              <w:right w:val="single" w:sz="4" w:space="0" w:color="auto"/>
            </w:tcBorders>
            <w:shd w:val="clear" w:color="auto" w:fill="auto"/>
            <w:hideMark/>
          </w:tcPr>
          <w:p w14:paraId="025918E9" w14:textId="77777777" w:rsidR="00812707" w:rsidRPr="00D0702C" w:rsidRDefault="00812707" w:rsidP="0096756E">
            <w:pPr>
              <w:rPr>
                <w:rFonts w:ascii="Calibri" w:hAnsi="Calibri" w:cs="Calibri"/>
                <w:color w:val="000000"/>
              </w:rPr>
            </w:pPr>
            <w:r w:rsidRPr="00D0702C">
              <w:rPr>
                <w:rFonts w:ascii="Calibri" w:hAnsi="Calibri" w:cs="Calibri"/>
                <w:color w:val="000000"/>
              </w:rPr>
              <w:t>LC</w:t>
            </w:r>
          </w:p>
        </w:tc>
        <w:tc>
          <w:tcPr>
            <w:tcW w:w="3432" w:type="dxa"/>
            <w:tcBorders>
              <w:top w:val="nil"/>
              <w:left w:val="nil"/>
              <w:bottom w:val="single" w:sz="4" w:space="0" w:color="auto"/>
              <w:right w:val="single" w:sz="4" w:space="0" w:color="auto"/>
            </w:tcBorders>
            <w:shd w:val="clear" w:color="auto" w:fill="auto"/>
            <w:hideMark/>
          </w:tcPr>
          <w:p w14:paraId="2F1D63FC" w14:textId="77777777" w:rsidR="00812707" w:rsidRPr="00D0702C" w:rsidRDefault="00812707" w:rsidP="0096756E">
            <w:pPr>
              <w:rPr>
                <w:rFonts w:ascii="Calibri" w:hAnsi="Calibri" w:cs="Calibri"/>
                <w:color w:val="000000"/>
              </w:rPr>
            </w:pPr>
            <w:r>
              <w:rPr>
                <w:rFonts w:ascii="Calibri" w:hAnsi="Calibri" w:cs="Calibri"/>
                <w:color w:val="000000"/>
              </w:rPr>
              <w:t>41/42/43/45/46/47/49/</w:t>
            </w:r>
            <w:r w:rsidRPr="00A16AE4">
              <w:rPr>
                <w:rFonts w:ascii="Calibri" w:hAnsi="Calibri" w:cs="Calibri"/>
                <w:color w:val="000000"/>
              </w:rPr>
              <w:t xml:space="preserve">51 </w:t>
            </w:r>
          </w:p>
        </w:tc>
      </w:tr>
      <w:tr w:rsidR="00812707" w:rsidRPr="00D0702C" w14:paraId="0C43B01C"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tcPr>
          <w:p w14:paraId="0B2EB923"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tcPr>
          <w:p w14:paraId="1A811DA4" w14:textId="77777777" w:rsidR="00812707" w:rsidRPr="00D0702C" w:rsidRDefault="00812707" w:rsidP="0096756E">
            <w:pPr>
              <w:rPr>
                <w:rFonts w:ascii="Calibri" w:hAnsi="Calibri" w:cs="Calibri"/>
                <w:color w:val="000000"/>
              </w:rPr>
            </w:pPr>
            <w:r w:rsidRPr="00D0702C">
              <w:rPr>
                <w:rFonts w:ascii="Calibri" w:hAnsi="Calibri" w:cs="Calibri"/>
                <w:color w:val="000000"/>
              </w:rPr>
              <w:t>CG</w:t>
            </w:r>
          </w:p>
        </w:tc>
        <w:tc>
          <w:tcPr>
            <w:tcW w:w="1495" w:type="dxa"/>
            <w:tcBorders>
              <w:top w:val="nil"/>
              <w:left w:val="nil"/>
              <w:bottom w:val="single" w:sz="4" w:space="0" w:color="auto"/>
              <w:right w:val="single" w:sz="4" w:space="0" w:color="auto"/>
            </w:tcBorders>
            <w:shd w:val="clear" w:color="auto" w:fill="auto"/>
          </w:tcPr>
          <w:p w14:paraId="665AD4F6"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320" w:type="dxa"/>
            <w:tcBorders>
              <w:top w:val="nil"/>
              <w:left w:val="nil"/>
              <w:bottom w:val="single" w:sz="4" w:space="0" w:color="auto"/>
              <w:right w:val="single" w:sz="4" w:space="0" w:color="auto"/>
            </w:tcBorders>
            <w:shd w:val="clear" w:color="auto" w:fill="auto"/>
          </w:tcPr>
          <w:p w14:paraId="45A8C249" w14:textId="77777777" w:rsidR="00812707" w:rsidRPr="00D0702C" w:rsidRDefault="00812707" w:rsidP="0096756E">
            <w:pPr>
              <w:rPr>
                <w:rFonts w:ascii="Calibri" w:hAnsi="Calibri" w:cs="Calibri"/>
                <w:color w:val="000000"/>
              </w:rPr>
            </w:pPr>
            <w:r w:rsidRPr="00D0702C">
              <w:rPr>
                <w:rFonts w:ascii="Calibri" w:hAnsi="Calibri" w:cs="Calibri"/>
                <w:color w:val="000000"/>
              </w:rPr>
              <w:t>N</w:t>
            </w:r>
          </w:p>
        </w:tc>
        <w:tc>
          <w:tcPr>
            <w:tcW w:w="1177" w:type="dxa"/>
            <w:tcBorders>
              <w:top w:val="nil"/>
              <w:left w:val="nil"/>
              <w:bottom w:val="single" w:sz="4" w:space="0" w:color="auto"/>
              <w:right w:val="single" w:sz="4" w:space="0" w:color="auto"/>
            </w:tcBorders>
            <w:shd w:val="clear" w:color="auto" w:fill="auto"/>
          </w:tcPr>
          <w:p w14:paraId="763255AA"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294" w:type="dxa"/>
            <w:tcBorders>
              <w:top w:val="nil"/>
              <w:left w:val="nil"/>
              <w:bottom w:val="single" w:sz="4" w:space="0" w:color="auto"/>
              <w:right w:val="single" w:sz="4" w:space="0" w:color="auto"/>
            </w:tcBorders>
            <w:shd w:val="clear" w:color="auto" w:fill="auto"/>
          </w:tcPr>
          <w:p w14:paraId="040D5139" w14:textId="77777777" w:rsidR="00812707" w:rsidRPr="00D0702C" w:rsidRDefault="00812707" w:rsidP="0096756E">
            <w:pPr>
              <w:rPr>
                <w:rFonts w:ascii="Calibri" w:hAnsi="Calibri" w:cs="Calibri"/>
                <w:color w:val="000000"/>
              </w:rPr>
            </w:pPr>
            <w:r w:rsidRPr="00D0702C">
              <w:rPr>
                <w:rFonts w:ascii="Calibri" w:hAnsi="Calibri" w:cs="Calibri"/>
                <w:color w:val="000000"/>
              </w:rPr>
              <w:t>DT</w:t>
            </w:r>
          </w:p>
        </w:tc>
        <w:tc>
          <w:tcPr>
            <w:tcW w:w="3432" w:type="dxa"/>
            <w:tcBorders>
              <w:top w:val="nil"/>
              <w:left w:val="nil"/>
              <w:bottom w:val="single" w:sz="4" w:space="0" w:color="auto"/>
              <w:right w:val="single" w:sz="4" w:space="0" w:color="auto"/>
            </w:tcBorders>
            <w:shd w:val="clear" w:color="auto" w:fill="auto"/>
          </w:tcPr>
          <w:p w14:paraId="0DF1B1EE" w14:textId="77777777" w:rsidR="00812707" w:rsidRPr="00D0702C" w:rsidRDefault="00812707" w:rsidP="0096756E">
            <w:pPr>
              <w:rPr>
                <w:rFonts w:ascii="Calibri" w:hAnsi="Calibri" w:cs="Calibri"/>
                <w:color w:val="000000"/>
              </w:rPr>
            </w:pPr>
            <w:r>
              <w:rPr>
                <w:rFonts w:ascii="Calibri" w:hAnsi="Calibri" w:cs="Calibri"/>
                <w:color w:val="000000"/>
              </w:rPr>
              <w:t>41/42/43/45/46/47/49/</w:t>
            </w:r>
            <w:r w:rsidRPr="00E8703F">
              <w:rPr>
                <w:rFonts w:ascii="Calibri" w:hAnsi="Calibri" w:cs="Calibri"/>
                <w:color w:val="000000"/>
              </w:rPr>
              <w:t>51</w:t>
            </w:r>
          </w:p>
        </w:tc>
      </w:tr>
      <w:tr w:rsidR="00812707" w:rsidRPr="00D0702C" w14:paraId="39941F4E"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tcPr>
          <w:p w14:paraId="1BC7E1F0"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tcPr>
          <w:p w14:paraId="5E337DC4" w14:textId="77777777" w:rsidR="00812707" w:rsidRPr="00D0702C" w:rsidRDefault="00812707" w:rsidP="0096756E">
            <w:pPr>
              <w:rPr>
                <w:rFonts w:ascii="Calibri" w:hAnsi="Calibri" w:cs="Calibri"/>
                <w:color w:val="000000"/>
              </w:rPr>
            </w:pPr>
            <w:r w:rsidRPr="00D0702C">
              <w:rPr>
                <w:rFonts w:ascii="Calibri" w:hAnsi="Calibri" w:cs="Calibri"/>
                <w:color w:val="000000"/>
              </w:rPr>
              <w:t>CG</w:t>
            </w:r>
          </w:p>
        </w:tc>
        <w:tc>
          <w:tcPr>
            <w:tcW w:w="1495" w:type="dxa"/>
            <w:tcBorders>
              <w:top w:val="nil"/>
              <w:left w:val="nil"/>
              <w:bottom w:val="single" w:sz="4" w:space="0" w:color="auto"/>
              <w:right w:val="single" w:sz="4" w:space="0" w:color="auto"/>
            </w:tcBorders>
            <w:shd w:val="clear" w:color="auto" w:fill="auto"/>
          </w:tcPr>
          <w:p w14:paraId="786CB047"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320" w:type="dxa"/>
            <w:tcBorders>
              <w:top w:val="nil"/>
              <w:left w:val="nil"/>
              <w:bottom w:val="single" w:sz="4" w:space="0" w:color="auto"/>
              <w:right w:val="single" w:sz="4" w:space="0" w:color="auto"/>
            </w:tcBorders>
            <w:shd w:val="clear" w:color="auto" w:fill="auto"/>
          </w:tcPr>
          <w:p w14:paraId="7CB37918" w14:textId="77777777" w:rsidR="00812707" w:rsidRPr="00D0702C" w:rsidRDefault="00812707" w:rsidP="0096756E">
            <w:pPr>
              <w:rPr>
                <w:rFonts w:ascii="Calibri" w:hAnsi="Calibri" w:cs="Calibri"/>
                <w:color w:val="000000"/>
              </w:rPr>
            </w:pPr>
            <w:r w:rsidRPr="00D0702C">
              <w:rPr>
                <w:rFonts w:ascii="Calibri" w:hAnsi="Calibri" w:cs="Calibri"/>
                <w:color w:val="000000"/>
              </w:rPr>
              <w:t>N</w:t>
            </w:r>
          </w:p>
        </w:tc>
        <w:tc>
          <w:tcPr>
            <w:tcW w:w="1177" w:type="dxa"/>
            <w:tcBorders>
              <w:top w:val="nil"/>
              <w:left w:val="nil"/>
              <w:bottom w:val="single" w:sz="4" w:space="0" w:color="auto"/>
              <w:right w:val="single" w:sz="4" w:space="0" w:color="auto"/>
            </w:tcBorders>
            <w:shd w:val="clear" w:color="auto" w:fill="auto"/>
          </w:tcPr>
          <w:p w14:paraId="0C397DBD"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294" w:type="dxa"/>
            <w:tcBorders>
              <w:top w:val="nil"/>
              <w:left w:val="nil"/>
              <w:bottom w:val="single" w:sz="4" w:space="0" w:color="auto"/>
              <w:right w:val="single" w:sz="4" w:space="0" w:color="auto"/>
            </w:tcBorders>
            <w:shd w:val="clear" w:color="auto" w:fill="auto"/>
          </w:tcPr>
          <w:p w14:paraId="1499846B" w14:textId="77777777" w:rsidR="00812707" w:rsidRPr="00D0702C" w:rsidRDefault="00812707" w:rsidP="0096756E">
            <w:pPr>
              <w:rPr>
                <w:rFonts w:ascii="Calibri" w:hAnsi="Calibri" w:cs="Calibri"/>
                <w:color w:val="000000"/>
              </w:rPr>
            </w:pPr>
            <w:r w:rsidRPr="00D0702C">
              <w:rPr>
                <w:rFonts w:ascii="Calibri" w:hAnsi="Calibri" w:cs="Calibri"/>
                <w:color w:val="000000"/>
              </w:rPr>
              <w:t>TI</w:t>
            </w:r>
          </w:p>
        </w:tc>
        <w:tc>
          <w:tcPr>
            <w:tcW w:w="3432" w:type="dxa"/>
            <w:tcBorders>
              <w:top w:val="nil"/>
              <w:left w:val="nil"/>
              <w:bottom w:val="single" w:sz="4" w:space="0" w:color="auto"/>
              <w:right w:val="single" w:sz="4" w:space="0" w:color="auto"/>
            </w:tcBorders>
            <w:shd w:val="clear" w:color="auto" w:fill="auto"/>
          </w:tcPr>
          <w:p w14:paraId="6079BEA8" w14:textId="77777777" w:rsidR="00812707" w:rsidRPr="00D0702C" w:rsidRDefault="00812707" w:rsidP="0096756E">
            <w:pPr>
              <w:rPr>
                <w:rFonts w:ascii="Calibri" w:hAnsi="Calibri" w:cs="Calibri"/>
                <w:color w:val="000000"/>
              </w:rPr>
            </w:pPr>
            <w:r>
              <w:rPr>
                <w:rFonts w:ascii="Calibri" w:hAnsi="Calibri" w:cs="Calibri"/>
                <w:color w:val="000000"/>
              </w:rPr>
              <w:t>41/42/</w:t>
            </w:r>
            <w:r w:rsidRPr="004E2F2B">
              <w:rPr>
                <w:rFonts w:ascii="Calibri" w:hAnsi="Calibri" w:cs="Calibri"/>
                <w:color w:val="000000"/>
              </w:rPr>
              <w:t>43</w:t>
            </w:r>
            <w:r>
              <w:rPr>
                <w:rFonts w:ascii="Calibri" w:hAnsi="Calibri" w:cs="Calibri"/>
                <w:color w:val="000000"/>
              </w:rPr>
              <w:t>/44/45/46/47/49/</w:t>
            </w:r>
            <w:r w:rsidRPr="004E2F2B">
              <w:rPr>
                <w:rFonts w:ascii="Calibri" w:hAnsi="Calibri" w:cs="Calibri"/>
                <w:color w:val="000000"/>
              </w:rPr>
              <w:t>51</w:t>
            </w:r>
          </w:p>
        </w:tc>
      </w:tr>
      <w:tr w:rsidR="00812707" w:rsidRPr="00D0702C" w14:paraId="65B11D4A"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hideMark/>
          </w:tcPr>
          <w:p w14:paraId="0281B8E0"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hideMark/>
          </w:tcPr>
          <w:p w14:paraId="459E0C11" w14:textId="77777777" w:rsidR="00812707" w:rsidRPr="00D0702C" w:rsidRDefault="00812707" w:rsidP="0096756E">
            <w:pPr>
              <w:rPr>
                <w:rFonts w:ascii="Calibri" w:hAnsi="Calibri" w:cs="Calibri"/>
                <w:color w:val="000000"/>
              </w:rPr>
            </w:pPr>
            <w:r w:rsidRPr="00D0702C">
              <w:rPr>
                <w:rFonts w:ascii="Calibri" w:hAnsi="Calibri" w:cs="Calibri"/>
                <w:color w:val="000000"/>
              </w:rPr>
              <w:t>CG</w:t>
            </w:r>
          </w:p>
        </w:tc>
        <w:tc>
          <w:tcPr>
            <w:tcW w:w="1495" w:type="dxa"/>
            <w:tcBorders>
              <w:top w:val="nil"/>
              <w:left w:val="nil"/>
              <w:bottom w:val="single" w:sz="4" w:space="0" w:color="auto"/>
              <w:right w:val="single" w:sz="4" w:space="0" w:color="auto"/>
            </w:tcBorders>
            <w:shd w:val="clear" w:color="auto" w:fill="auto"/>
            <w:hideMark/>
          </w:tcPr>
          <w:p w14:paraId="5B41C5D6"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320" w:type="dxa"/>
            <w:tcBorders>
              <w:top w:val="nil"/>
              <w:left w:val="nil"/>
              <w:bottom w:val="single" w:sz="4" w:space="0" w:color="auto"/>
              <w:right w:val="single" w:sz="4" w:space="0" w:color="auto"/>
            </w:tcBorders>
            <w:shd w:val="clear" w:color="auto" w:fill="auto"/>
            <w:hideMark/>
          </w:tcPr>
          <w:p w14:paraId="054F9589"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177" w:type="dxa"/>
            <w:tcBorders>
              <w:top w:val="nil"/>
              <w:left w:val="nil"/>
              <w:bottom w:val="single" w:sz="4" w:space="0" w:color="auto"/>
              <w:right w:val="single" w:sz="4" w:space="0" w:color="auto"/>
            </w:tcBorders>
            <w:shd w:val="clear" w:color="auto" w:fill="auto"/>
            <w:hideMark/>
          </w:tcPr>
          <w:p w14:paraId="592866BC" w14:textId="77777777" w:rsidR="00812707" w:rsidRPr="00D0702C" w:rsidRDefault="00812707" w:rsidP="0096756E">
            <w:pPr>
              <w:rPr>
                <w:rFonts w:ascii="Calibri" w:hAnsi="Calibri" w:cs="Calibri"/>
                <w:color w:val="000000"/>
              </w:rPr>
            </w:pPr>
            <w:r w:rsidRPr="00D0702C">
              <w:rPr>
                <w:rFonts w:ascii="Calibri" w:hAnsi="Calibri" w:cs="Calibri"/>
                <w:color w:val="000000"/>
              </w:rPr>
              <w:t>X</w:t>
            </w:r>
          </w:p>
        </w:tc>
        <w:tc>
          <w:tcPr>
            <w:tcW w:w="1294" w:type="dxa"/>
            <w:tcBorders>
              <w:top w:val="nil"/>
              <w:left w:val="nil"/>
              <w:bottom w:val="single" w:sz="4" w:space="0" w:color="auto"/>
              <w:right w:val="single" w:sz="4" w:space="0" w:color="auto"/>
            </w:tcBorders>
            <w:shd w:val="clear" w:color="auto" w:fill="auto"/>
            <w:hideMark/>
          </w:tcPr>
          <w:p w14:paraId="7DFA1C73" w14:textId="77777777" w:rsidR="00812707" w:rsidRPr="00D0702C" w:rsidRDefault="00812707" w:rsidP="0096756E">
            <w:pPr>
              <w:rPr>
                <w:rFonts w:ascii="Calibri" w:hAnsi="Calibri" w:cs="Calibri"/>
                <w:color w:val="000000"/>
              </w:rPr>
            </w:pPr>
            <w:r w:rsidRPr="00D0702C">
              <w:rPr>
                <w:rFonts w:ascii="Calibri" w:hAnsi="Calibri" w:cs="Calibri"/>
                <w:color w:val="000000"/>
              </w:rPr>
              <w:t>Not Possible</w:t>
            </w:r>
          </w:p>
        </w:tc>
        <w:tc>
          <w:tcPr>
            <w:tcW w:w="3432" w:type="dxa"/>
            <w:tcBorders>
              <w:top w:val="nil"/>
              <w:left w:val="nil"/>
              <w:bottom w:val="single" w:sz="4" w:space="0" w:color="auto"/>
              <w:right w:val="single" w:sz="4" w:space="0" w:color="auto"/>
            </w:tcBorders>
            <w:shd w:val="clear" w:color="auto" w:fill="auto"/>
            <w:hideMark/>
          </w:tcPr>
          <w:p w14:paraId="7F226607" w14:textId="77777777" w:rsidR="00812707" w:rsidRPr="00D0702C" w:rsidRDefault="00812707" w:rsidP="0096756E">
            <w:pPr>
              <w:rPr>
                <w:rFonts w:ascii="Calibri" w:hAnsi="Calibri" w:cs="Calibri"/>
                <w:color w:val="000000"/>
              </w:rPr>
            </w:pPr>
            <w:r w:rsidRPr="00D0702C">
              <w:rPr>
                <w:rFonts w:ascii="Calibri" w:hAnsi="Calibri" w:cs="Calibri"/>
                <w:color w:val="000000"/>
              </w:rPr>
              <w:t> </w:t>
            </w:r>
          </w:p>
        </w:tc>
      </w:tr>
      <w:tr w:rsidR="00812707" w:rsidRPr="00D0702C" w14:paraId="34115A7D"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hideMark/>
          </w:tcPr>
          <w:p w14:paraId="56BD9EBC"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hideMark/>
          </w:tcPr>
          <w:p w14:paraId="437F7FFE" w14:textId="77777777" w:rsidR="00812707" w:rsidRPr="00D0702C" w:rsidRDefault="00812707" w:rsidP="0096756E">
            <w:pPr>
              <w:rPr>
                <w:rFonts w:ascii="Calibri" w:hAnsi="Calibri" w:cs="Calibri"/>
                <w:color w:val="000000"/>
              </w:rPr>
            </w:pPr>
            <w:r w:rsidRPr="00D0702C">
              <w:rPr>
                <w:rFonts w:ascii="Calibri" w:hAnsi="Calibri" w:cs="Calibri"/>
                <w:color w:val="000000"/>
              </w:rPr>
              <w:t>CG</w:t>
            </w:r>
          </w:p>
        </w:tc>
        <w:tc>
          <w:tcPr>
            <w:tcW w:w="1495" w:type="dxa"/>
            <w:tcBorders>
              <w:top w:val="nil"/>
              <w:left w:val="nil"/>
              <w:bottom w:val="single" w:sz="4" w:space="0" w:color="auto"/>
              <w:right w:val="single" w:sz="4" w:space="0" w:color="auto"/>
            </w:tcBorders>
            <w:shd w:val="clear" w:color="auto" w:fill="auto"/>
            <w:hideMark/>
          </w:tcPr>
          <w:p w14:paraId="0D5E0A1E"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320" w:type="dxa"/>
            <w:tcBorders>
              <w:top w:val="nil"/>
              <w:left w:val="nil"/>
              <w:bottom w:val="single" w:sz="4" w:space="0" w:color="auto"/>
              <w:right w:val="single" w:sz="4" w:space="0" w:color="auto"/>
            </w:tcBorders>
            <w:shd w:val="clear" w:color="auto" w:fill="auto"/>
            <w:hideMark/>
          </w:tcPr>
          <w:p w14:paraId="6BB6E861" w14:textId="77777777" w:rsidR="00812707" w:rsidRPr="00D0702C" w:rsidRDefault="00812707" w:rsidP="0096756E">
            <w:pPr>
              <w:rPr>
                <w:rFonts w:ascii="Calibri" w:hAnsi="Calibri" w:cs="Calibri"/>
                <w:color w:val="000000"/>
              </w:rPr>
            </w:pPr>
            <w:r w:rsidRPr="00D0702C">
              <w:rPr>
                <w:rFonts w:ascii="Calibri" w:hAnsi="Calibri" w:cs="Calibri"/>
                <w:color w:val="000000"/>
              </w:rPr>
              <w:t>Y</w:t>
            </w:r>
          </w:p>
        </w:tc>
        <w:tc>
          <w:tcPr>
            <w:tcW w:w="1177" w:type="dxa"/>
            <w:tcBorders>
              <w:top w:val="nil"/>
              <w:left w:val="nil"/>
              <w:bottom w:val="single" w:sz="4" w:space="0" w:color="auto"/>
              <w:right w:val="single" w:sz="4" w:space="0" w:color="auto"/>
            </w:tcBorders>
            <w:shd w:val="clear" w:color="auto" w:fill="auto"/>
            <w:hideMark/>
          </w:tcPr>
          <w:p w14:paraId="62FDB604"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294" w:type="dxa"/>
            <w:tcBorders>
              <w:top w:val="nil"/>
              <w:left w:val="nil"/>
              <w:bottom w:val="single" w:sz="4" w:space="0" w:color="auto"/>
              <w:right w:val="single" w:sz="4" w:space="0" w:color="auto"/>
            </w:tcBorders>
            <w:shd w:val="clear" w:color="auto" w:fill="auto"/>
            <w:hideMark/>
          </w:tcPr>
          <w:p w14:paraId="3A3C9D22" w14:textId="77777777" w:rsidR="00812707" w:rsidRPr="00D0702C" w:rsidRDefault="00812707" w:rsidP="0096756E">
            <w:pPr>
              <w:rPr>
                <w:rFonts w:ascii="Calibri" w:hAnsi="Calibri" w:cs="Calibri"/>
                <w:color w:val="000000"/>
              </w:rPr>
            </w:pPr>
            <w:r w:rsidRPr="00D0702C">
              <w:rPr>
                <w:rFonts w:ascii="Calibri" w:hAnsi="Calibri" w:cs="Calibri"/>
                <w:color w:val="000000"/>
              </w:rPr>
              <w:t>LC</w:t>
            </w:r>
          </w:p>
        </w:tc>
        <w:tc>
          <w:tcPr>
            <w:tcW w:w="3432" w:type="dxa"/>
            <w:tcBorders>
              <w:top w:val="nil"/>
              <w:left w:val="nil"/>
              <w:bottom w:val="single" w:sz="4" w:space="0" w:color="auto"/>
              <w:right w:val="single" w:sz="4" w:space="0" w:color="auto"/>
            </w:tcBorders>
            <w:shd w:val="clear" w:color="auto" w:fill="auto"/>
            <w:hideMark/>
          </w:tcPr>
          <w:p w14:paraId="4264E77C" w14:textId="77777777" w:rsidR="00812707" w:rsidRPr="00D0702C" w:rsidRDefault="00812707" w:rsidP="0096756E">
            <w:pPr>
              <w:rPr>
                <w:rFonts w:ascii="Calibri" w:hAnsi="Calibri" w:cs="Calibri"/>
                <w:color w:val="000000"/>
              </w:rPr>
            </w:pPr>
            <w:r>
              <w:rPr>
                <w:rFonts w:ascii="Calibri" w:hAnsi="Calibri" w:cs="Calibri"/>
                <w:color w:val="000000"/>
              </w:rPr>
              <w:t>41/42/46/47/49/</w:t>
            </w:r>
            <w:r w:rsidRPr="003D4636">
              <w:rPr>
                <w:rFonts w:ascii="Calibri" w:hAnsi="Calibri" w:cs="Calibri"/>
                <w:color w:val="000000"/>
              </w:rPr>
              <w:t>51</w:t>
            </w:r>
          </w:p>
        </w:tc>
      </w:tr>
      <w:tr w:rsidR="00812707" w:rsidRPr="00D0702C" w14:paraId="509E0291"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tcPr>
          <w:p w14:paraId="18C92A1B"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tcPr>
          <w:p w14:paraId="7861063A" w14:textId="77777777" w:rsidR="00812707" w:rsidRPr="00D0702C" w:rsidRDefault="00812707" w:rsidP="0096756E">
            <w:pPr>
              <w:rPr>
                <w:rFonts w:ascii="Calibri" w:hAnsi="Calibri" w:cs="Calibri"/>
                <w:color w:val="000000"/>
              </w:rPr>
            </w:pPr>
            <w:r w:rsidRPr="00D0702C">
              <w:rPr>
                <w:rFonts w:ascii="Calibri" w:hAnsi="Calibri" w:cs="Calibri"/>
                <w:color w:val="000000"/>
              </w:rPr>
              <w:t>CG</w:t>
            </w:r>
          </w:p>
        </w:tc>
        <w:tc>
          <w:tcPr>
            <w:tcW w:w="1495" w:type="dxa"/>
            <w:tcBorders>
              <w:top w:val="nil"/>
              <w:left w:val="nil"/>
              <w:bottom w:val="single" w:sz="4" w:space="0" w:color="auto"/>
              <w:right w:val="single" w:sz="4" w:space="0" w:color="auto"/>
            </w:tcBorders>
            <w:shd w:val="clear" w:color="auto" w:fill="auto"/>
          </w:tcPr>
          <w:p w14:paraId="3D38D6A8"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320" w:type="dxa"/>
            <w:tcBorders>
              <w:top w:val="nil"/>
              <w:left w:val="nil"/>
              <w:bottom w:val="single" w:sz="4" w:space="0" w:color="auto"/>
              <w:right w:val="single" w:sz="4" w:space="0" w:color="auto"/>
            </w:tcBorders>
            <w:shd w:val="clear" w:color="auto" w:fill="auto"/>
          </w:tcPr>
          <w:p w14:paraId="488FC0F9" w14:textId="77777777" w:rsidR="00812707" w:rsidRPr="00D0702C" w:rsidRDefault="00812707" w:rsidP="0096756E">
            <w:pPr>
              <w:rPr>
                <w:rFonts w:ascii="Calibri" w:hAnsi="Calibri" w:cs="Calibri"/>
                <w:color w:val="000000"/>
              </w:rPr>
            </w:pPr>
            <w:r w:rsidRPr="00D0702C">
              <w:rPr>
                <w:rFonts w:ascii="Calibri" w:hAnsi="Calibri" w:cs="Calibri"/>
                <w:color w:val="000000"/>
              </w:rPr>
              <w:t>Y</w:t>
            </w:r>
          </w:p>
        </w:tc>
        <w:tc>
          <w:tcPr>
            <w:tcW w:w="1177" w:type="dxa"/>
            <w:tcBorders>
              <w:top w:val="nil"/>
              <w:left w:val="nil"/>
              <w:bottom w:val="single" w:sz="4" w:space="0" w:color="auto"/>
              <w:right w:val="single" w:sz="4" w:space="0" w:color="auto"/>
            </w:tcBorders>
            <w:shd w:val="clear" w:color="auto" w:fill="auto"/>
          </w:tcPr>
          <w:p w14:paraId="4DEAF768"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294" w:type="dxa"/>
            <w:tcBorders>
              <w:top w:val="nil"/>
              <w:left w:val="nil"/>
              <w:bottom w:val="single" w:sz="4" w:space="0" w:color="auto"/>
              <w:right w:val="single" w:sz="4" w:space="0" w:color="auto"/>
            </w:tcBorders>
            <w:shd w:val="clear" w:color="auto" w:fill="auto"/>
          </w:tcPr>
          <w:p w14:paraId="4A2240A6" w14:textId="77777777" w:rsidR="00812707" w:rsidRPr="00D0702C" w:rsidRDefault="00812707" w:rsidP="0096756E">
            <w:pPr>
              <w:rPr>
                <w:rFonts w:ascii="Calibri" w:hAnsi="Calibri" w:cs="Calibri"/>
                <w:color w:val="000000"/>
              </w:rPr>
            </w:pPr>
            <w:r w:rsidRPr="00D0702C">
              <w:rPr>
                <w:rFonts w:ascii="Calibri" w:hAnsi="Calibri" w:cs="Calibri"/>
                <w:color w:val="000000"/>
              </w:rPr>
              <w:t>DT</w:t>
            </w:r>
          </w:p>
        </w:tc>
        <w:tc>
          <w:tcPr>
            <w:tcW w:w="3432" w:type="dxa"/>
            <w:tcBorders>
              <w:top w:val="nil"/>
              <w:left w:val="nil"/>
              <w:bottom w:val="single" w:sz="4" w:space="0" w:color="auto"/>
              <w:right w:val="single" w:sz="4" w:space="0" w:color="auto"/>
            </w:tcBorders>
            <w:shd w:val="clear" w:color="auto" w:fill="auto"/>
          </w:tcPr>
          <w:p w14:paraId="1F17016A" w14:textId="77777777" w:rsidR="00812707" w:rsidRPr="00D0702C" w:rsidRDefault="00812707" w:rsidP="0096756E">
            <w:pPr>
              <w:rPr>
                <w:rFonts w:ascii="Calibri" w:hAnsi="Calibri" w:cs="Calibri"/>
                <w:color w:val="000000"/>
              </w:rPr>
            </w:pPr>
            <w:r>
              <w:rPr>
                <w:rFonts w:ascii="Calibri" w:hAnsi="Calibri" w:cs="Calibri"/>
                <w:color w:val="000000"/>
              </w:rPr>
              <w:t>41/42/46/47/49/</w:t>
            </w:r>
            <w:r w:rsidRPr="00C463CB">
              <w:rPr>
                <w:rFonts w:ascii="Calibri" w:hAnsi="Calibri" w:cs="Calibri"/>
                <w:color w:val="000000"/>
              </w:rPr>
              <w:t>51</w:t>
            </w:r>
          </w:p>
        </w:tc>
      </w:tr>
      <w:tr w:rsidR="00812707" w:rsidRPr="00D0702C" w14:paraId="2F7ECACE"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tcPr>
          <w:p w14:paraId="58D56451"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tcPr>
          <w:p w14:paraId="0D7669FF" w14:textId="77777777" w:rsidR="00812707" w:rsidRPr="00D0702C" w:rsidRDefault="00812707" w:rsidP="0096756E">
            <w:pPr>
              <w:rPr>
                <w:rFonts w:ascii="Calibri" w:hAnsi="Calibri" w:cs="Calibri"/>
                <w:color w:val="000000"/>
              </w:rPr>
            </w:pPr>
            <w:r w:rsidRPr="00D0702C">
              <w:rPr>
                <w:rFonts w:ascii="Calibri" w:hAnsi="Calibri" w:cs="Calibri"/>
                <w:color w:val="000000"/>
              </w:rPr>
              <w:t>CG</w:t>
            </w:r>
          </w:p>
        </w:tc>
        <w:tc>
          <w:tcPr>
            <w:tcW w:w="1495" w:type="dxa"/>
            <w:tcBorders>
              <w:top w:val="nil"/>
              <w:left w:val="nil"/>
              <w:bottom w:val="single" w:sz="4" w:space="0" w:color="auto"/>
              <w:right w:val="single" w:sz="4" w:space="0" w:color="auto"/>
            </w:tcBorders>
            <w:shd w:val="clear" w:color="auto" w:fill="auto"/>
          </w:tcPr>
          <w:p w14:paraId="12CD04B3"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320" w:type="dxa"/>
            <w:tcBorders>
              <w:top w:val="nil"/>
              <w:left w:val="nil"/>
              <w:bottom w:val="single" w:sz="4" w:space="0" w:color="auto"/>
              <w:right w:val="single" w:sz="4" w:space="0" w:color="auto"/>
            </w:tcBorders>
            <w:shd w:val="clear" w:color="auto" w:fill="auto"/>
          </w:tcPr>
          <w:p w14:paraId="5E3A0F2F" w14:textId="77777777" w:rsidR="00812707" w:rsidRPr="00D0702C" w:rsidRDefault="00812707" w:rsidP="0096756E">
            <w:pPr>
              <w:rPr>
                <w:rFonts w:ascii="Calibri" w:hAnsi="Calibri" w:cs="Calibri"/>
                <w:color w:val="000000"/>
              </w:rPr>
            </w:pPr>
            <w:r w:rsidRPr="00D0702C">
              <w:rPr>
                <w:rFonts w:ascii="Calibri" w:hAnsi="Calibri" w:cs="Calibri"/>
                <w:color w:val="000000"/>
              </w:rPr>
              <w:t>Y</w:t>
            </w:r>
          </w:p>
        </w:tc>
        <w:tc>
          <w:tcPr>
            <w:tcW w:w="1177" w:type="dxa"/>
            <w:tcBorders>
              <w:top w:val="nil"/>
              <w:left w:val="nil"/>
              <w:bottom w:val="single" w:sz="4" w:space="0" w:color="auto"/>
              <w:right w:val="single" w:sz="4" w:space="0" w:color="auto"/>
            </w:tcBorders>
            <w:shd w:val="clear" w:color="auto" w:fill="auto"/>
          </w:tcPr>
          <w:p w14:paraId="746554D7"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294" w:type="dxa"/>
            <w:tcBorders>
              <w:top w:val="nil"/>
              <w:left w:val="nil"/>
              <w:bottom w:val="single" w:sz="4" w:space="0" w:color="auto"/>
              <w:right w:val="single" w:sz="4" w:space="0" w:color="auto"/>
            </w:tcBorders>
            <w:shd w:val="clear" w:color="auto" w:fill="auto"/>
          </w:tcPr>
          <w:p w14:paraId="6E74A2FB" w14:textId="77777777" w:rsidR="00812707" w:rsidRPr="00D0702C" w:rsidRDefault="00812707" w:rsidP="0096756E">
            <w:pPr>
              <w:rPr>
                <w:rFonts w:ascii="Calibri" w:hAnsi="Calibri" w:cs="Calibri"/>
                <w:color w:val="000000"/>
              </w:rPr>
            </w:pPr>
            <w:r w:rsidRPr="00D0702C">
              <w:rPr>
                <w:rFonts w:ascii="Calibri" w:hAnsi="Calibri" w:cs="Calibri"/>
                <w:color w:val="000000"/>
              </w:rPr>
              <w:t>TI</w:t>
            </w:r>
          </w:p>
        </w:tc>
        <w:tc>
          <w:tcPr>
            <w:tcW w:w="3432" w:type="dxa"/>
            <w:tcBorders>
              <w:top w:val="nil"/>
              <w:left w:val="nil"/>
              <w:bottom w:val="single" w:sz="4" w:space="0" w:color="auto"/>
              <w:right w:val="single" w:sz="4" w:space="0" w:color="auto"/>
            </w:tcBorders>
            <w:shd w:val="clear" w:color="auto" w:fill="auto"/>
          </w:tcPr>
          <w:p w14:paraId="0B9D6029" w14:textId="77777777" w:rsidR="00812707" w:rsidRPr="00D0702C" w:rsidRDefault="00812707" w:rsidP="0096756E">
            <w:pPr>
              <w:rPr>
                <w:rFonts w:ascii="Calibri" w:hAnsi="Calibri" w:cs="Calibri"/>
                <w:color w:val="000000"/>
              </w:rPr>
            </w:pPr>
            <w:r>
              <w:rPr>
                <w:rFonts w:ascii="Calibri" w:hAnsi="Calibri" w:cs="Calibri"/>
                <w:color w:val="000000"/>
              </w:rPr>
              <w:t>41/42/46/47/49/</w:t>
            </w:r>
            <w:r w:rsidRPr="001403BA">
              <w:rPr>
                <w:rFonts w:ascii="Calibri" w:hAnsi="Calibri" w:cs="Calibri"/>
                <w:color w:val="000000"/>
              </w:rPr>
              <w:t>51</w:t>
            </w:r>
          </w:p>
        </w:tc>
      </w:tr>
      <w:tr w:rsidR="00812707" w:rsidRPr="00D0702C" w14:paraId="3B98B270"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hideMark/>
          </w:tcPr>
          <w:p w14:paraId="2E37065F"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hideMark/>
          </w:tcPr>
          <w:p w14:paraId="0FFC3392" w14:textId="77777777" w:rsidR="00812707" w:rsidRPr="00D0702C" w:rsidRDefault="00812707" w:rsidP="0096756E">
            <w:pPr>
              <w:rPr>
                <w:rFonts w:ascii="Calibri" w:hAnsi="Calibri" w:cs="Calibri"/>
                <w:color w:val="000000"/>
              </w:rPr>
            </w:pPr>
            <w:r w:rsidRPr="00D0702C">
              <w:rPr>
                <w:rFonts w:ascii="Calibri" w:hAnsi="Calibri" w:cs="Calibri"/>
                <w:color w:val="000000"/>
              </w:rPr>
              <w:t>CG</w:t>
            </w:r>
          </w:p>
        </w:tc>
        <w:tc>
          <w:tcPr>
            <w:tcW w:w="1495" w:type="dxa"/>
            <w:tcBorders>
              <w:top w:val="nil"/>
              <w:left w:val="nil"/>
              <w:bottom w:val="single" w:sz="4" w:space="0" w:color="auto"/>
              <w:right w:val="single" w:sz="4" w:space="0" w:color="auto"/>
            </w:tcBorders>
            <w:shd w:val="clear" w:color="auto" w:fill="auto"/>
            <w:hideMark/>
          </w:tcPr>
          <w:p w14:paraId="59531F56"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320" w:type="dxa"/>
            <w:tcBorders>
              <w:top w:val="nil"/>
              <w:left w:val="nil"/>
              <w:bottom w:val="single" w:sz="4" w:space="0" w:color="auto"/>
              <w:right w:val="single" w:sz="4" w:space="0" w:color="auto"/>
            </w:tcBorders>
            <w:shd w:val="clear" w:color="auto" w:fill="auto"/>
            <w:hideMark/>
          </w:tcPr>
          <w:p w14:paraId="64E60207" w14:textId="77777777" w:rsidR="00812707" w:rsidRPr="00D0702C" w:rsidRDefault="00812707" w:rsidP="0096756E">
            <w:pPr>
              <w:rPr>
                <w:rFonts w:ascii="Calibri" w:hAnsi="Calibri" w:cs="Calibri"/>
                <w:color w:val="000000"/>
              </w:rPr>
            </w:pPr>
            <w:r w:rsidRPr="00D0702C">
              <w:rPr>
                <w:rFonts w:ascii="Calibri" w:hAnsi="Calibri" w:cs="Calibri"/>
                <w:color w:val="000000"/>
              </w:rPr>
              <w:t>N</w:t>
            </w:r>
          </w:p>
        </w:tc>
        <w:tc>
          <w:tcPr>
            <w:tcW w:w="1177" w:type="dxa"/>
            <w:tcBorders>
              <w:top w:val="nil"/>
              <w:left w:val="nil"/>
              <w:bottom w:val="single" w:sz="4" w:space="0" w:color="auto"/>
              <w:right w:val="single" w:sz="4" w:space="0" w:color="auto"/>
            </w:tcBorders>
            <w:shd w:val="clear" w:color="auto" w:fill="auto"/>
            <w:hideMark/>
          </w:tcPr>
          <w:p w14:paraId="66E8B3F0" w14:textId="77777777" w:rsidR="00812707" w:rsidRPr="00D0702C" w:rsidRDefault="00812707" w:rsidP="0096756E">
            <w:pPr>
              <w:rPr>
                <w:rFonts w:ascii="Calibri" w:hAnsi="Calibri" w:cs="Calibri"/>
                <w:color w:val="000000"/>
              </w:rPr>
            </w:pPr>
            <w:r w:rsidRPr="00D0702C">
              <w:rPr>
                <w:rFonts w:ascii="Calibri" w:hAnsi="Calibri" w:cs="Calibri"/>
                <w:color w:val="000000"/>
              </w:rPr>
              <w:t>M</w:t>
            </w:r>
          </w:p>
        </w:tc>
        <w:tc>
          <w:tcPr>
            <w:tcW w:w="1294" w:type="dxa"/>
            <w:tcBorders>
              <w:top w:val="nil"/>
              <w:left w:val="nil"/>
              <w:bottom w:val="single" w:sz="4" w:space="0" w:color="auto"/>
              <w:right w:val="single" w:sz="4" w:space="0" w:color="auto"/>
            </w:tcBorders>
            <w:shd w:val="clear" w:color="auto" w:fill="auto"/>
            <w:hideMark/>
          </w:tcPr>
          <w:p w14:paraId="084BDF86" w14:textId="77777777" w:rsidR="00812707" w:rsidRPr="00D0702C" w:rsidRDefault="00812707" w:rsidP="0096756E">
            <w:pPr>
              <w:rPr>
                <w:rFonts w:ascii="Calibri" w:hAnsi="Calibri" w:cs="Calibri"/>
                <w:color w:val="000000"/>
              </w:rPr>
            </w:pPr>
            <w:r w:rsidRPr="00D0702C">
              <w:rPr>
                <w:rFonts w:ascii="Calibri" w:hAnsi="Calibri" w:cs="Calibri"/>
                <w:color w:val="000000"/>
              </w:rPr>
              <w:t>LC</w:t>
            </w:r>
          </w:p>
        </w:tc>
        <w:tc>
          <w:tcPr>
            <w:tcW w:w="3432" w:type="dxa"/>
            <w:tcBorders>
              <w:top w:val="nil"/>
              <w:left w:val="nil"/>
              <w:bottom w:val="single" w:sz="4" w:space="0" w:color="auto"/>
              <w:right w:val="single" w:sz="4" w:space="0" w:color="auto"/>
            </w:tcBorders>
            <w:shd w:val="clear" w:color="auto" w:fill="auto"/>
            <w:hideMark/>
          </w:tcPr>
          <w:p w14:paraId="61CAC948" w14:textId="77777777" w:rsidR="00812707" w:rsidRPr="00D0702C" w:rsidRDefault="00812707" w:rsidP="0096756E">
            <w:pPr>
              <w:rPr>
                <w:rFonts w:ascii="Calibri" w:hAnsi="Calibri" w:cs="Calibri"/>
                <w:color w:val="000000"/>
              </w:rPr>
            </w:pPr>
            <w:r>
              <w:rPr>
                <w:rFonts w:ascii="Calibri" w:hAnsi="Calibri" w:cs="Calibri"/>
                <w:color w:val="000000"/>
              </w:rPr>
              <w:t>23/25/27/29/30/</w:t>
            </w:r>
            <w:r w:rsidRPr="00B95349">
              <w:rPr>
                <w:rFonts w:ascii="Calibri" w:hAnsi="Calibri" w:cs="Calibri"/>
                <w:color w:val="000000"/>
              </w:rPr>
              <w:t>32</w:t>
            </w:r>
          </w:p>
        </w:tc>
      </w:tr>
      <w:tr w:rsidR="00812707" w:rsidRPr="00D0702C" w14:paraId="0DB0FC1F"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tcPr>
          <w:p w14:paraId="6C024003"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tcPr>
          <w:p w14:paraId="2D5E9E50" w14:textId="77777777" w:rsidR="00812707" w:rsidRPr="00D0702C" w:rsidRDefault="00812707" w:rsidP="0096756E">
            <w:pPr>
              <w:rPr>
                <w:rFonts w:ascii="Calibri" w:hAnsi="Calibri" w:cs="Calibri"/>
                <w:color w:val="000000"/>
              </w:rPr>
            </w:pPr>
            <w:r w:rsidRPr="00D0702C">
              <w:rPr>
                <w:rFonts w:ascii="Calibri" w:hAnsi="Calibri" w:cs="Calibri"/>
                <w:color w:val="000000"/>
              </w:rPr>
              <w:t>CG</w:t>
            </w:r>
          </w:p>
        </w:tc>
        <w:tc>
          <w:tcPr>
            <w:tcW w:w="1495" w:type="dxa"/>
            <w:tcBorders>
              <w:top w:val="nil"/>
              <w:left w:val="nil"/>
              <w:bottom w:val="single" w:sz="4" w:space="0" w:color="auto"/>
              <w:right w:val="single" w:sz="4" w:space="0" w:color="auto"/>
            </w:tcBorders>
            <w:shd w:val="clear" w:color="auto" w:fill="auto"/>
          </w:tcPr>
          <w:p w14:paraId="21EC3A35"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320" w:type="dxa"/>
            <w:tcBorders>
              <w:top w:val="nil"/>
              <w:left w:val="nil"/>
              <w:bottom w:val="single" w:sz="4" w:space="0" w:color="auto"/>
              <w:right w:val="single" w:sz="4" w:space="0" w:color="auto"/>
            </w:tcBorders>
            <w:shd w:val="clear" w:color="auto" w:fill="auto"/>
          </w:tcPr>
          <w:p w14:paraId="7E81C03E" w14:textId="77777777" w:rsidR="00812707" w:rsidRPr="00D0702C" w:rsidRDefault="00812707" w:rsidP="0096756E">
            <w:pPr>
              <w:rPr>
                <w:rFonts w:ascii="Calibri" w:hAnsi="Calibri" w:cs="Calibri"/>
                <w:color w:val="000000"/>
              </w:rPr>
            </w:pPr>
            <w:r w:rsidRPr="00D0702C">
              <w:rPr>
                <w:rFonts w:ascii="Calibri" w:hAnsi="Calibri" w:cs="Calibri"/>
                <w:color w:val="000000"/>
              </w:rPr>
              <w:t>N</w:t>
            </w:r>
          </w:p>
        </w:tc>
        <w:tc>
          <w:tcPr>
            <w:tcW w:w="1177" w:type="dxa"/>
            <w:tcBorders>
              <w:top w:val="nil"/>
              <w:left w:val="nil"/>
              <w:bottom w:val="single" w:sz="4" w:space="0" w:color="auto"/>
              <w:right w:val="single" w:sz="4" w:space="0" w:color="auto"/>
            </w:tcBorders>
            <w:shd w:val="clear" w:color="auto" w:fill="auto"/>
          </w:tcPr>
          <w:p w14:paraId="52B9052E" w14:textId="77777777" w:rsidR="00812707" w:rsidRPr="00D0702C" w:rsidRDefault="00812707" w:rsidP="0096756E">
            <w:pPr>
              <w:rPr>
                <w:rFonts w:ascii="Calibri" w:hAnsi="Calibri" w:cs="Calibri"/>
                <w:color w:val="000000"/>
              </w:rPr>
            </w:pPr>
            <w:r w:rsidRPr="00D0702C">
              <w:rPr>
                <w:rFonts w:ascii="Calibri" w:hAnsi="Calibri" w:cs="Calibri"/>
                <w:color w:val="000000"/>
              </w:rPr>
              <w:t>M</w:t>
            </w:r>
          </w:p>
        </w:tc>
        <w:tc>
          <w:tcPr>
            <w:tcW w:w="1294" w:type="dxa"/>
            <w:tcBorders>
              <w:top w:val="nil"/>
              <w:left w:val="nil"/>
              <w:bottom w:val="single" w:sz="4" w:space="0" w:color="auto"/>
              <w:right w:val="single" w:sz="4" w:space="0" w:color="auto"/>
            </w:tcBorders>
            <w:shd w:val="clear" w:color="auto" w:fill="auto"/>
          </w:tcPr>
          <w:p w14:paraId="1F089CE4" w14:textId="77777777" w:rsidR="00812707" w:rsidRPr="00D0702C" w:rsidRDefault="00812707" w:rsidP="0096756E">
            <w:pPr>
              <w:rPr>
                <w:rFonts w:ascii="Calibri" w:hAnsi="Calibri" w:cs="Calibri"/>
                <w:color w:val="000000"/>
              </w:rPr>
            </w:pPr>
            <w:r w:rsidRPr="00D0702C">
              <w:rPr>
                <w:rFonts w:ascii="Calibri" w:hAnsi="Calibri" w:cs="Calibri"/>
                <w:color w:val="000000"/>
              </w:rPr>
              <w:t>DT</w:t>
            </w:r>
          </w:p>
        </w:tc>
        <w:tc>
          <w:tcPr>
            <w:tcW w:w="3432" w:type="dxa"/>
            <w:tcBorders>
              <w:top w:val="nil"/>
              <w:left w:val="nil"/>
              <w:bottom w:val="single" w:sz="4" w:space="0" w:color="auto"/>
              <w:right w:val="single" w:sz="4" w:space="0" w:color="auto"/>
            </w:tcBorders>
            <w:shd w:val="clear" w:color="auto" w:fill="auto"/>
          </w:tcPr>
          <w:p w14:paraId="28778EE0" w14:textId="77777777" w:rsidR="00812707" w:rsidRPr="00D0702C" w:rsidRDefault="00812707" w:rsidP="0096756E">
            <w:pPr>
              <w:rPr>
                <w:rFonts w:ascii="Calibri" w:hAnsi="Calibri" w:cs="Calibri"/>
                <w:color w:val="000000"/>
              </w:rPr>
            </w:pPr>
            <w:r>
              <w:rPr>
                <w:rFonts w:ascii="Calibri" w:hAnsi="Calibri" w:cs="Calibri"/>
                <w:color w:val="000000"/>
              </w:rPr>
              <w:t>23/25/27/29/30/</w:t>
            </w:r>
            <w:r w:rsidRPr="003313C8">
              <w:rPr>
                <w:rFonts w:ascii="Calibri" w:hAnsi="Calibri" w:cs="Calibri"/>
                <w:color w:val="000000"/>
              </w:rPr>
              <w:t>32</w:t>
            </w:r>
          </w:p>
        </w:tc>
      </w:tr>
      <w:tr w:rsidR="00812707" w:rsidRPr="00D0702C" w14:paraId="7FD4E5C2"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tcPr>
          <w:p w14:paraId="59C4F572"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tcPr>
          <w:p w14:paraId="7408FB7D" w14:textId="77777777" w:rsidR="00812707" w:rsidRPr="00D0702C" w:rsidRDefault="00812707" w:rsidP="0096756E">
            <w:pPr>
              <w:rPr>
                <w:rFonts w:ascii="Calibri" w:hAnsi="Calibri" w:cs="Calibri"/>
                <w:color w:val="000000"/>
              </w:rPr>
            </w:pPr>
            <w:r w:rsidRPr="00D0702C">
              <w:rPr>
                <w:rFonts w:ascii="Calibri" w:hAnsi="Calibri" w:cs="Calibri"/>
                <w:color w:val="000000"/>
              </w:rPr>
              <w:t>CG</w:t>
            </w:r>
          </w:p>
        </w:tc>
        <w:tc>
          <w:tcPr>
            <w:tcW w:w="1495" w:type="dxa"/>
            <w:tcBorders>
              <w:top w:val="nil"/>
              <w:left w:val="nil"/>
              <w:bottom w:val="single" w:sz="4" w:space="0" w:color="auto"/>
              <w:right w:val="single" w:sz="4" w:space="0" w:color="auto"/>
            </w:tcBorders>
            <w:shd w:val="clear" w:color="auto" w:fill="auto"/>
          </w:tcPr>
          <w:p w14:paraId="17A4EBE4"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320" w:type="dxa"/>
            <w:tcBorders>
              <w:top w:val="nil"/>
              <w:left w:val="nil"/>
              <w:bottom w:val="single" w:sz="4" w:space="0" w:color="auto"/>
              <w:right w:val="single" w:sz="4" w:space="0" w:color="auto"/>
            </w:tcBorders>
            <w:shd w:val="clear" w:color="auto" w:fill="auto"/>
          </w:tcPr>
          <w:p w14:paraId="2CFA3883" w14:textId="77777777" w:rsidR="00812707" w:rsidRPr="00D0702C" w:rsidRDefault="00812707" w:rsidP="0096756E">
            <w:pPr>
              <w:rPr>
                <w:rFonts w:ascii="Calibri" w:hAnsi="Calibri" w:cs="Calibri"/>
                <w:color w:val="000000"/>
              </w:rPr>
            </w:pPr>
            <w:r w:rsidRPr="00D0702C">
              <w:rPr>
                <w:rFonts w:ascii="Calibri" w:hAnsi="Calibri" w:cs="Calibri"/>
                <w:color w:val="000000"/>
              </w:rPr>
              <w:t>N</w:t>
            </w:r>
          </w:p>
        </w:tc>
        <w:tc>
          <w:tcPr>
            <w:tcW w:w="1177" w:type="dxa"/>
            <w:tcBorders>
              <w:top w:val="nil"/>
              <w:left w:val="nil"/>
              <w:bottom w:val="single" w:sz="4" w:space="0" w:color="auto"/>
              <w:right w:val="single" w:sz="4" w:space="0" w:color="auto"/>
            </w:tcBorders>
            <w:shd w:val="clear" w:color="auto" w:fill="auto"/>
          </w:tcPr>
          <w:p w14:paraId="1656B34A" w14:textId="77777777" w:rsidR="00812707" w:rsidRPr="00D0702C" w:rsidRDefault="00812707" w:rsidP="0096756E">
            <w:pPr>
              <w:rPr>
                <w:rFonts w:ascii="Calibri" w:hAnsi="Calibri" w:cs="Calibri"/>
                <w:color w:val="000000"/>
              </w:rPr>
            </w:pPr>
            <w:r w:rsidRPr="00D0702C">
              <w:rPr>
                <w:rFonts w:ascii="Calibri" w:hAnsi="Calibri" w:cs="Calibri"/>
                <w:color w:val="000000"/>
              </w:rPr>
              <w:t>M</w:t>
            </w:r>
          </w:p>
        </w:tc>
        <w:tc>
          <w:tcPr>
            <w:tcW w:w="1294" w:type="dxa"/>
            <w:tcBorders>
              <w:top w:val="nil"/>
              <w:left w:val="nil"/>
              <w:bottom w:val="single" w:sz="4" w:space="0" w:color="auto"/>
              <w:right w:val="single" w:sz="4" w:space="0" w:color="auto"/>
            </w:tcBorders>
            <w:shd w:val="clear" w:color="auto" w:fill="auto"/>
          </w:tcPr>
          <w:p w14:paraId="1728CC1E" w14:textId="77777777" w:rsidR="00812707" w:rsidRPr="00D0702C" w:rsidRDefault="00812707" w:rsidP="0096756E">
            <w:pPr>
              <w:rPr>
                <w:rFonts w:ascii="Calibri" w:hAnsi="Calibri" w:cs="Calibri"/>
                <w:color w:val="000000"/>
              </w:rPr>
            </w:pPr>
            <w:r w:rsidRPr="00D0702C">
              <w:rPr>
                <w:rFonts w:ascii="Calibri" w:hAnsi="Calibri" w:cs="Calibri"/>
                <w:color w:val="000000"/>
              </w:rPr>
              <w:t>TI</w:t>
            </w:r>
          </w:p>
        </w:tc>
        <w:tc>
          <w:tcPr>
            <w:tcW w:w="3432" w:type="dxa"/>
            <w:tcBorders>
              <w:top w:val="nil"/>
              <w:left w:val="nil"/>
              <w:bottom w:val="single" w:sz="4" w:space="0" w:color="auto"/>
              <w:right w:val="single" w:sz="4" w:space="0" w:color="auto"/>
            </w:tcBorders>
            <w:shd w:val="clear" w:color="auto" w:fill="auto"/>
          </w:tcPr>
          <w:p w14:paraId="132B5126" w14:textId="77777777" w:rsidR="00812707" w:rsidRPr="00D0702C" w:rsidRDefault="00812707" w:rsidP="0096756E">
            <w:pPr>
              <w:rPr>
                <w:rFonts w:ascii="Calibri" w:hAnsi="Calibri" w:cs="Calibri"/>
                <w:color w:val="000000"/>
              </w:rPr>
            </w:pPr>
            <w:r>
              <w:rPr>
                <w:rFonts w:ascii="Calibri" w:hAnsi="Calibri" w:cs="Calibri"/>
                <w:color w:val="000000"/>
              </w:rPr>
              <w:t>23/25/26/27/29/30/</w:t>
            </w:r>
            <w:r w:rsidRPr="003F4C4F">
              <w:rPr>
                <w:rFonts w:ascii="Calibri" w:hAnsi="Calibri" w:cs="Calibri"/>
                <w:color w:val="000000"/>
              </w:rPr>
              <w:t>32</w:t>
            </w:r>
          </w:p>
        </w:tc>
      </w:tr>
      <w:tr w:rsidR="00812707" w:rsidRPr="00D0702C" w14:paraId="6BDAA773"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hideMark/>
          </w:tcPr>
          <w:p w14:paraId="257F4435" w14:textId="77777777" w:rsidR="00812707" w:rsidRPr="00D0702C" w:rsidRDefault="00812707" w:rsidP="00812707">
            <w:pPr>
              <w:pStyle w:val="ListParagraph"/>
              <w:numPr>
                <w:ilvl w:val="0"/>
                <w:numId w:val="47"/>
              </w:numPr>
              <w:ind w:left="417"/>
              <w:rPr>
                <w:rFonts w:cs="Calibri"/>
                <w:color w:val="000000"/>
              </w:rPr>
            </w:pPr>
          </w:p>
        </w:tc>
        <w:tc>
          <w:tcPr>
            <w:tcW w:w="783" w:type="dxa"/>
            <w:tcBorders>
              <w:top w:val="nil"/>
              <w:left w:val="nil"/>
              <w:bottom w:val="single" w:sz="4" w:space="0" w:color="auto"/>
              <w:right w:val="single" w:sz="4" w:space="0" w:color="auto"/>
            </w:tcBorders>
            <w:shd w:val="clear" w:color="auto" w:fill="auto"/>
            <w:hideMark/>
          </w:tcPr>
          <w:p w14:paraId="1E685B21" w14:textId="77777777" w:rsidR="00812707" w:rsidRPr="00D0702C" w:rsidRDefault="00812707" w:rsidP="0096756E">
            <w:pPr>
              <w:rPr>
                <w:rFonts w:ascii="Calibri" w:hAnsi="Calibri" w:cs="Calibri"/>
                <w:color w:val="000000"/>
              </w:rPr>
            </w:pPr>
            <w:r w:rsidRPr="00D0702C">
              <w:rPr>
                <w:rFonts w:ascii="Calibri" w:hAnsi="Calibri" w:cs="Calibri"/>
                <w:color w:val="000000"/>
              </w:rPr>
              <w:t>CG</w:t>
            </w:r>
          </w:p>
        </w:tc>
        <w:tc>
          <w:tcPr>
            <w:tcW w:w="1495" w:type="dxa"/>
            <w:tcBorders>
              <w:top w:val="nil"/>
              <w:left w:val="nil"/>
              <w:bottom w:val="single" w:sz="4" w:space="0" w:color="auto"/>
              <w:right w:val="single" w:sz="4" w:space="0" w:color="auto"/>
            </w:tcBorders>
            <w:shd w:val="clear" w:color="auto" w:fill="auto"/>
            <w:hideMark/>
          </w:tcPr>
          <w:p w14:paraId="247CCB78"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320" w:type="dxa"/>
            <w:tcBorders>
              <w:top w:val="nil"/>
              <w:left w:val="nil"/>
              <w:bottom w:val="single" w:sz="4" w:space="0" w:color="auto"/>
              <w:right w:val="single" w:sz="4" w:space="0" w:color="auto"/>
            </w:tcBorders>
            <w:shd w:val="clear" w:color="auto" w:fill="auto"/>
            <w:hideMark/>
          </w:tcPr>
          <w:p w14:paraId="62968333"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177" w:type="dxa"/>
            <w:tcBorders>
              <w:top w:val="nil"/>
              <w:left w:val="nil"/>
              <w:bottom w:val="single" w:sz="4" w:space="0" w:color="auto"/>
              <w:right w:val="single" w:sz="4" w:space="0" w:color="auto"/>
            </w:tcBorders>
            <w:shd w:val="clear" w:color="auto" w:fill="auto"/>
            <w:hideMark/>
          </w:tcPr>
          <w:p w14:paraId="433415BE" w14:textId="77777777" w:rsidR="00812707" w:rsidRPr="00D0702C" w:rsidRDefault="00812707" w:rsidP="0096756E">
            <w:pPr>
              <w:rPr>
                <w:rFonts w:ascii="Calibri" w:hAnsi="Calibri" w:cs="Calibri"/>
                <w:color w:val="000000"/>
              </w:rPr>
            </w:pPr>
            <w:r w:rsidRPr="00D0702C">
              <w:rPr>
                <w:rFonts w:ascii="Calibri" w:hAnsi="Calibri" w:cs="Calibri"/>
                <w:color w:val="000000"/>
              </w:rPr>
              <w:t>M</w:t>
            </w:r>
          </w:p>
        </w:tc>
        <w:tc>
          <w:tcPr>
            <w:tcW w:w="1294" w:type="dxa"/>
            <w:tcBorders>
              <w:top w:val="nil"/>
              <w:left w:val="nil"/>
              <w:bottom w:val="single" w:sz="4" w:space="0" w:color="auto"/>
              <w:right w:val="single" w:sz="4" w:space="0" w:color="auto"/>
            </w:tcBorders>
            <w:shd w:val="clear" w:color="auto" w:fill="auto"/>
            <w:hideMark/>
          </w:tcPr>
          <w:p w14:paraId="4032E82D" w14:textId="77777777" w:rsidR="00812707" w:rsidRPr="00D0702C" w:rsidRDefault="00812707" w:rsidP="0096756E">
            <w:pPr>
              <w:rPr>
                <w:rFonts w:ascii="Calibri" w:hAnsi="Calibri" w:cs="Calibri"/>
                <w:color w:val="000000"/>
              </w:rPr>
            </w:pPr>
            <w:r w:rsidRPr="00D0702C">
              <w:rPr>
                <w:rFonts w:ascii="Calibri" w:hAnsi="Calibri" w:cs="Calibri"/>
                <w:color w:val="000000"/>
              </w:rPr>
              <w:t>LC</w:t>
            </w:r>
          </w:p>
        </w:tc>
        <w:tc>
          <w:tcPr>
            <w:tcW w:w="3432" w:type="dxa"/>
            <w:tcBorders>
              <w:top w:val="nil"/>
              <w:left w:val="nil"/>
              <w:bottom w:val="single" w:sz="4" w:space="0" w:color="auto"/>
              <w:right w:val="single" w:sz="4" w:space="0" w:color="auto"/>
            </w:tcBorders>
            <w:shd w:val="clear" w:color="auto" w:fill="auto"/>
            <w:hideMark/>
          </w:tcPr>
          <w:p w14:paraId="7C01CB21" w14:textId="77777777" w:rsidR="00812707" w:rsidRPr="00D0702C" w:rsidRDefault="00812707" w:rsidP="0096756E">
            <w:pPr>
              <w:rPr>
                <w:rFonts w:ascii="Calibri" w:hAnsi="Calibri" w:cs="Calibri"/>
                <w:color w:val="000000"/>
              </w:rPr>
            </w:pPr>
            <w:r>
              <w:rPr>
                <w:rFonts w:ascii="Calibri" w:hAnsi="Calibri" w:cs="Calibri"/>
                <w:color w:val="000000"/>
              </w:rPr>
              <w:t>23/24/25/27/29/30/</w:t>
            </w:r>
            <w:r w:rsidRPr="009478A7">
              <w:rPr>
                <w:rFonts w:ascii="Calibri" w:hAnsi="Calibri" w:cs="Calibri"/>
                <w:color w:val="000000"/>
              </w:rPr>
              <w:t>32</w:t>
            </w:r>
          </w:p>
        </w:tc>
      </w:tr>
      <w:tr w:rsidR="00812707" w:rsidRPr="00D0702C" w14:paraId="38192779"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tcPr>
          <w:p w14:paraId="3E56C75C" w14:textId="77777777" w:rsidR="00812707" w:rsidRPr="00D0702C" w:rsidRDefault="00812707" w:rsidP="00812707">
            <w:pPr>
              <w:pStyle w:val="ListParagraph"/>
              <w:numPr>
                <w:ilvl w:val="0"/>
                <w:numId w:val="47"/>
              </w:numPr>
              <w:ind w:left="360"/>
              <w:rPr>
                <w:rFonts w:cs="Calibri"/>
                <w:color w:val="000000"/>
              </w:rPr>
            </w:pPr>
          </w:p>
        </w:tc>
        <w:tc>
          <w:tcPr>
            <w:tcW w:w="783" w:type="dxa"/>
            <w:tcBorders>
              <w:top w:val="nil"/>
              <w:left w:val="nil"/>
              <w:bottom w:val="single" w:sz="4" w:space="0" w:color="auto"/>
              <w:right w:val="single" w:sz="4" w:space="0" w:color="auto"/>
            </w:tcBorders>
            <w:shd w:val="clear" w:color="auto" w:fill="auto"/>
          </w:tcPr>
          <w:p w14:paraId="222AF382" w14:textId="77777777" w:rsidR="00812707" w:rsidRPr="00D0702C" w:rsidRDefault="00812707" w:rsidP="0096756E">
            <w:pPr>
              <w:rPr>
                <w:rFonts w:ascii="Calibri" w:hAnsi="Calibri" w:cs="Calibri"/>
                <w:color w:val="000000"/>
              </w:rPr>
            </w:pPr>
            <w:r w:rsidRPr="00D0702C">
              <w:rPr>
                <w:rFonts w:ascii="Calibri" w:hAnsi="Calibri" w:cs="Calibri"/>
                <w:color w:val="000000"/>
              </w:rPr>
              <w:t>CG</w:t>
            </w:r>
          </w:p>
        </w:tc>
        <w:tc>
          <w:tcPr>
            <w:tcW w:w="1495" w:type="dxa"/>
            <w:tcBorders>
              <w:top w:val="nil"/>
              <w:left w:val="nil"/>
              <w:bottom w:val="single" w:sz="4" w:space="0" w:color="auto"/>
              <w:right w:val="single" w:sz="4" w:space="0" w:color="auto"/>
            </w:tcBorders>
            <w:shd w:val="clear" w:color="auto" w:fill="auto"/>
          </w:tcPr>
          <w:p w14:paraId="64CC88F5"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320" w:type="dxa"/>
            <w:tcBorders>
              <w:top w:val="nil"/>
              <w:left w:val="nil"/>
              <w:bottom w:val="single" w:sz="4" w:space="0" w:color="auto"/>
              <w:right w:val="single" w:sz="4" w:space="0" w:color="auto"/>
            </w:tcBorders>
            <w:shd w:val="clear" w:color="auto" w:fill="auto"/>
          </w:tcPr>
          <w:p w14:paraId="15AF0AD4"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177" w:type="dxa"/>
            <w:tcBorders>
              <w:top w:val="nil"/>
              <w:left w:val="nil"/>
              <w:bottom w:val="single" w:sz="4" w:space="0" w:color="auto"/>
              <w:right w:val="single" w:sz="4" w:space="0" w:color="auto"/>
            </w:tcBorders>
            <w:shd w:val="clear" w:color="auto" w:fill="auto"/>
          </w:tcPr>
          <w:p w14:paraId="773F2919" w14:textId="77777777" w:rsidR="00812707" w:rsidRPr="00D0702C" w:rsidRDefault="00812707" w:rsidP="0096756E">
            <w:pPr>
              <w:rPr>
                <w:rFonts w:ascii="Calibri" w:hAnsi="Calibri" w:cs="Calibri"/>
                <w:color w:val="000000"/>
              </w:rPr>
            </w:pPr>
            <w:r w:rsidRPr="00D0702C">
              <w:rPr>
                <w:rFonts w:ascii="Calibri" w:hAnsi="Calibri" w:cs="Calibri"/>
                <w:color w:val="000000"/>
              </w:rPr>
              <w:t>M</w:t>
            </w:r>
          </w:p>
        </w:tc>
        <w:tc>
          <w:tcPr>
            <w:tcW w:w="1294" w:type="dxa"/>
            <w:tcBorders>
              <w:top w:val="nil"/>
              <w:left w:val="nil"/>
              <w:bottom w:val="single" w:sz="4" w:space="0" w:color="auto"/>
              <w:right w:val="single" w:sz="4" w:space="0" w:color="auto"/>
            </w:tcBorders>
            <w:shd w:val="clear" w:color="auto" w:fill="auto"/>
          </w:tcPr>
          <w:p w14:paraId="4D18AC3A" w14:textId="77777777" w:rsidR="00812707" w:rsidRPr="00D0702C" w:rsidRDefault="00812707" w:rsidP="0096756E">
            <w:pPr>
              <w:rPr>
                <w:rFonts w:ascii="Calibri" w:hAnsi="Calibri" w:cs="Calibri"/>
                <w:color w:val="000000"/>
              </w:rPr>
            </w:pPr>
            <w:r w:rsidRPr="00D0702C">
              <w:rPr>
                <w:rFonts w:ascii="Calibri" w:hAnsi="Calibri" w:cs="Calibri"/>
                <w:color w:val="000000"/>
              </w:rPr>
              <w:t>DT</w:t>
            </w:r>
          </w:p>
        </w:tc>
        <w:tc>
          <w:tcPr>
            <w:tcW w:w="3432" w:type="dxa"/>
            <w:tcBorders>
              <w:top w:val="nil"/>
              <w:left w:val="nil"/>
              <w:bottom w:val="single" w:sz="4" w:space="0" w:color="auto"/>
              <w:right w:val="single" w:sz="4" w:space="0" w:color="auto"/>
            </w:tcBorders>
            <w:shd w:val="clear" w:color="auto" w:fill="auto"/>
          </w:tcPr>
          <w:p w14:paraId="4694088F" w14:textId="77777777" w:rsidR="00812707" w:rsidRPr="00D0702C" w:rsidRDefault="00812707" w:rsidP="0096756E">
            <w:pPr>
              <w:rPr>
                <w:rFonts w:ascii="Calibri" w:hAnsi="Calibri" w:cs="Calibri"/>
                <w:color w:val="000000"/>
              </w:rPr>
            </w:pPr>
            <w:r>
              <w:rPr>
                <w:rFonts w:ascii="Calibri" w:hAnsi="Calibri" w:cs="Calibri"/>
                <w:color w:val="000000"/>
              </w:rPr>
              <w:t>23/24/25/27/29/30/</w:t>
            </w:r>
            <w:r w:rsidRPr="0007733F">
              <w:rPr>
                <w:rFonts w:ascii="Calibri" w:hAnsi="Calibri" w:cs="Calibri"/>
                <w:color w:val="000000"/>
              </w:rPr>
              <w:t>32</w:t>
            </w:r>
          </w:p>
        </w:tc>
      </w:tr>
      <w:tr w:rsidR="00812707" w:rsidRPr="00D0702C" w14:paraId="676D08CB"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tcPr>
          <w:p w14:paraId="380C1869" w14:textId="77777777" w:rsidR="00812707" w:rsidRPr="00D0702C" w:rsidRDefault="00812707" w:rsidP="00812707">
            <w:pPr>
              <w:pStyle w:val="ListParagraph"/>
              <w:numPr>
                <w:ilvl w:val="0"/>
                <w:numId w:val="47"/>
              </w:numPr>
              <w:ind w:left="360"/>
              <w:rPr>
                <w:rFonts w:cs="Calibri"/>
                <w:color w:val="000000"/>
              </w:rPr>
            </w:pPr>
          </w:p>
        </w:tc>
        <w:tc>
          <w:tcPr>
            <w:tcW w:w="783" w:type="dxa"/>
            <w:tcBorders>
              <w:top w:val="nil"/>
              <w:left w:val="nil"/>
              <w:bottom w:val="single" w:sz="4" w:space="0" w:color="auto"/>
              <w:right w:val="single" w:sz="4" w:space="0" w:color="auto"/>
            </w:tcBorders>
            <w:shd w:val="clear" w:color="auto" w:fill="auto"/>
          </w:tcPr>
          <w:p w14:paraId="43114A9D" w14:textId="77777777" w:rsidR="00812707" w:rsidRPr="00D0702C" w:rsidRDefault="00812707" w:rsidP="0096756E">
            <w:pPr>
              <w:rPr>
                <w:rFonts w:ascii="Calibri" w:hAnsi="Calibri" w:cs="Calibri"/>
                <w:color w:val="000000"/>
              </w:rPr>
            </w:pPr>
            <w:r w:rsidRPr="00D0702C">
              <w:rPr>
                <w:rFonts w:ascii="Calibri" w:hAnsi="Calibri" w:cs="Calibri"/>
                <w:color w:val="000000"/>
              </w:rPr>
              <w:t>CG</w:t>
            </w:r>
          </w:p>
        </w:tc>
        <w:tc>
          <w:tcPr>
            <w:tcW w:w="1495" w:type="dxa"/>
            <w:tcBorders>
              <w:top w:val="nil"/>
              <w:left w:val="nil"/>
              <w:bottom w:val="single" w:sz="4" w:space="0" w:color="auto"/>
              <w:right w:val="single" w:sz="4" w:space="0" w:color="auto"/>
            </w:tcBorders>
            <w:shd w:val="clear" w:color="auto" w:fill="auto"/>
          </w:tcPr>
          <w:p w14:paraId="0968340B"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320" w:type="dxa"/>
            <w:tcBorders>
              <w:top w:val="nil"/>
              <w:left w:val="nil"/>
              <w:bottom w:val="single" w:sz="4" w:space="0" w:color="auto"/>
              <w:right w:val="single" w:sz="4" w:space="0" w:color="auto"/>
            </w:tcBorders>
            <w:shd w:val="clear" w:color="auto" w:fill="auto"/>
          </w:tcPr>
          <w:p w14:paraId="7DA136A6"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177" w:type="dxa"/>
            <w:tcBorders>
              <w:top w:val="nil"/>
              <w:left w:val="nil"/>
              <w:bottom w:val="single" w:sz="4" w:space="0" w:color="auto"/>
              <w:right w:val="single" w:sz="4" w:space="0" w:color="auto"/>
            </w:tcBorders>
            <w:shd w:val="clear" w:color="auto" w:fill="auto"/>
          </w:tcPr>
          <w:p w14:paraId="2CBA8866" w14:textId="77777777" w:rsidR="00812707" w:rsidRPr="00D0702C" w:rsidRDefault="00812707" w:rsidP="0096756E">
            <w:pPr>
              <w:rPr>
                <w:rFonts w:ascii="Calibri" w:hAnsi="Calibri" w:cs="Calibri"/>
                <w:color w:val="000000"/>
              </w:rPr>
            </w:pPr>
            <w:r w:rsidRPr="00D0702C">
              <w:rPr>
                <w:rFonts w:ascii="Calibri" w:hAnsi="Calibri" w:cs="Calibri"/>
                <w:color w:val="000000"/>
              </w:rPr>
              <w:t>M</w:t>
            </w:r>
          </w:p>
        </w:tc>
        <w:tc>
          <w:tcPr>
            <w:tcW w:w="1294" w:type="dxa"/>
            <w:tcBorders>
              <w:top w:val="nil"/>
              <w:left w:val="nil"/>
              <w:bottom w:val="single" w:sz="4" w:space="0" w:color="auto"/>
              <w:right w:val="single" w:sz="4" w:space="0" w:color="auto"/>
            </w:tcBorders>
            <w:shd w:val="clear" w:color="auto" w:fill="auto"/>
          </w:tcPr>
          <w:p w14:paraId="0B0F81E8" w14:textId="77777777" w:rsidR="00812707" w:rsidRPr="00D0702C" w:rsidRDefault="00812707" w:rsidP="0096756E">
            <w:pPr>
              <w:rPr>
                <w:rFonts w:ascii="Calibri" w:hAnsi="Calibri" w:cs="Calibri"/>
                <w:color w:val="000000"/>
              </w:rPr>
            </w:pPr>
            <w:r w:rsidRPr="00D0702C">
              <w:rPr>
                <w:rFonts w:ascii="Calibri" w:hAnsi="Calibri" w:cs="Calibri"/>
                <w:color w:val="000000"/>
              </w:rPr>
              <w:t>TI</w:t>
            </w:r>
          </w:p>
        </w:tc>
        <w:tc>
          <w:tcPr>
            <w:tcW w:w="3432" w:type="dxa"/>
            <w:tcBorders>
              <w:top w:val="nil"/>
              <w:left w:val="nil"/>
              <w:bottom w:val="single" w:sz="4" w:space="0" w:color="auto"/>
              <w:right w:val="single" w:sz="4" w:space="0" w:color="auto"/>
            </w:tcBorders>
            <w:shd w:val="clear" w:color="auto" w:fill="auto"/>
          </w:tcPr>
          <w:p w14:paraId="6CF75461" w14:textId="77777777" w:rsidR="00812707" w:rsidRPr="00D0702C" w:rsidRDefault="00812707" w:rsidP="0096756E">
            <w:pPr>
              <w:rPr>
                <w:rFonts w:ascii="Calibri" w:hAnsi="Calibri" w:cs="Calibri"/>
                <w:color w:val="000000"/>
              </w:rPr>
            </w:pPr>
            <w:r>
              <w:rPr>
                <w:rFonts w:ascii="Calibri" w:hAnsi="Calibri" w:cs="Calibri"/>
                <w:color w:val="000000"/>
              </w:rPr>
              <w:t>23/24/25/26/27/29/30/</w:t>
            </w:r>
            <w:r w:rsidRPr="0085282A">
              <w:rPr>
                <w:rFonts w:ascii="Calibri" w:hAnsi="Calibri" w:cs="Calibri"/>
                <w:color w:val="000000"/>
              </w:rPr>
              <w:t>32</w:t>
            </w:r>
          </w:p>
        </w:tc>
      </w:tr>
      <w:tr w:rsidR="00812707" w:rsidRPr="00D0702C" w14:paraId="3CD095F3"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hideMark/>
          </w:tcPr>
          <w:p w14:paraId="5CF741D0" w14:textId="77777777" w:rsidR="00812707" w:rsidRPr="00D0702C" w:rsidRDefault="00812707" w:rsidP="00812707">
            <w:pPr>
              <w:pStyle w:val="ListParagraph"/>
              <w:numPr>
                <w:ilvl w:val="0"/>
                <w:numId w:val="47"/>
              </w:numPr>
              <w:ind w:left="360"/>
              <w:rPr>
                <w:rFonts w:cs="Calibri"/>
                <w:color w:val="000000"/>
              </w:rPr>
            </w:pPr>
          </w:p>
        </w:tc>
        <w:tc>
          <w:tcPr>
            <w:tcW w:w="783" w:type="dxa"/>
            <w:tcBorders>
              <w:top w:val="nil"/>
              <w:left w:val="nil"/>
              <w:bottom w:val="single" w:sz="4" w:space="0" w:color="auto"/>
              <w:right w:val="single" w:sz="4" w:space="0" w:color="auto"/>
            </w:tcBorders>
            <w:shd w:val="clear" w:color="auto" w:fill="auto"/>
            <w:hideMark/>
          </w:tcPr>
          <w:p w14:paraId="14A4C240" w14:textId="77777777" w:rsidR="00812707" w:rsidRPr="00D0702C" w:rsidRDefault="00812707" w:rsidP="0096756E">
            <w:pPr>
              <w:rPr>
                <w:rFonts w:ascii="Calibri" w:hAnsi="Calibri" w:cs="Calibri"/>
                <w:color w:val="000000"/>
              </w:rPr>
            </w:pPr>
            <w:r w:rsidRPr="00D0702C">
              <w:rPr>
                <w:rFonts w:ascii="Calibri" w:hAnsi="Calibri" w:cs="Calibri"/>
                <w:color w:val="000000"/>
              </w:rPr>
              <w:t>CG</w:t>
            </w:r>
          </w:p>
        </w:tc>
        <w:tc>
          <w:tcPr>
            <w:tcW w:w="1495" w:type="dxa"/>
            <w:tcBorders>
              <w:top w:val="nil"/>
              <w:left w:val="nil"/>
              <w:bottom w:val="single" w:sz="4" w:space="0" w:color="auto"/>
              <w:right w:val="single" w:sz="4" w:space="0" w:color="auto"/>
            </w:tcBorders>
            <w:shd w:val="clear" w:color="auto" w:fill="auto"/>
            <w:hideMark/>
          </w:tcPr>
          <w:p w14:paraId="0FBCC421"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320" w:type="dxa"/>
            <w:tcBorders>
              <w:top w:val="nil"/>
              <w:left w:val="nil"/>
              <w:bottom w:val="single" w:sz="4" w:space="0" w:color="auto"/>
              <w:right w:val="single" w:sz="4" w:space="0" w:color="auto"/>
            </w:tcBorders>
            <w:shd w:val="clear" w:color="auto" w:fill="auto"/>
            <w:hideMark/>
          </w:tcPr>
          <w:p w14:paraId="57BCE647"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177" w:type="dxa"/>
            <w:tcBorders>
              <w:top w:val="nil"/>
              <w:left w:val="nil"/>
              <w:bottom w:val="single" w:sz="4" w:space="0" w:color="auto"/>
              <w:right w:val="single" w:sz="4" w:space="0" w:color="auto"/>
            </w:tcBorders>
            <w:shd w:val="clear" w:color="auto" w:fill="auto"/>
            <w:hideMark/>
          </w:tcPr>
          <w:p w14:paraId="04DB05CB"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294" w:type="dxa"/>
            <w:tcBorders>
              <w:top w:val="nil"/>
              <w:left w:val="nil"/>
              <w:bottom w:val="single" w:sz="4" w:space="0" w:color="auto"/>
              <w:right w:val="single" w:sz="4" w:space="0" w:color="auto"/>
            </w:tcBorders>
            <w:shd w:val="clear" w:color="auto" w:fill="auto"/>
            <w:hideMark/>
          </w:tcPr>
          <w:p w14:paraId="6179E19C" w14:textId="77777777" w:rsidR="00812707" w:rsidRPr="00D0702C" w:rsidRDefault="00812707" w:rsidP="0096756E">
            <w:pPr>
              <w:rPr>
                <w:rFonts w:ascii="Calibri" w:hAnsi="Calibri" w:cs="Calibri"/>
                <w:color w:val="000000"/>
              </w:rPr>
            </w:pPr>
            <w:r w:rsidRPr="00D0702C">
              <w:rPr>
                <w:rFonts w:ascii="Calibri" w:hAnsi="Calibri" w:cs="Calibri"/>
                <w:color w:val="000000"/>
              </w:rPr>
              <w:t>LC</w:t>
            </w:r>
          </w:p>
        </w:tc>
        <w:tc>
          <w:tcPr>
            <w:tcW w:w="3432" w:type="dxa"/>
            <w:tcBorders>
              <w:top w:val="nil"/>
              <w:left w:val="nil"/>
              <w:bottom w:val="single" w:sz="4" w:space="0" w:color="auto"/>
              <w:right w:val="single" w:sz="4" w:space="0" w:color="auto"/>
            </w:tcBorders>
            <w:shd w:val="clear" w:color="auto" w:fill="auto"/>
            <w:hideMark/>
          </w:tcPr>
          <w:p w14:paraId="1BD1059A" w14:textId="77777777" w:rsidR="00812707" w:rsidRPr="00D0702C" w:rsidRDefault="00812707" w:rsidP="0096756E">
            <w:pPr>
              <w:rPr>
                <w:rFonts w:ascii="Calibri" w:hAnsi="Calibri" w:cs="Calibri"/>
                <w:color w:val="000000"/>
              </w:rPr>
            </w:pPr>
            <w:r>
              <w:rPr>
                <w:rFonts w:ascii="Calibri" w:hAnsi="Calibri" w:cs="Calibri"/>
                <w:color w:val="000000"/>
              </w:rPr>
              <w:t>41/42/43/46/47/49/</w:t>
            </w:r>
            <w:r w:rsidRPr="00C43A63">
              <w:rPr>
                <w:rFonts w:ascii="Calibri" w:hAnsi="Calibri" w:cs="Calibri"/>
                <w:color w:val="000000"/>
              </w:rPr>
              <w:t>51</w:t>
            </w:r>
          </w:p>
        </w:tc>
      </w:tr>
      <w:tr w:rsidR="00812707" w:rsidRPr="00D0702C" w14:paraId="1B682118"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tcPr>
          <w:p w14:paraId="29155D2D" w14:textId="77777777" w:rsidR="00812707" w:rsidRPr="00D0702C" w:rsidRDefault="00812707" w:rsidP="00812707">
            <w:pPr>
              <w:pStyle w:val="ListParagraph"/>
              <w:numPr>
                <w:ilvl w:val="0"/>
                <w:numId w:val="47"/>
              </w:numPr>
              <w:ind w:left="360"/>
              <w:rPr>
                <w:rFonts w:cs="Calibri"/>
                <w:color w:val="000000"/>
              </w:rPr>
            </w:pPr>
          </w:p>
        </w:tc>
        <w:tc>
          <w:tcPr>
            <w:tcW w:w="783" w:type="dxa"/>
            <w:tcBorders>
              <w:top w:val="nil"/>
              <w:left w:val="nil"/>
              <w:bottom w:val="single" w:sz="4" w:space="0" w:color="auto"/>
              <w:right w:val="single" w:sz="4" w:space="0" w:color="auto"/>
            </w:tcBorders>
            <w:shd w:val="clear" w:color="auto" w:fill="auto"/>
          </w:tcPr>
          <w:p w14:paraId="33A44F48" w14:textId="77777777" w:rsidR="00812707" w:rsidRPr="00D0702C" w:rsidRDefault="00812707" w:rsidP="0096756E">
            <w:pPr>
              <w:rPr>
                <w:rFonts w:ascii="Calibri" w:hAnsi="Calibri" w:cs="Calibri"/>
                <w:color w:val="000000"/>
              </w:rPr>
            </w:pPr>
            <w:r w:rsidRPr="00D0702C">
              <w:rPr>
                <w:rFonts w:ascii="Calibri" w:hAnsi="Calibri" w:cs="Calibri"/>
                <w:color w:val="000000"/>
              </w:rPr>
              <w:t>CG</w:t>
            </w:r>
          </w:p>
        </w:tc>
        <w:tc>
          <w:tcPr>
            <w:tcW w:w="1495" w:type="dxa"/>
            <w:tcBorders>
              <w:top w:val="nil"/>
              <w:left w:val="nil"/>
              <w:bottom w:val="single" w:sz="4" w:space="0" w:color="auto"/>
              <w:right w:val="single" w:sz="4" w:space="0" w:color="auto"/>
            </w:tcBorders>
            <w:shd w:val="clear" w:color="auto" w:fill="auto"/>
          </w:tcPr>
          <w:p w14:paraId="41823F05"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320" w:type="dxa"/>
            <w:tcBorders>
              <w:top w:val="nil"/>
              <w:left w:val="nil"/>
              <w:bottom w:val="single" w:sz="4" w:space="0" w:color="auto"/>
              <w:right w:val="single" w:sz="4" w:space="0" w:color="auto"/>
            </w:tcBorders>
            <w:shd w:val="clear" w:color="auto" w:fill="auto"/>
          </w:tcPr>
          <w:p w14:paraId="3CB86FB2"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177" w:type="dxa"/>
            <w:tcBorders>
              <w:top w:val="nil"/>
              <w:left w:val="nil"/>
              <w:bottom w:val="single" w:sz="4" w:space="0" w:color="auto"/>
              <w:right w:val="single" w:sz="4" w:space="0" w:color="auto"/>
            </w:tcBorders>
            <w:shd w:val="clear" w:color="auto" w:fill="auto"/>
          </w:tcPr>
          <w:p w14:paraId="0AA1C114"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294" w:type="dxa"/>
            <w:tcBorders>
              <w:top w:val="nil"/>
              <w:left w:val="nil"/>
              <w:bottom w:val="single" w:sz="4" w:space="0" w:color="auto"/>
              <w:right w:val="single" w:sz="4" w:space="0" w:color="auto"/>
            </w:tcBorders>
            <w:shd w:val="clear" w:color="auto" w:fill="auto"/>
          </w:tcPr>
          <w:p w14:paraId="7A78E5B1" w14:textId="77777777" w:rsidR="00812707" w:rsidRPr="00D0702C" w:rsidRDefault="00812707" w:rsidP="0096756E">
            <w:pPr>
              <w:rPr>
                <w:rFonts w:ascii="Calibri" w:hAnsi="Calibri" w:cs="Calibri"/>
                <w:color w:val="000000"/>
              </w:rPr>
            </w:pPr>
            <w:r w:rsidRPr="00D0702C">
              <w:rPr>
                <w:rFonts w:ascii="Calibri" w:hAnsi="Calibri" w:cs="Calibri"/>
                <w:color w:val="000000"/>
              </w:rPr>
              <w:t>DT</w:t>
            </w:r>
          </w:p>
        </w:tc>
        <w:tc>
          <w:tcPr>
            <w:tcW w:w="3432" w:type="dxa"/>
            <w:tcBorders>
              <w:top w:val="nil"/>
              <w:left w:val="nil"/>
              <w:bottom w:val="single" w:sz="4" w:space="0" w:color="auto"/>
              <w:right w:val="single" w:sz="4" w:space="0" w:color="auto"/>
            </w:tcBorders>
            <w:shd w:val="clear" w:color="auto" w:fill="auto"/>
          </w:tcPr>
          <w:p w14:paraId="0B10B7CE" w14:textId="77777777" w:rsidR="00812707" w:rsidRPr="00D0702C" w:rsidRDefault="00812707" w:rsidP="0096756E">
            <w:pPr>
              <w:rPr>
                <w:rFonts w:ascii="Calibri" w:hAnsi="Calibri" w:cs="Calibri"/>
                <w:color w:val="000000"/>
              </w:rPr>
            </w:pPr>
            <w:r>
              <w:rPr>
                <w:rFonts w:ascii="Calibri" w:hAnsi="Calibri" w:cs="Calibri"/>
                <w:color w:val="000000"/>
              </w:rPr>
              <w:t>41/42/43/46/47/49/</w:t>
            </w:r>
            <w:r w:rsidRPr="00C52F19">
              <w:rPr>
                <w:rFonts w:ascii="Calibri" w:hAnsi="Calibri" w:cs="Calibri"/>
                <w:color w:val="000000"/>
              </w:rPr>
              <w:t>51</w:t>
            </w:r>
          </w:p>
        </w:tc>
      </w:tr>
      <w:tr w:rsidR="00812707" w:rsidRPr="00D0702C" w14:paraId="66539E5D"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tcPr>
          <w:p w14:paraId="04CA6599" w14:textId="77777777" w:rsidR="00812707" w:rsidRPr="00D0702C" w:rsidRDefault="00812707" w:rsidP="00812707">
            <w:pPr>
              <w:pStyle w:val="ListParagraph"/>
              <w:numPr>
                <w:ilvl w:val="0"/>
                <w:numId w:val="47"/>
              </w:numPr>
              <w:ind w:left="360"/>
              <w:rPr>
                <w:rFonts w:cs="Calibri"/>
                <w:color w:val="000000"/>
              </w:rPr>
            </w:pPr>
          </w:p>
        </w:tc>
        <w:tc>
          <w:tcPr>
            <w:tcW w:w="783" w:type="dxa"/>
            <w:tcBorders>
              <w:top w:val="nil"/>
              <w:left w:val="nil"/>
              <w:bottom w:val="single" w:sz="4" w:space="0" w:color="auto"/>
              <w:right w:val="single" w:sz="4" w:space="0" w:color="auto"/>
            </w:tcBorders>
            <w:shd w:val="clear" w:color="auto" w:fill="auto"/>
          </w:tcPr>
          <w:p w14:paraId="63A843D2" w14:textId="77777777" w:rsidR="00812707" w:rsidRPr="00D0702C" w:rsidRDefault="00812707" w:rsidP="0096756E">
            <w:pPr>
              <w:rPr>
                <w:rFonts w:ascii="Calibri" w:hAnsi="Calibri" w:cs="Calibri"/>
                <w:color w:val="000000"/>
              </w:rPr>
            </w:pPr>
            <w:r w:rsidRPr="00D0702C">
              <w:rPr>
                <w:rFonts w:ascii="Calibri" w:hAnsi="Calibri" w:cs="Calibri"/>
                <w:color w:val="000000"/>
              </w:rPr>
              <w:t>CG</w:t>
            </w:r>
          </w:p>
        </w:tc>
        <w:tc>
          <w:tcPr>
            <w:tcW w:w="1495" w:type="dxa"/>
            <w:tcBorders>
              <w:top w:val="nil"/>
              <w:left w:val="nil"/>
              <w:bottom w:val="single" w:sz="4" w:space="0" w:color="auto"/>
              <w:right w:val="single" w:sz="4" w:space="0" w:color="auto"/>
            </w:tcBorders>
            <w:shd w:val="clear" w:color="auto" w:fill="auto"/>
          </w:tcPr>
          <w:p w14:paraId="493EB3B1"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320" w:type="dxa"/>
            <w:tcBorders>
              <w:top w:val="nil"/>
              <w:left w:val="nil"/>
              <w:bottom w:val="single" w:sz="4" w:space="0" w:color="auto"/>
              <w:right w:val="single" w:sz="4" w:space="0" w:color="auto"/>
            </w:tcBorders>
            <w:shd w:val="clear" w:color="auto" w:fill="auto"/>
          </w:tcPr>
          <w:p w14:paraId="0580766E"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177" w:type="dxa"/>
            <w:tcBorders>
              <w:top w:val="nil"/>
              <w:left w:val="nil"/>
              <w:bottom w:val="single" w:sz="4" w:space="0" w:color="auto"/>
              <w:right w:val="single" w:sz="4" w:space="0" w:color="auto"/>
            </w:tcBorders>
            <w:shd w:val="clear" w:color="auto" w:fill="auto"/>
          </w:tcPr>
          <w:p w14:paraId="2C4C075E"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294" w:type="dxa"/>
            <w:tcBorders>
              <w:top w:val="nil"/>
              <w:left w:val="nil"/>
              <w:bottom w:val="single" w:sz="4" w:space="0" w:color="auto"/>
              <w:right w:val="single" w:sz="4" w:space="0" w:color="auto"/>
            </w:tcBorders>
            <w:shd w:val="clear" w:color="auto" w:fill="auto"/>
          </w:tcPr>
          <w:p w14:paraId="7BC37DD5" w14:textId="77777777" w:rsidR="00812707" w:rsidRPr="00D0702C" w:rsidRDefault="00812707" w:rsidP="0096756E">
            <w:pPr>
              <w:rPr>
                <w:rFonts w:ascii="Calibri" w:hAnsi="Calibri" w:cs="Calibri"/>
                <w:color w:val="000000"/>
              </w:rPr>
            </w:pPr>
            <w:r w:rsidRPr="00D0702C">
              <w:rPr>
                <w:rFonts w:ascii="Calibri" w:hAnsi="Calibri" w:cs="Calibri"/>
                <w:color w:val="000000"/>
              </w:rPr>
              <w:t>TI</w:t>
            </w:r>
          </w:p>
        </w:tc>
        <w:tc>
          <w:tcPr>
            <w:tcW w:w="3432" w:type="dxa"/>
            <w:tcBorders>
              <w:top w:val="nil"/>
              <w:left w:val="nil"/>
              <w:bottom w:val="single" w:sz="4" w:space="0" w:color="auto"/>
              <w:right w:val="single" w:sz="4" w:space="0" w:color="auto"/>
            </w:tcBorders>
            <w:shd w:val="clear" w:color="auto" w:fill="auto"/>
          </w:tcPr>
          <w:p w14:paraId="15BF48AC" w14:textId="77777777" w:rsidR="00812707" w:rsidRPr="00D0702C" w:rsidRDefault="00812707" w:rsidP="0096756E">
            <w:pPr>
              <w:rPr>
                <w:rFonts w:ascii="Calibri" w:hAnsi="Calibri" w:cs="Calibri"/>
                <w:color w:val="000000"/>
              </w:rPr>
            </w:pPr>
            <w:r>
              <w:rPr>
                <w:rFonts w:ascii="Calibri" w:hAnsi="Calibri" w:cs="Calibri"/>
                <w:color w:val="000000"/>
              </w:rPr>
              <w:t>41/42/43/44/46/47/49/</w:t>
            </w:r>
            <w:r w:rsidRPr="00145B6B">
              <w:rPr>
                <w:rFonts w:ascii="Calibri" w:hAnsi="Calibri" w:cs="Calibri"/>
                <w:color w:val="000000"/>
              </w:rPr>
              <w:t>51</w:t>
            </w:r>
          </w:p>
        </w:tc>
      </w:tr>
      <w:tr w:rsidR="00812707" w:rsidRPr="00D0702C" w14:paraId="6068F9B5"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hideMark/>
          </w:tcPr>
          <w:p w14:paraId="30EF323F" w14:textId="77777777" w:rsidR="00812707" w:rsidRPr="00D0702C" w:rsidRDefault="00812707" w:rsidP="00812707">
            <w:pPr>
              <w:pStyle w:val="ListParagraph"/>
              <w:numPr>
                <w:ilvl w:val="0"/>
                <w:numId w:val="47"/>
              </w:numPr>
              <w:ind w:left="360"/>
              <w:rPr>
                <w:rFonts w:cs="Calibri"/>
                <w:color w:val="000000"/>
              </w:rPr>
            </w:pPr>
          </w:p>
        </w:tc>
        <w:tc>
          <w:tcPr>
            <w:tcW w:w="783" w:type="dxa"/>
            <w:tcBorders>
              <w:top w:val="nil"/>
              <w:left w:val="nil"/>
              <w:bottom w:val="single" w:sz="4" w:space="0" w:color="auto"/>
              <w:right w:val="single" w:sz="4" w:space="0" w:color="auto"/>
            </w:tcBorders>
            <w:shd w:val="clear" w:color="auto" w:fill="auto"/>
            <w:hideMark/>
          </w:tcPr>
          <w:p w14:paraId="63677A45" w14:textId="77777777" w:rsidR="00812707" w:rsidRPr="00D0702C" w:rsidRDefault="00812707" w:rsidP="0096756E">
            <w:pPr>
              <w:rPr>
                <w:rFonts w:ascii="Calibri" w:hAnsi="Calibri" w:cs="Calibri"/>
                <w:color w:val="000000"/>
              </w:rPr>
            </w:pPr>
            <w:r w:rsidRPr="00D0702C">
              <w:rPr>
                <w:rFonts w:ascii="Calibri" w:hAnsi="Calibri" w:cs="Calibri"/>
                <w:color w:val="000000"/>
              </w:rPr>
              <w:t>CG</w:t>
            </w:r>
          </w:p>
        </w:tc>
        <w:tc>
          <w:tcPr>
            <w:tcW w:w="1495" w:type="dxa"/>
            <w:tcBorders>
              <w:top w:val="nil"/>
              <w:left w:val="nil"/>
              <w:bottom w:val="single" w:sz="4" w:space="0" w:color="auto"/>
              <w:right w:val="single" w:sz="4" w:space="0" w:color="auto"/>
            </w:tcBorders>
            <w:shd w:val="clear" w:color="auto" w:fill="auto"/>
            <w:hideMark/>
          </w:tcPr>
          <w:p w14:paraId="13CA8BAD"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320" w:type="dxa"/>
            <w:tcBorders>
              <w:top w:val="nil"/>
              <w:left w:val="nil"/>
              <w:bottom w:val="single" w:sz="4" w:space="0" w:color="auto"/>
              <w:right w:val="single" w:sz="4" w:space="0" w:color="auto"/>
            </w:tcBorders>
            <w:shd w:val="clear" w:color="auto" w:fill="auto"/>
            <w:hideMark/>
          </w:tcPr>
          <w:p w14:paraId="5C5D20D2" w14:textId="77777777" w:rsidR="00812707" w:rsidRPr="00D0702C" w:rsidRDefault="00812707" w:rsidP="0096756E">
            <w:pPr>
              <w:rPr>
                <w:rFonts w:ascii="Calibri" w:hAnsi="Calibri" w:cs="Calibri"/>
                <w:color w:val="000000"/>
              </w:rPr>
            </w:pPr>
            <w:r w:rsidRPr="00D0702C">
              <w:rPr>
                <w:rFonts w:ascii="Calibri" w:hAnsi="Calibri" w:cs="Calibri"/>
                <w:color w:val="000000"/>
              </w:rPr>
              <w:t>Y</w:t>
            </w:r>
          </w:p>
        </w:tc>
        <w:tc>
          <w:tcPr>
            <w:tcW w:w="1177" w:type="dxa"/>
            <w:tcBorders>
              <w:top w:val="nil"/>
              <w:left w:val="nil"/>
              <w:bottom w:val="single" w:sz="4" w:space="0" w:color="auto"/>
              <w:right w:val="single" w:sz="4" w:space="0" w:color="auto"/>
            </w:tcBorders>
            <w:shd w:val="clear" w:color="auto" w:fill="auto"/>
            <w:hideMark/>
          </w:tcPr>
          <w:p w14:paraId="7BC1023C" w14:textId="77777777" w:rsidR="00812707" w:rsidRPr="00D0702C" w:rsidRDefault="00812707" w:rsidP="0096756E">
            <w:pPr>
              <w:rPr>
                <w:rFonts w:ascii="Calibri" w:hAnsi="Calibri" w:cs="Calibri"/>
                <w:color w:val="000000"/>
              </w:rPr>
            </w:pPr>
            <w:r w:rsidRPr="00D0702C">
              <w:rPr>
                <w:rFonts w:ascii="Calibri" w:hAnsi="Calibri" w:cs="Calibri"/>
                <w:color w:val="000000"/>
              </w:rPr>
              <w:t>M</w:t>
            </w:r>
          </w:p>
        </w:tc>
        <w:tc>
          <w:tcPr>
            <w:tcW w:w="1294" w:type="dxa"/>
            <w:tcBorders>
              <w:top w:val="nil"/>
              <w:left w:val="nil"/>
              <w:bottom w:val="single" w:sz="4" w:space="0" w:color="auto"/>
              <w:right w:val="single" w:sz="4" w:space="0" w:color="auto"/>
            </w:tcBorders>
            <w:shd w:val="clear" w:color="auto" w:fill="auto"/>
            <w:hideMark/>
          </w:tcPr>
          <w:p w14:paraId="367FB1DB" w14:textId="77777777" w:rsidR="00812707" w:rsidRPr="00D0702C" w:rsidRDefault="00812707" w:rsidP="0096756E">
            <w:pPr>
              <w:rPr>
                <w:rFonts w:ascii="Calibri" w:hAnsi="Calibri" w:cs="Calibri"/>
                <w:color w:val="000000"/>
              </w:rPr>
            </w:pPr>
            <w:r w:rsidRPr="00D0702C">
              <w:rPr>
                <w:rFonts w:ascii="Calibri" w:hAnsi="Calibri" w:cs="Calibri"/>
                <w:color w:val="000000"/>
              </w:rPr>
              <w:t>LC</w:t>
            </w:r>
          </w:p>
        </w:tc>
        <w:tc>
          <w:tcPr>
            <w:tcW w:w="3432" w:type="dxa"/>
            <w:tcBorders>
              <w:top w:val="nil"/>
              <w:left w:val="nil"/>
              <w:bottom w:val="single" w:sz="4" w:space="0" w:color="auto"/>
              <w:right w:val="single" w:sz="4" w:space="0" w:color="auto"/>
            </w:tcBorders>
            <w:shd w:val="clear" w:color="auto" w:fill="auto"/>
            <w:hideMark/>
          </w:tcPr>
          <w:p w14:paraId="5BD6F45A" w14:textId="77777777" w:rsidR="00812707" w:rsidRPr="00D0702C" w:rsidRDefault="00812707" w:rsidP="0096756E">
            <w:pPr>
              <w:rPr>
                <w:rFonts w:ascii="Calibri" w:hAnsi="Calibri" w:cs="Calibri"/>
                <w:color w:val="000000"/>
              </w:rPr>
            </w:pPr>
            <w:r>
              <w:rPr>
                <w:rFonts w:ascii="Calibri" w:hAnsi="Calibri" w:cs="Calibri"/>
                <w:color w:val="000000"/>
              </w:rPr>
              <w:t>23/24/25/29/</w:t>
            </w:r>
            <w:r w:rsidRPr="009C7ACE">
              <w:rPr>
                <w:rFonts w:ascii="Calibri" w:hAnsi="Calibri" w:cs="Calibri"/>
                <w:color w:val="000000"/>
              </w:rPr>
              <w:t>32</w:t>
            </w:r>
          </w:p>
        </w:tc>
      </w:tr>
      <w:tr w:rsidR="00812707" w:rsidRPr="00D0702C" w14:paraId="0688093F"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tcPr>
          <w:p w14:paraId="36408CDD" w14:textId="77777777" w:rsidR="00812707" w:rsidRPr="00D0702C" w:rsidRDefault="00812707" w:rsidP="00812707">
            <w:pPr>
              <w:pStyle w:val="ListParagraph"/>
              <w:numPr>
                <w:ilvl w:val="0"/>
                <w:numId w:val="47"/>
              </w:numPr>
              <w:ind w:left="360"/>
              <w:rPr>
                <w:rFonts w:cs="Calibri"/>
                <w:color w:val="000000"/>
              </w:rPr>
            </w:pPr>
          </w:p>
        </w:tc>
        <w:tc>
          <w:tcPr>
            <w:tcW w:w="783" w:type="dxa"/>
            <w:tcBorders>
              <w:top w:val="nil"/>
              <w:left w:val="nil"/>
              <w:bottom w:val="single" w:sz="4" w:space="0" w:color="auto"/>
              <w:right w:val="single" w:sz="4" w:space="0" w:color="auto"/>
            </w:tcBorders>
            <w:shd w:val="clear" w:color="auto" w:fill="auto"/>
          </w:tcPr>
          <w:p w14:paraId="6568DAA4" w14:textId="77777777" w:rsidR="00812707" w:rsidRPr="00D0702C" w:rsidRDefault="00812707" w:rsidP="0096756E">
            <w:pPr>
              <w:rPr>
                <w:rFonts w:ascii="Calibri" w:hAnsi="Calibri" w:cs="Calibri"/>
                <w:color w:val="000000"/>
              </w:rPr>
            </w:pPr>
            <w:r w:rsidRPr="00D0702C">
              <w:rPr>
                <w:rFonts w:ascii="Calibri" w:hAnsi="Calibri" w:cs="Calibri"/>
                <w:color w:val="000000"/>
              </w:rPr>
              <w:t>CG</w:t>
            </w:r>
          </w:p>
        </w:tc>
        <w:tc>
          <w:tcPr>
            <w:tcW w:w="1495" w:type="dxa"/>
            <w:tcBorders>
              <w:top w:val="nil"/>
              <w:left w:val="nil"/>
              <w:bottom w:val="single" w:sz="4" w:space="0" w:color="auto"/>
              <w:right w:val="single" w:sz="4" w:space="0" w:color="auto"/>
            </w:tcBorders>
            <w:shd w:val="clear" w:color="auto" w:fill="auto"/>
          </w:tcPr>
          <w:p w14:paraId="0298B60D"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320" w:type="dxa"/>
            <w:tcBorders>
              <w:top w:val="nil"/>
              <w:left w:val="nil"/>
              <w:bottom w:val="single" w:sz="4" w:space="0" w:color="auto"/>
              <w:right w:val="single" w:sz="4" w:space="0" w:color="auto"/>
            </w:tcBorders>
            <w:shd w:val="clear" w:color="auto" w:fill="auto"/>
          </w:tcPr>
          <w:p w14:paraId="378CB67D" w14:textId="77777777" w:rsidR="00812707" w:rsidRPr="00D0702C" w:rsidRDefault="00812707" w:rsidP="0096756E">
            <w:pPr>
              <w:rPr>
                <w:rFonts w:ascii="Calibri" w:hAnsi="Calibri" w:cs="Calibri"/>
                <w:color w:val="000000"/>
              </w:rPr>
            </w:pPr>
            <w:r w:rsidRPr="00D0702C">
              <w:rPr>
                <w:rFonts w:ascii="Calibri" w:hAnsi="Calibri" w:cs="Calibri"/>
                <w:color w:val="000000"/>
              </w:rPr>
              <w:t>Y</w:t>
            </w:r>
          </w:p>
        </w:tc>
        <w:tc>
          <w:tcPr>
            <w:tcW w:w="1177" w:type="dxa"/>
            <w:tcBorders>
              <w:top w:val="nil"/>
              <w:left w:val="nil"/>
              <w:bottom w:val="single" w:sz="4" w:space="0" w:color="auto"/>
              <w:right w:val="single" w:sz="4" w:space="0" w:color="auto"/>
            </w:tcBorders>
            <w:shd w:val="clear" w:color="auto" w:fill="auto"/>
          </w:tcPr>
          <w:p w14:paraId="2C41A1DF" w14:textId="77777777" w:rsidR="00812707" w:rsidRPr="00D0702C" w:rsidRDefault="00812707" w:rsidP="0096756E">
            <w:pPr>
              <w:rPr>
                <w:rFonts w:ascii="Calibri" w:hAnsi="Calibri" w:cs="Calibri"/>
                <w:color w:val="000000"/>
              </w:rPr>
            </w:pPr>
            <w:r w:rsidRPr="00D0702C">
              <w:rPr>
                <w:rFonts w:ascii="Calibri" w:hAnsi="Calibri" w:cs="Calibri"/>
                <w:color w:val="000000"/>
              </w:rPr>
              <w:t>M</w:t>
            </w:r>
          </w:p>
        </w:tc>
        <w:tc>
          <w:tcPr>
            <w:tcW w:w="1294" w:type="dxa"/>
            <w:tcBorders>
              <w:top w:val="nil"/>
              <w:left w:val="nil"/>
              <w:bottom w:val="single" w:sz="4" w:space="0" w:color="auto"/>
              <w:right w:val="single" w:sz="4" w:space="0" w:color="auto"/>
            </w:tcBorders>
            <w:shd w:val="clear" w:color="auto" w:fill="auto"/>
          </w:tcPr>
          <w:p w14:paraId="6CEBA4ED" w14:textId="77777777" w:rsidR="00812707" w:rsidRPr="00D0702C" w:rsidRDefault="00812707" w:rsidP="0096756E">
            <w:pPr>
              <w:rPr>
                <w:rFonts w:ascii="Calibri" w:hAnsi="Calibri" w:cs="Calibri"/>
                <w:color w:val="000000"/>
              </w:rPr>
            </w:pPr>
            <w:r w:rsidRPr="00D0702C">
              <w:rPr>
                <w:rFonts w:ascii="Calibri" w:hAnsi="Calibri" w:cs="Calibri"/>
                <w:color w:val="000000"/>
              </w:rPr>
              <w:t>DT</w:t>
            </w:r>
          </w:p>
        </w:tc>
        <w:tc>
          <w:tcPr>
            <w:tcW w:w="3432" w:type="dxa"/>
            <w:tcBorders>
              <w:top w:val="nil"/>
              <w:left w:val="nil"/>
              <w:bottom w:val="single" w:sz="4" w:space="0" w:color="auto"/>
              <w:right w:val="single" w:sz="4" w:space="0" w:color="auto"/>
            </w:tcBorders>
            <w:shd w:val="clear" w:color="auto" w:fill="auto"/>
          </w:tcPr>
          <w:p w14:paraId="27230BCA" w14:textId="77777777" w:rsidR="00812707" w:rsidRPr="00D0702C" w:rsidRDefault="00812707" w:rsidP="0096756E">
            <w:pPr>
              <w:rPr>
                <w:rFonts w:ascii="Calibri" w:hAnsi="Calibri" w:cs="Calibri"/>
                <w:color w:val="000000"/>
              </w:rPr>
            </w:pPr>
            <w:r>
              <w:rPr>
                <w:rFonts w:ascii="Calibri" w:hAnsi="Calibri" w:cs="Calibri"/>
                <w:color w:val="000000"/>
              </w:rPr>
              <w:t>23/24/25/29/</w:t>
            </w:r>
            <w:r w:rsidRPr="00D0031C">
              <w:rPr>
                <w:rFonts w:ascii="Calibri" w:hAnsi="Calibri" w:cs="Calibri"/>
                <w:color w:val="000000"/>
              </w:rPr>
              <w:t>32</w:t>
            </w:r>
          </w:p>
        </w:tc>
      </w:tr>
      <w:tr w:rsidR="00812707" w:rsidRPr="00D0702C" w14:paraId="1EF775E8" w14:textId="77777777" w:rsidTr="0096756E">
        <w:trPr>
          <w:trHeight w:val="20"/>
        </w:trPr>
        <w:tc>
          <w:tcPr>
            <w:tcW w:w="562" w:type="dxa"/>
            <w:tcBorders>
              <w:top w:val="nil"/>
              <w:left w:val="single" w:sz="4" w:space="0" w:color="auto"/>
              <w:bottom w:val="single" w:sz="4" w:space="0" w:color="auto"/>
              <w:right w:val="single" w:sz="4" w:space="0" w:color="auto"/>
            </w:tcBorders>
            <w:shd w:val="clear" w:color="auto" w:fill="auto"/>
          </w:tcPr>
          <w:p w14:paraId="2BD76697" w14:textId="77777777" w:rsidR="00812707" w:rsidRPr="00D0702C" w:rsidRDefault="00812707" w:rsidP="00812707">
            <w:pPr>
              <w:pStyle w:val="ListParagraph"/>
              <w:numPr>
                <w:ilvl w:val="0"/>
                <w:numId w:val="47"/>
              </w:numPr>
              <w:ind w:left="360"/>
              <w:rPr>
                <w:rFonts w:cs="Calibri"/>
                <w:color w:val="000000"/>
              </w:rPr>
            </w:pPr>
          </w:p>
        </w:tc>
        <w:tc>
          <w:tcPr>
            <w:tcW w:w="783" w:type="dxa"/>
            <w:tcBorders>
              <w:top w:val="nil"/>
              <w:left w:val="nil"/>
              <w:bottom w:val="single" w:sz="4" w:space="0" w:color="auto"/>
              <w:right w:val="single" w:sz="4" w:space="0" w:color="auto"/>
            </w:tcBorders>
            <w:shd w:val="clear" w:color="auto" w:fill="auto"/>
          </w:tcPr>
          <w:p w14:paraId="01878B3F" w14:textId="77777777" w:rsidR="00812707" w:rsidRPr="00D0702C" w:rsidRDefault="00812707" w:rsidP="0096756E">
            <w:pPr>
              <w:rPr>
                <w:rFonts w:ascii="Calibri" w:hAnsi="Calibri" w:cs="Calibri"/>
                <w:color w:val="000000"/>
              </w:rPr>
            </w:pPr>
            <w:r w:rsidRPr="00D0702C">
              <w:rPr>
                <w:rFonts w:ascii="Calibri" w:hAnsi="Calibri" w:cs="Calibri"/>
                <w:color w:val="000000"/>
              </w:rPr>
              <w:t>CG</w:t>
            </w:r>
          </w:p>
        </w:tc>
        <w:tc>
          <w:tcPr>
            <w:tcW w:w="1495" w:type="dxa"/>
            <w:tcBorders>
              <w:top w:val="nil"/>
              <w:left w:val="nil"/>
              <w:bottom w:val="single" w:sz="4" w:space="0" w:color="auto"/>
              <w:right w:val="single" w:sz="4" w:space="0" w:color="auto"/>
            </w:tcBorders>
            <w:shd w:val="clear" w:color="auto" w:fill="auto"/>
          </w:tcPr>
          <w:p w14:paraId="47F5A1F0"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320" w:type="dxa"/>
            <w:tcBorders>
              <w:top w:val="nil"/>
              <w:left w:val="nil"/>
              <w:bottom w:val="single" w:sz="4" w:space="0" w:color="auto"/>
              <w:right w:val="single" w:sz="4" w:space="0" w:color="auto"/>
            </w:tcBorders>
            <w:shd w:val="clear" w:color="auto" w:fill="auto"/>
          </w:tcPr>
          <w:p w14:paraId="35525AEB" w14:textId="77777777" w:rsidR="00812707" w:rsidRPr="00D0702C" w:rsidRDefault="00812707" w:rsidP="0096756E">
            <w:pPr>
              <w:rPr>
                <w:rFonts w:ascii="Calibri" w:hAnsi="Calibri" w:cs="Calibri"/>
                <w:color w:val="000000"/>
              </w:rPr>
            </w:pPr>
            <w:r w:rsidRPr="00D0702C">
              <w:rPr>
                <w:rFonts w:ascii="Calibri" w:hAnsi="Calibri" w:cs="Calibri"/>
                <w:color w:val="000000"/>
              </w:rPr>
              <w:t>Y</w:t>
            </w:r>
          </w:p>
        </w:tc>
        <w:tc>
          <w:tcPr>
            <w:tcW w:w="1177" w:type="dxa"/>
            <w:tcBorders>
              <w:top w:val="nil"/>
              <w:left w:val="nil"/>
              <w:bottom w:val="single" w:sz="4" w:space="0" w:color="auto"/>
              <w:right w:val="single" w:sz="4" w:space="0" w:color="auto"/>
            </w:tcBorders>
            <w:shd w:val="clear" w:color="auto" w:fill="auto"/>
          </w:tcPr>
          <w:p w14:paraId="3376A970" w14:textId="77777777" w:rsidR="00812707" w:rsidRPr="00D0702C" w:rsidRDefault="00812707" w:rsidP="0096756E">
            <w:pPr>
              <w:rPr>
                <w:rFonts w:ascii="Calibri" w:hAnsi="Calibri" w:cs="Calibri"/>
                <w:color w:val="000000"/>
              </w:rPr>
            </w:pPr>
            <w:r w:rsidRPr="00D0702C">
              <w:rPr>
                <w:rFonts w:ascii="Calibri" w:hAnsi="Calibri" w:cs="Calibri"/>
                <w:color w:val="000000"/>
              </w:rPr>
              <w:t>M</w:t>
            </w:r>
          </w:p>
        </w:tc>
        <w:tc>
          <w:tcPr>
            <w:tcW w:w="1294" w:type="dxa"/>
            <w:tcBorders>
              <w:top w:val="nil"/>
              <w:left w:val="nil"/>
              <w:bottom w:val="single" w:sz="4" w:space="0" w:color="auto"/>
              <w:right w:val="single" w:sz="4" w:space="0" w:color="auto"/>
            </w:tcBorders>
            <w:shd w:val="clear" w:color="auto" w:fill="auto"/>
          </w:tcPr>
          <w:p w14:paraId="6A4EECC6" w14:textId="77777777" w:rsidR="00812707" w:rsidRPr="00D0702C" w:rsidRDefault="00812707" w:rsidP="0096756E">
            <w:pPr>
              <w:rPr>
                <w:rFonts w:ascii="Calibri" w:hAnsi="Calibri" w:cs="Calibri"/>
                <w:color w:val="000000"/>
              </w:rPr>
            </w:pPr>
            <w:r w:rsidRPr="00D0702C">
              <w:rPr>
                <w:rFonts w:ascii="Calibri" w:hAnsi="Calibri" w:cs="Calibri"/>
                <w:color w:val="000000"/>
              </w:rPr>
              <w:t>TI</w:t>
            </w:r>
          </w:p>
        </w:tc>
        <w:tc>
          <w:tcPr>
            <w:tcW w:w="3432" w:type="dxa"/>
            <w:tcBorders>
              <w:top w:val="nil"/>
              <w:left w:val="nil"/>
              <w:bottom w:val="single" w:sz="4" w:space="0" w:color="auto"/>
              <w:right w:val="single" w:sz="4" w:space="0" w:color="auto"/>
            </w:tcBorders>
            <w:shd w:val="clear" w:color="auto" w:fill="auto"/>
          </w:tcPr>
          <w:p w14:paraId="70DE65E2" w14:textId="77777777" w:rsidR="00812707" w:rsidRPr="00D0702C" w:rsidRDefault="00812707" w:rsidP="0096756E">
            <w:pPr>
              <w:rPr>
                <w:rFonts w:ascii="Calibri" w:hAnsi="Calibri" w:cs="Calibri"/>
                <w:color w:val="000000"/>
              </w:rPr>
            </w:pPr>
            <w:r>
              <w:rPr>
                <w:rFonts w:ascii="Calibri" w:hAnsi="Calibri" w:cs="Calibri"/>
                <w:color w:val="000000"/>
              </w:rPr>
              <w:t>23/24/25/29/</w:t>
            </w:r>
            <w:r w:rsidRPr="007D4A7A">
              <w:rPr>
                <w:rFonts w:ascii="Calibri" w:hAnsi="Calibri" w:cs="Calibri"/>
                <w:color w:val="000000"/>
              </w:rPr>
              <w:t>32</w:t>
            </w:r>
          </w:p>
        </w:tc>
      </w:tr>
      <w:tr w:rsidR="00812707" w:rsidRPr="00D0702C" w14:paraId="49BF6717" w14:textId="77777777" w:rsidTr="0096756E">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14:paraId="167300DA" w14:textId="77777777" w:rsidR="00812707" w:rsidRPr="00D0702C" w:rsidRDefault="00812707" w:rsidP="00812707">
            <w:pPr>
              <w:pStyle w:val="ListParagraph"/>
              <w:numPr>
                <w:ilvl w:val="0"/>
                <w:numId w:val="47"/>
              </w:numPr>
              <w:ind w:left="360"/>
              <w:rPr>
                <w:rFonts w:cs="Calibri"/>
                <w:color w:val="000000"/>
              </w:rPr>
            </w:pPr>
          </w:p>
        </w:tc>
        <w:tc>
          <w:tcPr>
            <w:tcW w:w="783" w:type="dxa"/>
            <w:tcBorders>
              <w:top w:val="single" w:sz="4" w:space="0" w:color="auto"/>
              <w:left w:val="nil"/>
              <w:bottom w:val="single" w:sz="4" w:space="0" w:color="auto"/>
              <w:right w:val="single" w:sz="4" w:space="0" w:color="auto"/>
            </w:tcBorders>
            <w:shd w:val="clear" w:color="auto" w:fill="auto"/>
            <w:hideMark/>
          </w:tcPr>
          <w:p w14:paraId="54F46E2E" w14:textId="77777777" w:rsidR="00812707" w:rsidRPr="00D0702C" w:rsidRDefault="00812707" w:rsidP="0096756E">
            <w:pPr>
              <w:rPr>
                <w:rFonts w:ascii="Calibri" w:hAnsi="Calibri" w:cs="Calibri"/>
                <w:color w:val="000000"/>
              </w:rPr>
            </w:pPr>
            <w:r w:rsidRPr="00D0702C">
              <w:rPr>
                <w:rFonts w:ascii="Calibri" w:hAnsi="Calibri" w:cs="Calibri"/>
                <w:color w:val="000000"/>
              </w:rPr>
              <w:t>CG</w:t>
            </w:r>
          </w:p>
        </w:tc>
        <w:tc>
          <w:tcPr>
            <w:tcW w:w="1495" w:type="dxa"/>
            <w:tcBorders>
              <w:top w:val="single" w:sz="4" w:space="0" w:color="auto"/>
              <w:left w:val="nil"/>
              <w:bottom w:val="single" w:sz="4" w:space="0" w:color="auto"/>
              <w:right w:val="single" w:sz="4" w:space="0" w:color="auto"/>
            </w:tcBorders>
            <w:shd w:val="clear" w:color="auto" w:fill="auto"/>
            <w:hideMark/>
          </w:tcPr>
          <w:p w14:paraId="4033C363"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320" w:type="dxa"/>
            <w:tcBorders>
              <w:top w:val="single" w:sz="4" w:space="0" w:color="auto"/>
              <w:left w:val="nil"/>
              <w:bottom w:val="single" w:sz="4" w:space="0" w:color="auto"/>
              <w:right w:val="single" w:sz="4" w:space="0" w:color="auto"/>
            </w:tcBorders>
            <w:shd w:val="clear" w:color="auto" w:fill="auto"/>
            <w:hideMark/>
          </w:tcPr>
          <w:p w14:paraId="1CDB7D4A" w14:textId="77777777" w:rsidR="00812707" w:rsidRPr="00D0702C" w:rsidRDefault="00812707" w:rsidP="0096756E">
            <w:pPr>
              <w:rPr>
                <w:rFonts w:ascii="Calibri" w:hAnsi="Calibri" w:cs="Calibri"/>
                <w:color w:val="000000"/>
              </w:rPr>
            </w:pPr>
            <w:r w:rsidRPr="00D0702C">
              <w:rPr>
                <w:rFonts w:ascii="Calibri" w:hAnsi="Calibri" w:cs="Calibri"/>
                <w:color w:val="000000"/>
              </w:rPr>
              <w:t>Y</w:t>
            </w:r>
          </w:p>
        </w:tc>
        <w:tc>
          <w:tcPr>
            <w:tcW w:w="1177" w:type="dxa"/>
            <w:tcBorders>
              <w:top w:val="single" w:sz="4" w:space="0" w:color="auto"/>
              <w:left w:val="nil"/>
              <w:bottom w:val="single" w:sz="4" w:space="0" w:color="auto"/>
              <w:right w:val="single" w:sz="4" w:space="0" w:color="auto"/>
            </w:tcBorders>
            <w:shd w:val="clear" w:color="auto" w:fill="auto"/>
            <w:hideMark/>
          </w:tcPr>
          <w:p w14:paraId="2B624EEF"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294" w:type="dxa"/>
            <w:tcBorders>
              <w:top w:val="single" w:sz="4" w:space="0" w:color="auto"/>
              <w:left w:val="nil"/>
              <w:bottom w:val="single" w:sz="4" w:space="0" w:color="auto"/>
              <w:right w:val="single" w:sz="4" w:space="0" w:color="auto"/>
            </w:tcBorders>
            <w:shd w:val="clear" w:color="auto" w:fill="auto"/>
            <w:hideMark/>
          </w:tcPr>
          <w:p w14:paraId="757AF280" w14:textId="77777777" w:rsidR="00812707" w:rsidRPr="00D0702C" w:rsidRDefault="00812707" w:rsidP="0096756E">
            <w:pPr>
              <w:rPr>
                <w:rFonts w:ascii="Calibri" w:hAnsi="Calibri" w:cs="Calibri"/>
                <w:color w:val="000000"/>
              </w:rPr>
            </w:pPr>
            <w:r w:rsidRPr="00D0702C">
              <w:rPr>
                <w:rFonts w:ascii="Calibri" w:hAnsi="Calibri" w:cs="Calibri"/>
                <w:color w:val="000000"/>
              </w:rPr>
              <w:t>LC</w:t>
            </w:r>
          </w:p>
        </w:tc>
        <w:tc>
          <w:tcPr>
            <w:tcW w:w="3432" w:type="dxa"/>
            <w:tcBorders>
              <w:top w:val="single" w:sz="4" w:space="0" w:color="auto"/>
              <w:left w:val="nil"/>
              <w:bottom w:val="single" w:sz="4" w:space="0" w:color="auto"/>
              <w:right w:val="single" w:sz="4" w:space="0" w:color="auto"/>
            </w:tcBorders>
            <w:shd w:val="clear" w:color="auto" w:fill="auto"/>
            <w:hideMark/>
          </w:tcPr>
          <w:p w14:paraId="08B603E0" w14:textId="77777777" w:rsidR="00812707" w:rsidRPr="00D0702C" w:rsidRDefault="00812707" w:rsidP="0096756E">
            <w:pPr>
              <w:rPr>
                <w:rFonts w:ascii="Calibri" w:hAnsi="Calibri" w:cs="Calibri"/>
                <w:color w:val="000000"/>
              </w:rPr>
            </w:pPr>
            <w:r>
              <w:rPr>
                <w:rFonts w:ascii="Calibri" w:hAnsi="Calibri" w:cs="Calibri"/>
                <w:color w:val="000000"/>
              </w:rPr>
              <w:t>41/42/46/47/</w:t>
            </w:r>
            <w:r w:rsidRPr="00873456">
              <w:rPr>
                <w:rFonts w:ascii="Calibri" w:hAnsi="Calibri" w:cs="Calibri"/>
                <w:color w:val="000000"/>
              </w:rPr>
              <w:t>51</w:t>
            </w:r>
          </w:p>
        </w:tc>
      </w:tr>
      <w:tr w:rsidR="00812707" w:rsidRPr="00D0702C" w14:paraId="6D5DCCF0" w14:textId="77777777" w:rsidTr="0096756E">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14:paraId="4EE2B878" w14:textId="77777777" w:rsidR="00812707" w:rsidRPr="00D0702C" w:rsidRDefault="00812707" w:rsidP="00812707">
            <w:pPr>
              <w:pStyle w:val="ListParagraph"/>
              <w:numPr>
                <w:ilvl w:val="0"/>
                <w:numId w:val="47"/>
              </w:numPr>
              <w:ind w:left="360"/>
              <w:rPr>
                <w:rFonts w:cs="Calibri"/>
                <w:color w:val="000000"/>
              </w:rPr>
            </w:pPr>
          </w:p>
        </w:tc>
        <w:tc>
          <w:tcPr>
            <w:tcW w:w="783" w:type="dxa"/>
            <w:tcBorders>
              <w:top w:val="single" w:sz="4" w:space="0" w:color="auto"/>
              <w:left w:val="nil"/>
              <w:bottom w:val="single" w:sz="4" w:space="0" w:color="auto"/>
              <w:right w:val="single" w:sz="4" w:space="0" w:color="auto"/>
            </w:tcBorders>
            <w:shd w:val="clear" w:color="auto" w:fill="auto"/>
          </w:tcPr>
          <w:p w14:paraId="6ACBA8A3" w14:textId="77777777" w:rsidR="00812707" w:rsidRPr="00D0702C" w:rsidRDefault="00812707" w:rsidP="0096756E">
            <w:pPr>
              <w:rPr>
                <w:rFonts w:ascii="Calibri" w:hAnsi="Calibri" w:cs="Calibri"/>
                <w:color w:val="000000"/>
              </w:rPr>
            </w:pPr>
            <w:r w:rsidRPr="00D0702C">
              <w:rPr>
                <w:rFonts w:ascii="Calibri" w:hAnsi="Calibri" w:cs="Calibri"/>
                <w:color w:val="000000"/>
              </w:rPr>
              <w:t>CG</w:t>
            </w:r>
          </w:p>
        </w:tc>
        <w:tc>
          <w:tcPr>
            <w:tcW w:w="1495" w:type="dxa"/>
            <w:tcBorders>
              <w:top w:val="single" w:sz="4" w:space="0" w:color="auto"/>
              <w:left w:val="nil"/>
              <w:bottom w:val="single" w:sz="4" w:space="0" w:color="auto"/>
              <w:right w:val="single" w:sz="4" w:space="0" w:color="auto"/>
            </w:tcBorders>
            <w:shd w:val="clear" w:color="auto" w:fill="auto"/>
          </w:tcPr>
          <w:p w14:paraId="22115546"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320" w:type="dxa"/>
            <w:tcBorders>
              <w:top w:val="single" w:sz="4" w:space="0" w:color="auto"/>
              <w:left w:val="nil"/>
              <w:bottom w:val="single" w:sz="4" w:space="0" w:color="auto"/>
              <w:right w:val="single" w:sz="4" w:space="0" w:color="auto"/>
            </w:tcBorders>
            <w:shd w:val="clear" w:color="auto" w:fill="auto"/>
          </w:tcPr>
          <w:p w14:paraId="0E01332D" w14:textId="77777777" w:rsidR="00812707" w:rsidRPr="00D0702C" w:rsidRDefault="00812707" w:rsidP="0096756E">
            <w:pPr>
              <w:rPr>
                <w:rFonts w:ascii="Calibri" w:hAnsi="Calibri" w:cs="Calibri"/>
                <w:color w:val="000000"/>
              </w:rPr>
            </w:pPr>
            <w:r w:rsidRPr="00D0702C">
              <w:rPr>
                <w:rFonts w:ascii="Calibri" w:hAnsi="Calibri" w:cs="Calibri"/>
                <w:color w:val="000000"/>
              </w:rPr>
              <w:t>Y</w:t>
            </w:r>
          </w:p>
        </w:tc>
        <w:tc>
          <w:tcPr>
            <w:tcW w:w="1177" w:type="dxa"/>
            <w:tcBorders>
              <w:top w:val="single" w:sz="4" w:space="0" w:color="auto"/>
              <w:left w:val="nil"/>
              <w:bottom w:val="single" w:sz="4" w:space="0" w:color="auto"/>
              <w:right w:val="single" w:sz="4" w:space="0" w:color="auto"/>
            </w:tcBorders>
            <w:shd w:val="clear" w:color="auto" w:fill="auto"/>
          </w:tcPr>
          <w:p w14:paraId="5F150988"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294" w:type="dxa"/>
            <w:tcBorders>
              <w:top w:val="single" w:sz="4" w:space="0" w:color="auto"/>
              <w:left w:val="nil"/>
              <w:bottom w:val="single" w:sz="4" w:space="0" w:color="auto"/>
              <w:right w:val="single" w:sz="4" w:space="0" w:color="auto"/>
            </w:tcBorders>
            <w:shd w:val="clear" w:color="auto" w:fill="auto"/>
          </w:tcPr>
          <w:p w14:paraId="451B8B7C" w14:textId="77777777" w:rsidR="00812707" w:rsidRPr="00D0702C" w:rsidRDefault="00812707" w:rsidP="0096756E">
            <w:pPr>
              <w:rPr>
                <w:rFonts w:ascii="Calibri" w:hAnsi="Calibri" w:cs="Calibri"/>
                <w:color w:val="000000"/>
              </w:rPr>
            </w:pPr>
            <w:r w:rsidRPr="00D0702C">
              <w:rPr>
                <w:rFonts w:ascii="Calibri" w:hAnsi="Calibri" w:cs="Calibri"/>
                <w:color w:val="000000"/>
              </w:rPr>
              <w:t>DT</w:t>
            </w:r>
          </w:p>
        </w:tc>
        <w:tc>
          <w:tcPr>
            <w:tcW w:w="3432" w:type="dxa"/>
            <w:tcBorders>
              <w:top w:val="single" w:sz="4" w:space="0" w:color="auto"/>
              <w:left w:val="nil"/>
              <w:bottom w:val="single" w:sz="4" w:space="0" w:color="auto"/>
              <w:right w:val="single" w:sz="4" w:space="0" w:color="auto"/>
            </w:tcBorders>
            <w:shd w:val="clear" w:color="auto" w:fill="auto"/>
          </w:tcPr>
          <w:p w14:paraId="4CC2EF29" w14:textId="77777777" w:rsidR="00812707" w:rsidRPr="00D0702C" w:rsidRDefault="00812707" w:rsidP="0096756E">
            <w:pPr>
              <w:rPr>
                <w:rFonts w:ascii="Calibri" w:hAnsi="Calibri" w:cs="Calibri"/>
                <w:color w:val="000000"/>
              </w:rPr>
            </w:pPr>
            <w:r>
              <w:rPr>
                <w:rFonts w:ascii="Calibri" w:hAnsi="Calibri" w:cs="Calibri"/>
                <w:color w:val="000000"/>
              </w:rPr>
              <w:t>41/42/46/47/</w:t>
            </w:r>
            <w:r w:rsidRPr="009121CB">
              <w:rPr>
                <w:rFonts w:ascii="Calibri" w:hAnsi="Calibri" w:cs="Calibri"/>
                <w:color w:val="000000"/>
              </w:rPr>
              <w:t>51</w:t>
            </w:r>
          </w:p>
        </w:tc>
      </w:tr>
      <w:tr w:rsidR="00812707" w:rsidRPr="00D0702C" w14:paraId="6C4E58E7" w14:textId="77777777" w:rsidTr="0096756E">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14:paraId="428BF33F" w14:textId="77777777" w:rsidR="00812707" w:rsidRPr="00D0702C" w:rsidRDefault="00812707" w:rsidP="00812707">
            <w:pPr>
              <w:pStyle w:val="ListParagraph"/>
              <w:numPr>
                <w:ilvl w:val="0"/>
                <w:numId w:val="47"/>
              </w:numPr>
              <w:ind w:left="360"/>
              <w:rPr>
                <w:rFonts w:cs="Calibri"/>
                <w:color w:val="000000"/>
              </w:rPr>
            </w:pPr>
          </w:p>
        </w:tc>
        <w:tc>
          <w:tcPr>
            <w:tcW w:w="783" w:type="dxa"/>
            <w:tcBorders>
              <w:top w:val="single" w:sz="4" w:space="0" w:color="auto"/>
              <w:left w:val="nil"/>
              <w:bottom w:val="single" w:sz="4" w:space="0" w:color="auto"/>
              <w:right w:val="single" w:sz="4" w:space="0" w:color="auto"/>
            </w:tcBorders>
            <w:shd w:val="clear" w:color="auto" w:fill="auto"/>
          </w:tcPr>
          <w:p w14:paraId="0DFF8CA2" w14:textId="77777777" w:rsidR="00812707" w:rsidRPr="00D0702C" w:rsidRDefault="00812707" w:rsidP="0096756E">
            <w:pPr>
              <w:rPr>
                <w:rFonts w:ascii="Calibri" w:hAnsi="Calibri" w:cs="Calibri"/>
                <w:color w:val="000000"/>
              </w:rPr>
            </w:pPr>
            <w:r w:rsidRPr="00D0702C">
              <w:rPr>
                <w:rFonts w:ascii="Calibri" w:hAnsi="Calibri" w:cs="Calibri"/>
                <w:color w:val="000000"/>
              </w:rPr>
              <w:t>CG</w:t>
            </w:r>
          </w:p>
        </w:tc>
        <w:tc>
          <w:tcPr>
            <w:tcW w:w="1495" w:type="dxa"/>
            <w:tcBorders>
              <w:top w:val="single" w:sz="4" w:space="0" w:color="auto"/>
              <w:left w:val="nil"/>
              <w:bottom w:val="single" w:sz="4" w:space="0" w:color="auto"/>
              <w:right w:val="single" w:sz="4" w:space="0" w:color="auto"/>
            </w:tcBorders>
            <w:shd w:val="clear" w:color="auto" w:fill="auto"/>
          </w:tcPr>
          <w:p w14:paraId="1FC2E70A" w14:textId="77777777" w:rsidR="00812707" w:rsidRPr="00D0702C" w:rsidRDefault="00812707" w:rsidP="0096756E">
            <w:pPr>
              <w:rPr>
                <w:rFonts w:ascii="Calibri" w:hAnsi="Calibri" w:cs="Calibri"/>
                <w:color w:val="000000"/>
              </w:rPr>
            </w:pPr>
            <w:r w:rsidRPr="00D0702C">
              <w:rPr>
                <w:rFonts w:ascii="Calibri" w:hAnsi="Calibri" w:cs="Calibri"/>
                <w:color w:val="000000"/>
              </w:rPr>
              <w:t>C</w:t>
            </w:r>
          </w:p>
        </w:tc>
        <w:tc>
          <w:tcPr>
            <w:tcW w:w="1320" w:type="dxa"/>
            <w:tcBorders>
              <w:top w:val="single" w:sz="4" w:space="0" w:color="auto"/>
              <w:left w:val="nil"/>
              <w:bottom w:val="single" w:sz="4" w:space="0" w:color="auto"/>
              <w:right w:val="single" w:sz="4" w:space="0" w:color="auto"/>
            </w:tcBorders>
            <w:shd w:val="clear" w:color="auto" w:fill="auto"/>
          </w:tcPr>
          <w:p w14:paraId="1326295A" w14:textId="77777777" w:rsidR="00812707" w:rsidRPr="00D0702C" w:rsidRDefault="00812707" w:rsidP="0096756E">
            <w:pPr>
              <w:rPr>
                <w:rFonts w:ascii="Calibri" w:hAnsi="Calibri" w:cs="Calibri"/>
                <w:color w:val="000000"/>
              </w:rPr>
            </w:pPr>
            <w:r w:rsidRPr="00D0702C">
              <w:rPr>
                <w:rFonts w:ascii="Calibri" w:hAnsi="Calibri" w:cs="Calibri"/>
                <w:color w:val="000000"/>
              </w:rPr>
              <w:t>Y</w:t>
            </w:r>
          </w:p>
        </w:tc>
        <w:tc>
          <w:tcPr>
            <w:tcW w:w="1177" w:type="dxa"/>
            <w:tcBorders>
              <w:top w:val="single" w:sz="4" w:space="0" w:color="auto"/>
              <w:left w:val="nil"/>
              <w:bottom w:val="single" w:sz="4" w:space="0" w:color="auto"/>
              <w:right w:val="single" w:sz="4" w:space="0" w:color="auto"/>
            </w:tcBorders>
            <w:shd w:val="clear" w:color="auto" w:fill="auto"/>
          </w:tcPr>
          <w:p w14:paraId="3A0D1672" w14:textId="77777777" w:rsidR="00812707" w:rsidRPr="00D0702C" w:rsidRDefault="00812707" w:rsidP="0096756E">
            <w:pPr>
              <w:rPr>
                <w:rFonts w:ascii="Calibri" w:hAnsi="Calibri" w:cs="Calibri"/>
                <w:color w:val="000000"/>
              </w:rPr>
            </w:pPr>
            <w:r w:rsidRPr="00D0702C">
              <w:rPr>
                <w:rFonts w:ascii="Calibri" w:hAnsi="Calibri" w:cs="Calibri"/>
                <w:color w:val="000000"/>
              </w:rPr>
              <w:t>H</w:t>
            </w:r>
          </w:p>
        </w:tc>
        <w:tc>
          <w:tcPr>
            <w:tcW w:w="1294" w:type="dxa"/>
            <w:tcBorders>
              <w:top w:val="single" w:sz="4" w:space="0" w:color="auto"/>
              <w:left w:val="nil"/>
              <w:bottom w:val="single" w:sz="4" w:space="0" w:color="auto"/>
              <w:right w:val="single" w:sz="4" w:space="0" w:color="auto"/>
            </w:tcBorders>
            <w:shd w:val="clear" w:color="auto" w:fill="auto"/>
          </w:tcPr>
          <w:p w14:paraId="2322E876" w14:textId="77777777" w:rsidR="00812707" w:rsidRPr="00D0702C" w:rsidRDefault="00812707" w:rsidP="0096756E">
            <w:pPr>
              <w:rPr>
                <w:rFonts w:ascii="Calibri" w:hAnsi="Calibri" w:cs="Calibri"/>
                <w:color w:val="000000"/>
              </w:rPr>
            </w:pPr>
            <w:r w:rsidRPr="00D0702C">
              <w:rPr>
                <w:rFonts w:ascii="Calibri" w:hAnsi="Calibri" w:cs="Calibri"/>
                <w:color w:val="000000"/>
              </w:rPr>
              <w:t>TI</w:t>
            </w:r>
          </w:p>
        </w:tc>
        <w:tc>
          <w:tcPr>
            <w:tcW w:w="3432" w:type="dxa"/>
            <w:tcBorders>
              <w:top w:val="single" w:sz="4" w:space="0" w:color="auto"/>
              <w:left w:val="nil"/>
              <w:bottom w:val="single" w:sz="4" w:space="0" w:color="auto"/>
              <w:right w:val="single" w:sz="4" w:space="0" w:color="auto"/>
            </w:tcBorders>
            <w:shd w:val="clear" w:color="auto" w:fill="auto"/>
          </w:tcPr>
          <w:p w14:paraId="0D3CB091" w14:textId="77777777" w:rsidR="00812707" w:rsidRPr="00D0702C" w:rsidRDefault="00812707" w:rsidP="0096756E">
            <w:pPr>
              <w:rPr>
                <w:rFonts w:ascii="Calibri" w:hAnsi="Calibri" w:cs="Calibri"/>
                <w:color w:val="000000"/>
              </w:rPr>
            </w:pPr>
            <w:r>
              <w:rPr>
                <w:rFonts w:ascii="Calibri" w:hAnsi="Calibri" w:cs="Calibri"/>
                <w:color w:val="000000"/>
              </w:rPr>
              <w:t>41/42/46/47/</w:t>
            </w:r>
            <w:r w:rsidRPr="00AA0096">
              <w:rPr>
                <w:rFonts w:ascii="Calibri" w:hAnsi="Calibri" w:cs="Calibri"/>
                <w:color w:val="000000"/>
              </w:rPr>
              <w:t>51</w:t>
            </w:r>
          </w:p>
        </w:tc>
      </w:tr>
    </w:tbl>
    <w:p w14:paraId="5F61B271" w14:textId="33C49DE7" w:rsidR="00A60578" w:rsidRPr="000857DA" w:rsidRDefault="00A60578" w:rsidP="00A60578">
      <w:r w:rsidRPr="000857DA">
        <w:br w:type="page"/>
      </w:r>
    </w:p>
    <w:p w14:paraId="3AE9715E" w14:textId="77777777" w:rsidR="00A60578" w:rsidRPr="000857DA" w:rsidRDefault="00A60578" w:rsidP="00830F99">
      <w:pPr>
        <w:pStyle w:val="Heading1"/>
        <w:keepLines w:val="0"/>
        <w:widowControl w:val="0"/>
        <w:numPr>
          <w:ilvl w:val="0"/>
          <w:numId w:val="2"/>
        </w:numPr>
        <w:kinsoku w:val="0"/>
        <w:spacing w:after="60" w:line="240" w:lineRule="auto"/>
        <w:rPr>
          <w:rFonts w:ascii="Calibri" w:hAnsi="Calibri" w:cs="Calibri"/>
          <w:color w:val="0070C0"/>
          <w:w w:val="105"/>
          <w:sz w:val="22"/>
          <w:szCs w:val="22"/>
        </w:rPr>
      </w:pPr>
      <w:bookmarkStart w:id="166" w:name="_Toc31842698"/>
      <w:bookmarkStart w:id="167" w:name="_Toc40876443"/>
      <w:bookmarkStart w:id="168" w:name="_Toc53649622"/>
      <w:r w:rsidRPr="000857DA">
        <w:rPr>
          <w:rFonts w:ascii="Calibri" w:hAnsi="Calibri" w:cs="Calibri"/>
          <w:color w:val="0070C0"/>
          <w:w w:val="105"/>
          <w:sz w:val="22"/>
          <w:szCs w:val="22"/>
        </w:rPr>
        <w:lastRenderedPageBreak/>
        <w:t>MCIN / PCIN Generation Scenarios Table</w:t>
      </w:r>
      <w:bookmarkEnd w:id="166"/>
      <w:bookmarkEnd w:id="167"/>
      <w:bookmarkEnd w:id="168"/>
    </w:p>
    <w:p w14:paraId="28AEF14D" w14:textId="77777777" w:rsidR="00A60578" w:rsidRPr="000857DA" w:rsidRDefault="00A60578" w:rsidP="00A60578"/>
    <w:tbl>
      <w:tblPr>
        <w:tblW w:w="9350" w:type="dxa"/>
        <w:tblLook w:val="04A0" w:firstRow="1" w:lastRow="0" w:firstColumn="1" w:lastColumn="0" w:noHBand="0" w:noVBand="1"/>
      </w:tblPr>
      <w:tblGrid>
        <w:gridCol w:w="678"/>
        <w:gridCol w:w="956"/>
        <w:gridCol w:w="1400"/>
        <w:gridCol w:w="1240"/>
        <w:gridCol w:w="1836"/>
        <w:gridCol w:w="1530"/>
        <w:gridCol w:w="1710"/>
      </w:tblGrid>
      <w:tr w:rsidR="003E4893" w:rsidRPr="000857DA" w14:paraId="02F6DDAC" w14:textId="77777777" w:rsidTr="003E4893">
        <w:trPr>
          <w:trHeight w:val="915"/>
          <w:tblHeader/>
        </w:trPr>
        <w:tc>
          <w:tcPr>
            <w:tcW w:w="678" w:type="dxa"/>
            <w:tcBorders>
              <w:top w:val="single" w:sz="8" w:space="0" w:color="auto"/>
              <w:left w:val="single" w:sz="8" w:space="0" w:color="auto"/>
              <w:bottom w:val="single" w:sz="8" w:space="0" w:color="auto"/>
              <w:right w:val="single" w:sz="8" w:space="0" w:color="auto"/>
            </w:tcBorders>
            <w:shd w:val="clear" w:color="000000" w:fill="DDEBF7"/>
            <w:hideMark/>
          </w:tcPr>
          <w:p w14:paraId="222802E6"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 xml:space="preserve">S.N. </w:t>
            </w:r>
          </w:p>
        </w:tc>
        <w:tc>
          <w:tcPr>
            <w:tcW w:w="956" w:type="dxa"/>
            <w:tcBorders>
              <w:top w:val="single" w:sz="8" w:space="0" w:color="auto"/>
              <w:left w:val="nil"/>
              <w:bottom w:val="single" w:sz="8" w:space="0" w:color="auto"/>
              <w:right w:val="single" w:sz="8" w:space="0" w:color="auto"/>
            </w:tcBorders>
            <w:shd w:val="clear" w:color="000000" w:fill="DDEBF7"/>
            <w:hideMark/>
          </w:tcPr>
          <w:p w14:paraId="74040865"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Cargo Type</w:t>
            </w:r>
          </w:p>
        </w:tc>
        <w:tc>
          <w:tcPr>
            <w:tcW w:w="1400" w:type="dxa"/>
            <w:tcBorders>
              <w:top w:val="single" w:sz="8" w:space="0" w:color="auto"/>
              <w:left w:val="nil"/>
              <w:bottom w:val="single" w:sz="8" w:space="0" w:color="auto"/>
              <w:right w:val="single" w:sz="8" w:space="0" w:color="auto"/>
            </w:tcBorders>
            <w:shd w:val="clear" w:color="000000" w:fill="DDEBF7"/>
            <w:hideMark/>
          </w:tcPr>
          <w:p w14:paraId="59C2F889"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Consolidated flag</w:t>
            </w:r>
          </w:p>
        </w:tc>
        <w:tc>
          <w:tcPr>
            <w:tcW w:w="1240" w:type="dxa"/>
            <w:tcBorders>
              <w:top w:val="single" w:sz="8" w:space="0" w:color="auto"/>
              <w:left w:val="nil"/>
              <w:bottom w:val="single" w:sz="8" w:space="0" w:color="auto"/>
              <w:right w:val="single" w:sz="8" w:space="0" w:color="auto"/>
            </w:tcBorders>
            <w:shd w:val="clear" w:color="000000" w:fill="DDEBF7"/>
            <w:hideMark/>
          </w:tcPr>
          <w:p w14:paraId="27C584B3"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Previous declaration</w:t>
            </w:r>
          </w:p>
        </w:tc>
        <w:tc>
          <w:tcPr>
            <w:tcW w:w="1836" w:type="dxa"/>
            <w:tcBorders>
              <w:top w:val="single" w:sz="8" w:space="0" w:color="auto"/>
              <w:left w:val="nil"/>
              <w:bottom w:val="single" w:sz="8" w:space="0" w:color="auto"/>
              <w:right w:val="single" w:sz="8" w:space="0" w:color="auto"/>
            </w:tcBorders>
            <w:shd w:val="clear" w:color="000000" w:fill="DDEBF7"/>
            <w:hideMark/>
          </w:tcPr>
          <w:p w14:paraId="5F809434"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Cargo Movement</w:t>
            </w:r>
          </w:p>
        </w:tc>
        <w:tc>
          <w:tcPr>
            <w:tcW w:w="1530" w:type="dxa"/>
            <w:tcBorders>
              <w:top w:val="single" w:sz="8" w:space="0" w:color="auto"/>
              <w:left w:val="nil"/>
              <w:bottom w:val="single" w:sz="8" w:space="0" w:color="auto"/>
              <w:right w:val="single" w:sz="8" w:space="0" w:color="auto"/>
            </w:tcBorders>
            <w:shd w:val="clear" w:color="000000" w:fill="DDEBF7"/>
            <w:hideMark/>
          </w:tcPr>
          <w:p w14:paraId="62C26C2D"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Identifier to be Declared</w:t>
            </w:r>
          </w:p>
        </w:tc>
        <w:tc>
          <w:tcPr>
            <w:tcW w:w="1710" w:type="dxa"/>
            <w:tcBorders>
              <w:top w:val="single" w:sz="8" w:space="0" w:color="auto"/>
              <w:left w:val="nil"/>
              <w:bottom w:val="single" w:sz="8" w:space="0" w:color="auto"/>
              <w:right w:val="single" w:sz="8" w:space="0" w:color="auto"/>
            </w:tcBorders>
            <w:shd w:val="clear" w:color="000000" w:fill="DDEBF7"/>
            <w:hideMark/>
          </w:tcPr>
          <w:p w14:paraId="57BCD9A8"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Identifier to be Generated</w:t>
            </w:r>
          </w:p>
        </w:tc>
      </w:tr>
      <w:tr w:rsidR="003E4893" w:rsidRPr="000857DA" w14:paraId="21ADFB2C"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53A2C894"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1</w:t>
            </w:r>
          </w:p>
        </w:tc>
        <w:tc>
          <w:tcPr>
            <w:tcW w:w="956" w:type="dxa"/>
            <w:tcBorders>
              <w:top w:val="nil"/>
              <w:left w:val="nil"/>
              <w:bottom w:val="single" w:sz="8" w:space="0" w:color="auto"/>
              <w:right w:val="single" w:sz="8" w:space="0" w:color="auto"/>
            </w:tcBorders>
            <w:shd w:val="clear" w:color="auto" w:fill="auto"/>
            <w:hideMark/>
          </w:tcPr>
          <w:p w14:paraId="26F5BF58"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IM</w:t>
            </w:r>
          </w:p>
        </w:tc>
        <w:tc>
          <w:tcPr>
            <w:tcW w:w="1400" w:type="dxa"/>
            <w:tcBorders>
              <w:top w:val="nil"/>
              <w:left w:val="nil"/>
              <w:bottom w:val="single" w:sz="8" w:space="0" w:color="auto"/>
              <w:right w:val="single" w:sz="8" w:space="0" w:color="auto"/>
            </w:tcBorders>
            <w:shd w:val="clear" w:color="auto" w:fill="auto"/>
            <w:hideMark/>
          </w:tcPr>
          <w:p w14:paraId="3CBA5AD3"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S</w:t>
            </w:r>
          </w:p>
        </w:tc>
        <w:tc>
          <w:tcPr>
            <w:tcW w:w="1240" w:type="dxa"/>
            <w:tcBorders>
              <w:top w:val="nil"/>
              <w:left w:val="nil"/>
              <w:bottom w:val="single" w:sz="8" w:space="0" w:color="auto"/>
              <w:right w:val="single" w:sz="8" w:space="0" w:color="auto"/>
            </w:tcBorders>
            <w:shd w:val="clear" w:color="auto" w:fill="auto"/>
            <w:hideMark/>
          </w:tcPr>
          <w:p w14:paraId="543B31E9"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N</w:t>
            </w:r>
          </w:p>
        </w:tc>
        <w:tc>
          <w:tcPr>
            <w:tcW w:w="1836" w:type="dxa"/>
            <w:tcBorders>
              <w:top w:val="nil"/>
              <w:left w:val="nil"/>
              <w:bottom w:val="single" w:sz="8" w:space="0" w:color="auto"/>
              <w:right w:val="single" w:sz="8" w:space="0" w:color="auto"/>
            </w:tcBorders>
            <w:shd w:val="clear" w:color="auto" w:fill="auto"/>
            <w:hideMark/>
          </w:tcPr>
          <w:p w14:paraId="7DF688A3"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LC, DT, TI</w:t>
            </w:r>
          </w:p>
        </w:tc>
        <w:tc>
          <w:tcPr>
            <w:tcW w:w="1530" w:type="dxa"/>
            <w:tcBorders>
              <w:top w:val="nil"/>
              <w:left w:val="nil"/>
              <w:bottom w:val="single" w:sz="8" w:space="0" w:color="auto"/>
              <w:right w:val="single" w:sz="8" w:space="0" w:color="auto"/>
            </w:tcBorders>
            <w:shd w:val="clear" w:color="auto" w:fill="auto"/>
            <w:hideMark/>
          </w:tcPr>
          <w:p w14:paraId="75E4E2FA"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68E48422"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PCIN</w:t>
            </w:r>
          </w:p>
        </w:tc>
      </w:tr>
      <w:tr w:rsidR="003E4893" w:rsidRPr="000857DA" w14:paraId="759288D6"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2A899343"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2</w:t>
            </w:r>
          </w:p>
        </w:tc>
        <w:tc>
          <w:tcPr>
            <w:tcW w:w="956" w:type="dxa"/>
            <w:tcBorders>
              <w:top w:val="nil"/>
              <w:left w:val="nil"/>
              <w:bottom w:val="single" w:sz="8" w:space="0" w:color="auto"/>
              <w:right w:val="single" w:sz="8" w:space="0" w:color="auto"/>
            </w:tcBorders>
            <w:shd w:val="clear" w:color="auto" w:fill="auto"/>
            <w:hideMark/>
          </w:tcPr>
          <w:p w14:paraId="7AE347BB"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IM</w:t>
            </w:r>
          </w:p>
        </w:tc>
        <w:tc>
          <w:tcPr>
            <w:tcW w:w="1400" w:type="dxa"/>
            <w:tcBorders>
              <w:top w:val="nil"/>
              <w:left w:val="nil"/>
              <w:bottom w:val="single" w:sz="8" w:space="0" w:color="auto"/>
              <w:right w:val="single" w:sz="8" w:space="0" w:color="auto"/>
            </w:tcBorders>
            <w:shd w:val="clear" w:color="auto" w:fill="auto"/>
            <w:hideMark/>
          </w:tcPr>
          <w:p w14:paraId="7C43BB54"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S</w:t>
            </w:r>
          </w:p>
        </w:tc>
        <w:tc>
          <w:tcPr>
            <w:tcW w:w="1240" w:type="dxa"/>
            <w:tcBorders>
              <w:top w:val="nil"/>
              <w:left w:val="nil"/>
              <w:bottom w:val="single" w:sz="8" w:space="0" w:color="auto"/>
              <w:right w:val="single" w:sz="8" w:space="0" w:color="auto"/>
            </w:tcBorders>
            <w:shd w:val="clear" w:color="auto" w:fill="auto"/>
            <w:hideMark/>
          </w:tcPr>
          <w:p w14:paraId="4D768305"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Y</w:t>
            </w:r>
          </w:p>
        </w:tc>
        <w:tc>
          <w:tcPr>
            <w:tcW w:w="1836" w:type="dxa"/>
            <w:tcBorders>
              <w:top w:val="nil"/>
              <w:left w:val="nil"/>
              <w:bottom w:val="single" w:sz="8" w:space="0" w:color="auto"/>
              <w:right w:val="single" w:sz="8" w:space="0" w:color="auto"/>
            </w:tcBorders>
            <w:shd w:val="clear" w:color="auto" w:fill="auto"/>
            <w:hideMark/>
          </w:tcPr>
          <w:p w14:paraId="568D3A3F"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LC,DT,TI</w:t>
            </w:r>
          </w:p>
        </w:tc>
        <w:tc>
          <w:tcPr>
            <w:tcW w:w="1530" w:type="dxa"/>
            <w:tcBorders>
              <w:top w:val="nil"/>
              <w:left w:val="nil"/>
              <w:bottom w:val="single" w:sz="8" w:space="0" w:color="auto"/>
              <w:right w:val="single" w:sz="8" w:space="0" w:color="auto"/>
            </w:tcBorders>
            <w:shd w:val="clear" w:color="auto" w:fill="auto"/>
            <w:hideMark/>
          </w:tcPr>
          <w:p w14:paraId="03005E27"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PCIN</w:t>
            </w:r>
          </w:p>
        </w:tc>
        <w:tc>
          <w:tcPr>
            <w:tcW w:w="1710" w:type="dxa"/>
            <w:tcBorders>
              <w:top w:val="nil"/>
              <w:left w:val="nil"/>
              <w:bottom w:val="single" w:sz="8" w:space="0" w:color="auto"/>
              <w:right w:val="single" w:sz="8" w:space="0" w:color="auto"/>
            </w:tcBorders>
            <w:shd w:val="clear" w:color="auto" w:fill="auto"/>
            <w:hideMark/>
          </w:tcPr>
          <w:p w14:paraId="4028BAC9"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r>
      <w:tr w:rsidR="003E4893" w:rsidRPr="000857DA" w14:paraId="57035BF1"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11986617"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3</w:t>
            </w:r>
          </w:p>
        </w:tc>
        <w:tc>
          <w:tcPr>
            <w:tcW w:w="956" w:type="dxa"/>
            <w:tcBorders>
              <w:top w:val="nil"/>
              <w:left w:val="nil"/>
              <w:bottom w:val="single" w:sz="8" w:space="0" w:color="auto"/>
              <w:right w:val="single" w:sz="8" w:space="0" w:color="auto"/>
            </w:tcBorders>
            <w:shd w:val="clear" w:color="auto" w:fill="auto"/>
            <w:hideMark/>
          </w:tcPr>
          <w:p w14:paraId="1E914D02"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IM</w:t>
            </w:r>
          </w:p>
        </w:tc>
        <w:tc>
          <w:tcPr>
            <w:tcW w:w="1400" w:type="dxa"/>
            <w:tcBorders>
              <w:top w:val="nil"/>
              <w:left w:val="nil"/>
              <w:bottom w:val="single" w:sz="8" w:space="0" w:color="auto"/>
              <w:right w:val="single" w:sz="8" w:space="0" w:color="auto"/>
            </w:tcBorders>
            <w:shd w:val="clear" w:color="auto" w:fill="auto"/>
            <w:hideMark/>
          </w:tcPr>
          <w:p w14:paraId="47441899"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H</w:t>
            </w:r>
          </w:p>
        </w:tc>
        <w:tc>
          <w:tcPr>
            <w:tcW w:w="1240" w:type="dxa"/>
            <w:tcBorders>
              <w:top w:val="nil"/>
              <w:left w:val="nil"/>
              <w:bottom w:val="single" w:sz="8" w:space="0" w:color="auto"/>
              <w:right w:val="single" w:sz="8" w:space="0" w:color="auto"/>
            </w:tcBorders>
            <w:shd w:val="clear" w:color="auto" w:fill="auto"/>
            <w:hideMark/>
          </w:tcPr>
          <w:p w14:paraId="1A707B61"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N</w:t>
            </w:r>
          </w:p>
        </w:tc>
        <w:tc>
          <w:tcPr>
            <w:tcW w:w="1836" w:type="dxa"/>
            <w:tcBorders>
              <w:top w:val="nil"/>
              <w:left w:val="nil"/>
              <w:bottom w:val="single" w:sz="8" w:space="0" w:color="auto"/>
              <w:right w:val="single" w:sz="8" w:space="0" w:color="auto"/>
            </w:tcBorders>
            <w:shd w:val="clear" w:color="auto" w:fill="auto"/>
            <w:hideMark/>
          </w:tcPr>
          <w:p w14:paraId="6839EAE3"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LC,DT,TI</w:t>
            </w:r>
          </w:p>
        </w:tc>
        <w:tc>
          <w:tcPr>
            <w:tcW w:w="1530" w:type="dxa"/>
            <w:tcBorders>
              <w:top w:val="nil"/>
              <w:left w:val="nil"/>
              <w:bottom w:val="single" w:sz="8" w:space="0" w:color="auto"/>
              <w:right w:val="single" w:sz="8" w:space="0" w:color="auto"/>
            </w:tcBorders>
            <w:shd w:val="clear" w:color="auto" w:fill="auto"/>
            <w:hideMark/>
          </w:tcPr>
          <w:p w14:paraId="10F4FE94"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21D72DC3"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PCIN</w:t>
            </w:r>
          </w:p>
        </w:tc>
      </w:tr>
      <w:tr w:rsidR="003E4893" w:rsidRPr="000857DA" w14:paraId="1C977A0D"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36EB1F0B"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4</w:t>
            </w:r>
          </w:p>
        </w:tc>
        <w:tc>
          <w:tcPr>
            <w:tcW w:w="956" w:type="dxa"/>
            <w:tcBorders>
              <w:top w:val="nil"/>
              <w:left w:val="nil"/>
              <w:bottom w:val="single" w:sz="8" w:space="0" w:color="auto"/>
              <w:right w:val="single" w:sz="8" w:space="0" w:color="auto"/>
            </w:tcBorders>
            <w:shd w:val="clear" w:color="auto" w:fill="auto"/>
            <w:hideMark/>
          </w:tcPr>
          <w:p w14:paraId="7512B173"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IM</w:t>
            </w:r>
          </w:p>
        </w:tc>
        <w:tc>
          <w:tcPr>
            <w:tcW w:w="1400" w:type="dxa"/>
            <w:tcBorders>
              <w:top w:val="nil"/>
              <w:left w:val="nil"/>
              <w:bottom w:val="single" w:sz="8" w:space="0" w:color="auto"/>
              <w:right w:val="single" w:sz="8" w:space="0" w:color="auto"/>
            </w:tcBorders>
            <w:shd w:val="clear" w:color="auto" w:fill="auto"/>
            <w:hideMark/>
          </w:tcPr>
          <w:p w14:paraId="692E7B6A"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H</w:t>
            </w:r>
          </w:p>
        </w:tc>
        <w:tc>
          <w:tcPr>
            <w:tcW w:w="1240" w:type="dxa"/>
            <w:tcBorders>
              <w:top w:val="nil"/>
              <w:left w:val="nil"/>
              <w:bottom w:val="single" w:sz="8" w:space="0" w:color="auto"/>
              <w:right w:val="single" w:sz="8" w:space="0" w:color="auto"/>
            </w:tcBorders>
            <w:shd w:val="clear" w:color="auto" w:fill="auto"/>
            <w:hideMark/>
          </w:tcPr>
          <w:p w14:paraId="37418E6A"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Y</w:t>
            </w:r>
          </w:p>
        </w:tc>
        <w:tc>
          <w:tcPr>
            <w:tcW w:w="1836" w:type="dxa"/>
            <w:tcBorders>
              <w:top w:val="nil"/>
              <w:left w:val="nil"/>
              <w:bottom w:val="single" w:sz="8" w:space="0" w:color="auto"/>
              <w:right w:val="single" w:sz="8" w:space="0" w:color="auto"/>
            </w:tcBorders>
            <w:shd w:val="clear" w:color="auto" w:fill="auto"/>
            <w:hideMark/>
          </w:tcPr>
          <w:p w14:paraId="69014A7A"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LC,DT,TI</w:t>
            </w:r>
          </w:p>
        </w:tc>
        <w:tc>
          <w:tcPr>
            <w:tcW w:w="1530" w:type="dxa"/>
            <w:tcBorders>
              <w:top w:val="nil"/>
              <w:left w:val="nil"/>
              <w:bottom w:val="single" w:sz="8" w:space="0" w:color="auto"/>
              <w:right w:val="single" w:sz="8" w:space="0" w:color="auto"/>
            </w:tcBorders>
            <w:shd w:val="clear" w:color="auto" w:fill="auto"/>
            <w:hideMark/>
          </w:tcPr>
          <w:p w14:paraId="71931F95"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PCIN</w:t>
            </w:r>
          </w:p>
        </w:tc>
        <w:tc>
          <w:tcPr>
            <w:tcW w:w="1710" w:type="dxa"/>
            <w:tcBorders>
              <w:top w:val="nil"/>
              <w:left w:val="nil"/>
              <w:bottom w:val="single" w:sz="8" w:space="0" w:color="auto"/>
              <w:right w:val="single" w:sz="8" w:space="0" w:color="auto"/>
            </w:tcBorders>
            <w:shd w:val="clear" w:color="auto" w:fill="auto"/>
            <w:hideMark/>
          </w:tcPr>
          <w:p w14:paraId="342F7B3C"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r>
      <w:tr w:rsidR="003E4893" w:rsidRPr="000857DA" w14:paraId="20AE250D"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7A32029C"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5</w:t>
            </w:r>
          </w:p>
        </w:tc>
        <w:tc>
          <w:tcPr>
            <w:tcW w:w="956" w:type="dxa"/>
            <w:tcBorders>
              <w:top w:val="nil"/>
              <w:left w:val="nil"/>
              <w:bottom w:val="single" w:sz="8" w:space="0" w:color="auto"/>
              <w:right w:val="single" w:sz="8" w:space="0" w:color="auto"/>
            </w:tcBorders>
            <w:shd w:val="clear" w:color="auto" w:fill="auto"/>
            <w:hideMark/>
          </w:tcPr>
          <w:p w14:paraId="6B9B1C38"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IM</w:t>
            </w:r>
          </w:p>
        </w:tc>
        <w:tc>
          <w:tcPr>
            <w:tcW w:w="1400" w:type="dxa"/>
            <w:tcBorders>
              <w:top w:val="nil"/>
              <w:left w:val="nil"/>
              <w:bottom w:val="single" w:sz="8" w:space="0" w:color="auto"/>
              <w:right w:val="single" w:sz="8" w:space="0" w:color="auto"/>
            </w:tcBorders>
            <w:shd w:val="clear" w:color="auto" w:fill="auto"/>
            <w:hideMark/>
          </w:tcPr>
          <w:p w14:paraId="389692CB"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C</w:t>
            </w:r>
          </w:p>
        </w:tc>
        <w:tc>
          <w:tcPr>
            <w:tcW w:w="1240" w:type="dxa"/>
            <w:tcBorders>
              <w:top w:val="nil"/>
              <w:left w:val="nil"/>
              <w:bottom w:val="single" w:sz="8" w:space="0" w:color="auto"/>
              <w:right w:val="single" w:sz="8" w:space="0" w:color="auto"/>
            </w:tcBorders>
            <w:shd w:val="clear" w:color="auto" w:fill="auto"/>
            <w:hideMark/>
          </w:tcPr>
          <w:p w14:paraId="038A58BB"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N</w:t>
            </w:r>
          </w:p>
        </w:tc>
        <w:tc>
          <w:tcPr>
            <w:tcW w:w="1836" w:type="dxa"/>
            <w:tcBorders>
              <w:top w:val="nil"/>
              <w:left w:val="nil"/>
              <w:bottom w:val="single" w:sz="8" w:space="0" w:color="auto"/>
              <w:right w:val="single" w:sz="8" w:space="0" w:color="auto"/>
            </w:tcBorders>
            <w:shd w:val="clear" w:color="auto" w:fill="auto"/>
            <w:hideMark/>
          </w:tcPr>
          <w:p w14:paraId="6D7AAF62"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LC,DT,TI</w:t>
            </w:r>
          </w:p>
        </w:tc>
        <w:tc>
          <w:tcPr>
            <w:tcW w:w="1530" w:type="dxa"/>
            <w:tcBorders>
              <w:top w:val="nil"/>
              <w:left w:val="nil"/>
              <w:bottom w:val="single" w:sz="8" w:space="0" w:color="auto"/>
              <w:right w:val="single" w:sz="8" w:space="0" w:color="auto"/>
            </w:tcBorders>
            <w:shd w:val="clear" w:color="auto" w:fill="auto"/>
            <w:hideMark/>
          </w:tcPr>
          <w:p w14:paraId="16A73E50"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290E3258"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MCIN</w:t>
            </w:r>
          </w:p>
        </w:tc>
      </w:tr>
      <w:tr w:rsidR="003E4893" w:rsidRPr="000857DA" w14:paraId="55B75315"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53D01759"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6</w:t>
            </w:r>
          </w:p>
        </w:tc>
        <w:tc>
          <w:tcPr>
            <w:tcW w:w="956" w:type="dxa"/>
            <w:tcBorders>
              <w:top w:val="nil"/>
              <w:left w:val="nil"/>
              <w:bottom w:val="single" w:sz="8" w:space="0" w:color="auto"/>
              <w:right w:val="single" w:sz="8" w:space="0" w:color="auto"/>
            </w:tcBorders>
            <w:shd w:val="clear" w:color="auto" w:fill="auto"/>
            <w:hideMark/>
          </w:tcPr>
          <w:p w14:paraId="711C90F0"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IM</w:t>
            </w:r>
          </w:p>
        </w:tc>
        <w:tc>
          <w:tcPr>
            <w:tcW w:w="1400" w:type="dxa"/>
            <w:tcBorders>
              <w:top w:val="nil"/>
              <w:left w:val="nil"/>
              <w:bottom w:val="single" w:sz="8" w:space="0" w:color="auto"/>
              <w:right w:val="single" w:sz="8" w:space="0" w:color="auto"/>
            </w:tcBorders>
            <w:shd w:val="clear" w:color="auto" w:fill="auto"/>
            <w:hideMark/>
          </w:tcPr>
          <w:p w14:paraId="6FF13EB2"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C</w:t>
            </w:r>
          </w:p>
        </w:tc>
        <w:tc>
          <w:tcPr>
            <w:tcW w:w="1240" w:type="dxa"/>
            <w:tcBorders>
              <w:top w:val="nil"/>
              <w:left w:val="nil"/>
              <w:bottom w:val="single" w:sz="8" w:space="0" w:color="auto"/>
              <w:right w:val="single" w:sz="8" w:space="0" w:color="auto"/>
            </w:tcBorders>
            <w:shd w:val="clear" w:color="auto" w:fill="auto"/>
            <w:hideMark/>
          </w:tcPr>
          <w:p w14:paraId="14FF2814"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C</w:t>
            </w:r>
          </w:p>
        </w:tc>
        <w:tc>
          <w:tcPr>
            <w:tcW w:w="1836" w:type="dxa"/>
            <w:tcBorders>
              <w:top w:val="nil"/>
              <w:left w:val="nil"/>
              <w:bottom w:val="single" w:sz="8" w:space="0" w:color="auto"/>
              <w:right w:val="single" w:sz="8" w:space="0" w:color="auto"/>
            </w:tcBorders>
            <w:shd w:val="clear" w:color="auto" w:fill="auto"/>
            <w:hideMark/>
          </w:tcPr>
          <w:p w14:paraId="1BB15305"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LC,DT,TI</w:t>
            </w:r>
          </w:p>
        </w:tc>
        <w:tc>
          <w:tcPr>
            <w:tcW w:w="1530" w:type="dxa"/>
            <w:tcBorders>
              <w:top w:val="nil"/>
              <w:left w:val="nil"/>
              <w:bottom w:val="single" w:sz="8" w:space="0" w:color="auto"/>
              <w:right w:val="single" w:sz="8" w:space="0" w:color="auto"/>
            </w:tcBorders>
            <w:shd w:val="clear" w:color="auto" w:fill="auto"/>
            <w:hideMark/>
          </w:tcPr>
          <w:p w14:paraId="7CCAB2CA"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0739F6A2"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MCIN</w:t>
            </w:r>
          </w:p>
        </w:tc>
      </w:tr>
      <w:tr w:rsidR="003E4893" w:rsidRPr="000857DA" w14:paraId="09139E51"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74FB293D"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7</w:t>
            </w:r>
          </w:p>
        </w:tc>
        <w:tc>
          <w:tcPr>
            <w:tcW w:w="956" w:type="dxa"/>
            <w:tcBorders>
              <w:top w:val="nil"/>
              <w:left w:val="nil"/>
              <w:bottom w:val="single" w:sz="8" w:space="0" w:color="auto"/>
              <w:right w:val="single" w:sz="8" w:space="0" w:color="auto"/>
            </w:tcBorders>
            <w:shd w:val="clear" w:color="auto" w:fill="auto"/>
            <w:hideMark/>
          </w:tcPr>
          <w:p w14:paraId="6269F67B"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IM</w:t>
            </w:r>
          </w:p>
        </w:tc>
        <w:tc>
          <w:tcPr>
            <w:tcW w:w="1400" w:type="dxa"/>
            <w:tcBorders>
              <w:top w:val="nil"/>
              <w:left w:val="nil"/>
              <w:bottom w:val="single" w:sz="8" w:space="0" w:color="auto"/>
              <w:right w:val="single" w:sz="8" w:space="0" w:color="auto"/>
            </w:tcBorders>
            <w:shd w:val="clear" w:color="auto" w:fill="auto"/>
            <w:hideMark/>
          </w:tcPr>
          <w:p w14:paraId="1621A720"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C</w:t>
            </w:r>
          </w:p>
        </w:tc>
        <w:tc>
          <w:tcPr>
            <w:tcW w:w="1240" w:type="dxa"/>
            <w:tcBorders>
              <w:top w:val="nil"/>
              <w:left w:val="nil"/>
              <w:bottom w:val="single" w:sz="8" w:space="0" w:color="auto"/>
              <w:right w:val="single" w:sz="8" w:space="0" w:color="auto"/>
            </w:tcBorders>
            <w:shd w:val="clear" w:color="auto" w:fill="auto"/>
            <w:hideMark/>
          </w:tcPr>
          <w:p w14:paraId="24153352"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Y</w:t>
            </w:r>
          </w:p>
        </w:tc>
        <w:tc>
          <w:tcPr>
            <w:tcW w:w="1836" w:type="dxa"/>
            <w:tcBorders>
              <w:top w:val="nil"/>
              <w:left w:val="nil"/>
              <w:bottom w:val="single" w:sz="8" w:space="0" w:color="auto"/>
              <w:right w:val="single" w:sz="8" w:space="0" w:color="auto"/>
            </w:tcBorders>
            <w:shd w:val="clear" w:color="auto" w:fill="auto"/>
            <w:hideMark/>
          </w:tcPr>
          <w:p w14:paraId="5C5E8935"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LC,DT,TI</w:t>
            </w:r>
          </w:p>
        </w:tc>
        <w:tc>
          <w:tcPr>
            <w:tcW w:w="1530" w:type="dxa"/>
            <w:tcBorders>
              <w:top w:val="nil"/>
              <w:left w:val="nil"/>
              <w:bottom w:val="single" w:sz="8" w:space="0" w:color="auto"/>
              <w:right w:val="single" w:sz="8" w:space="0" w:color="auto"/>
            </w:tcBorders>
            <w:shd w:val="clear" w:color="auto" w:fill="auto"/>
            <w:hideMark/>
          </w:tcPr>
          <w:p w14:paraId="31C2ADD7"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MCIN</w:t>
            </w:r>
          </w:p>
        </w:tc>
        <w:tc>
          <w:tcPr>
            <w:tcW w:w="1710" w:type="dxa"/>
            <w:tcBorders>
              <w:top w:val="nil"/>
              <w:left w:val="nil"/>
              <w:bottom w:val="single" w:sz="8" w:space="0" w:color="auto"/>
              <w:right w:val="single" w:sz="8" w:space="0" w:color="auto"/>
            </w:tcBorders>
            <w:shd w:val="clear" w:color="auto" w:fill="auto"/>
            <w:hideMark/>
          </w:tcPr>
          <w:p w14:paraId="1493E70D"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r>
      <w:tr w:rsidR="003E4893" w:rsidRPr="000857DA" w14:paraId="635E9E02"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50AD2C91"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8</w:t>
            </w:r>
          </w:p>
        </w:tc>
        <w:tc>
          <w:tcPr>
            <w:tcW w:w="956" w:type="dxa"/>
            <w:tcBorders>
              <w:top w:val="nil"/>
              <w:left w:val="nil"/>
              <w:bottom w:val="single" w:sz="8" w:space="0" w:color="auto"/>
              <w:right w:val="single" w:sz="8" w:space="0" w:color="auto"/>
            </w:tcBorders>
            <w:shd w:val="clear" w:color="auto" w:fill="auto"/>
            <w:hideMark/>
          </w:tcPr>
          <w:p w14:paraId="1E9397C9"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RN</w:t>
            </w:r>
          </w:p>
        </w:tc>
        <w:tc>
          <w:tcPr>
            <w:tcW w:w="1400" w:type="dxa"/>
            <w:tcBorders>
              <w:top w:val="nil"/>
              <w:left w:val="nil"/>
              <w:bottom w:val="single" w:sz="8" w:space="0" w:color="auto"/>
              <w:right w:val="single" w:sz="8" w:space="0" w:color="auto"/>
            </w:tcBorders>
            <w:shd w:val="clear" w:color="auto" w:fill="auto"/>
            <w:hideMark/>
          </w:tcPr>
          <w:p w14:paraId="1F32BD15"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R</w:t>
            </w:r>
          </w:p>
        </w:tc>
        <w:tc>
          <w:tcPr>
            <w:tcW w:w="1240" w:type="dxa"/>
            <w:tcBorders>
              <w:top w:val="nil"/>
              <w:left w:val="nil"/>
              <w:bottom w:val="single" w:sz="8" w:space="0" w:color="auto"/>
              <w:right w:val="single" w:sz="8" w:space="0" w:color="auto"/>
            </w:tcBorders>
            <w:shd w:val="clear" w:color="auto" w:fill="auto"/>
            <w:hideMark/>
          </w:tcPr>
          <w:p w14:paraId="788C97E8"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N</w:t>
            </w:r>
          </w:p>
        </w:tc>
        <w:tc>
          <w:tcPr>
            <w:tcW w:w="1836" w:type="dxa"/>
            <w:tcBorders>
              <w:top w:val="nil"/>
              <w:left w:val="nil"/>
              <w:bottom w:val="single" w:sz="8" w:space="0" w:color="auto"/>
              <w:right w:val="single" w:sz="8" w:space="0" w:color="auto"/>
            </w:tcBorders>
            <w:shd w:val="clear" w:color="auto" w:fill="auto"/>
            <w:hideMark/>
          </w:tcPr>
          <w:p w14:paraId="44AC91D9"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NA</w:t>
            </w:r>
          </w:p>
        </w:tc>
        <w:tc>
          <w:tcPr>
            <w:tcW w:w="1530" w:type="dxa"/>
            <w:tcBorders>
              <w:top w:val="nil"/>
              <w:left w:val="nil"/>
              <w:bottom w:val="single" w:sz="8" w:space="0" w:color="auto"/>
              <w:right w:val="single" w:sz="8" w:space="0" w:color="auto"/>
            </w:tcBorders>
            <w:shd w:val="clear" w:color="auto" w:fill="auto"/>
            <w:hideMark/>
          </w:tcPr>
          <w:p w14:paraId="2B640155"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3693E901"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r>
      <w:tr w:rsidR="003E4893" w:rsidRPr="000857DA" w14:paraId="3CBF3151"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3FE099FA"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9</w:t>
            </w:r>
          </w:p>
        </w:tc>
        <w:tc>
          <w:tcPr>
            <w:tcW w:w="956" w:type="dxa"/>
            <w:tcBorders>
              <w:top w:val="nil"/>
              <w:left w:val="nil"/>
              <w:bottom w:val="single" w:sz="8" w:space="0" w:color="auto"/>
              <w:right w:val="single" w:sz="8" w:space="0" w:color="auto"/>
            </w:tcBorders>
            <w:shd w:val="clear" w:color="auto" w:fill="auto"/>
            <w:hideMark/>
          </w:tcPr>
          <w:p w14:paraId="267FF133"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IM</w:t>
            </w:r>
          </w:p>
        </w:tc>
        <w:tc>
          <w:tcPr>
            <w:tcW w:w="1400" w:type="dxa"/>
            <w:tcBorders>
              <w:top w:val="nil"/>
              <w:left w:val="nil"/>
              <w:bottom w:val="single" w:sz="8" w:space="0" w:color="auto"/>
              <w:right w:val="single" w:sz="8" w:space="0" w:color="auto"/>
            </w:tcBorders>
            <w:shd w:val="clear" w:color="auto" w:fill="auto"/>
            <w:hideMark/>
          </w:tcPr>
          <w:p w14:paraId="15550227"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S</w:t>
            </w:r>
          </w:p>
        </w:tc>
        <w:tc>
          <w:tcPr>
            <w:tcW w:w="1240" w:type="dxa"/>
            <w:tcBorders>
              <w:top w:val="nil"/>
              <w:left w:val="nil"/>
              <w:bottom w:val="single" w:sz="8" w:space="0" w:color="auto"/>
              <w:right w:val="single" w:sz="8" w:space="0" w:color="auto"/>
            </w:tcBorders>
            <w:shd w:val="clear" w:color="auto" w:fill="auto"/>
            <w:hideMark/>
          </w:tcPr>
          <w:p w14:paraId="794056B9"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C</w:t>
            </w:r>
          </w:p>
        </w:tc>
        <w:tc>
          <w:tcPr>
            <w:tcW w:w="1836" w:type="dxa"/>
            <w:tcBorders>
              <w:top w:val="nil"/>
              <w:left w:val="nil"/>
              <w:bottom w:val="single" w:sz="8" w:space="0" w:color="auto"/>
              <w:right w:val="single" w:sz="8" w:space="0" w:color="auto"/>
            </w:tcBorders>
            <w:shd w:val="clear" w:color="auto" w:fill="auto"/>
            <w:hideMark/>
          </w:tcPr>
          <w:p w14:paraId="344BFF21"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Not Possible</w:t>
            </w:r>
          </w:p>
        </w:tc>
        <w:tc>
          <w:tcPr>
            <w:tcW w:w="1530" w:type="dxa"/>
            <w:tcBorders>
              <w:top w:val="nil"/>
              <w:left w:val="nil"/>
              <w:bottom w:val="single" w:sz="8" w:space="0" w:color="auto"/>
              <w:right w:val="single" w:sz="8" w:space="0" w:color="auto"/>
            </w:tcBorders>
            <w:shd w:val="clear" w:color="auto" w:fill="auto"/>
            <w:hideMark/>
          </w:tcPr>
          <w:p w14:paraId="62875BA5"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7DD3ADCB"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r>
      <w:tr w:rsidR="003E4893" w:rsidRPr="000857DA" w14:paraId="45F9A724"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0DD3D1E9"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10</w:t>
            </w:r>
          </w:p>
        </w:tc>
        <w:tc>
          <w:tcPr>
            <w:tcW w:w="956" w:type="dxa"/>
            <w:tcBorders>
              <w:top w:val="nil"/>
              <w:left w:val="nil"/>
              <w:bottom w:val="single" w:sz="8" w:space="0" w:color="auto"/>
              <w:right w:val="single" w:sz="8" w:space="0" w:color="auto"/>
            </w:tcBorders>
            <w:shd w:val="clear" w:color="auto" w:fill="auto"/>
            <w:hideMark/>
          </w:tcPr>
          <w:p w14:paraId="12289730"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IM</w:t>
            </w:r>
          </w:p>
        </w:tc>
        <w:tc>
          <w:tcPr>
            <w:tcW w:w="1400" w:type="dxa"/>
            <w:tcBorders>
              <w:top w:val="nil"/>
              <w:left w:val="nil"/>
              <w:bottom w:val="single" w:sz="8" w:space="0" w:color="auto"/>
              <w:right w:val="single" w:sz="8" w:space="0" w:color="auto"/>
            </w:tcBorders>
            <w:shd w:val="clear" w:color="auto" w:fill="auto"/>
            <w:hideMark/>
          </w:tcPr>
          <w:p w14:paraId="3A3CC11D"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H</w:t>
            </w:r>
          </w:p>
        </w:tc>
        <w:tc>
          <w:tcPr>
            <w:tcW w:w="1240" w:type="dxa"/>
            <w:tcBorders>
              <w:top w:val="nil"/>
              <w:left w:val="nil"/>
              <w:bottom w:val="single" w:sz="8" w:space="0" w:color="auto"/>
              <w:right w:val="single" w:sz="8" w:space="0" w:color="auto"/>
            </w:tcBorders>
            <w:shd w:val="clear" w:color="auto" w:fill="auto"/>
            <w:hideMark/>
          </w:tcPr>
          <w:p w14:paraId="47C9439C"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C</w:t>
            </w:r>
          </w:p>
        </w:tc>
        <w:tc>
          <w:tcPr>
            <w:tcW w:w="1836" w:type="dxa"/>
            <w:tcBorders>
              <w:top w:val="nil"/>
              <w:left w:val="nil"/>
              <w:bottom w:val="single" w:sz="8" w:space="0" w:color="auto"/>
              <w:right w:val="single" w:sz="8" w:space="0" w:color="auto"/>
            </w:tcBorders>
            <w:shd w:val="clear" w:color="auto" w:fill="auto"/>
            <w:hideMark/>
          </w:tcPr>
          <w:p w14:paraId="0F339BDB"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Not Possible</w:t>
            </w:r>
          </w:p>
        </w:tc>
        <w:tc>
          <w:tcPr>
            <w:tcW w:w="1530" w:type="dxa"/>
            <w:tcBorders>
              <w:top w:val="nil"/>
              <w:left w:val="nil"/>
              <w:bottom w:val="single" w:sz="8" w:space="0" w:color="auto"/>
              <w:right w:val="single" w:sz="8" w:space="0" w:color="auto"/>
            </w:tcBorders>
            <w:shd w:val="clear" w:color="auto" w:fill="auto"/>
            <w:hideMark/>
          </w:tcPr>
          <w:p w14:paraId="49EECE6A"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697198A3"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r>
      <w:tr w:rsidR="003E4893" w:rsidRPr="000857DA" w14:paraId="3465E100"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158DE892"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11</w:t>
            </w:r>
          </w:p>
        </w:tc>
        <w:tc>
          <w:tcPr>
            <w:tcW w:w="956" w:type="dxa"/>
            <w:tcBorders>
              <w:top w:val="nil"/>
              <w:left w:val="nil"/>
              <w:bottom w:val="single" w:sz="8" w:space="0" w:color="auto"/>
              <w:right w:val="single" w:sz="8" w:space="0" w:color="auto"/>
            </w:tcBorders>
            <w:shd w:val="clear" w:color="auto" w:fill="auto"/>
            <w:hideMark/>
          </w:tcPr>
          <w:p w14:paraId="001FF060"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EX</w:t>
            </w:r>
          </w:p>
        </w:tc>
        <w:tc>
          <w:tcPr>
            <w:tcW w:w="1400" w:type="dxa"/>
            <w:tcBorders>
              <w:top w:val="nil"/>
              <w:left w:val="nil"/>
              <w:bottom w:val="single" w:sz="8" w:space="0" w:color="auto"/>
              <w:right w:val="single" w:sz="8" w:space="0" w:color="auto"/>
            </w:tcBorders>
            <w:shd w:val="clear" w:color="auto" w:fill="auto"/>
            <w:hideMark/>
          </w:tcPr>
          <w:p w14:paraId="6455435A"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S</w:t>
            </w:r>
          </w:p>
        </w:tc>
        <w:tc>
          <w:tcPr>
            <w:tcW w:w="1240" w:type="dxa"/>
            <w:tcBorders>
              <w:top w:val="nil"/>
              <w:left w:val="nil"/>
              <w:bottom w:val="single" w:sz="8" w:space="0" w:color="auto"/>
              <w:right w:val="single" w:sz="8" w:space="0" w:color="auto"/>
            </w:tcBorders>
            <w:shd w:val="clear" w:color="auto" w:fill="auto"/>
            <w:hideMark/>
          </w:tcPr>
          <w:p w14:paraId="3605C18B"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N</w:t>
            </w:r>
          </w:p>
        </w:tc>
        <w:tc>
          <w:tcPr>
            <w:tcW w:w="1836" w:type="dxa"/>
            <w:tcBorders>
              <w:top w:val="nil"/>
              <w:left w:val="nil"/>
              <w:bottom w:val="single" w:sz="8" w:space="0" w:color="auto"/>
              <w:right w:val="single" w:sz="8" w:space="0" w:color="auto"/>
            </w:tcBorders>
            <w:shd w:val="clear" w:color="auto" w:fill="auto"/>
            <w:hideMark/>
          </w:tcPr>
          <w:p w14:paraId="15DEBE4D"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Not Possible</w:t>
            </w:r>
          </w:p>
        </w:tc>
        <w:tc>
          <w:tcPr>
            <w:tcW w:w="1530" w:type="dxa"/>
            <w:tcBorders>
              <w:top w:val="nil"/>
              <w:left w:val="nil"/>
              <w:bottom w:val="single" w:sz="8" w:space="0" w:color="auto"/>
              <w:right w:val="single" w:sz="8" w:space="0" w:color="auto"/>
            </w:tcBorders>
            <w:shd w:val="clear" w:color="auto" w:fill="auto"/>
            <w:hideMark/>
          </w:tcPr>
          <w:p w14:paraId="1D374A6B"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6D2EB86B"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r>
      <w:tr w:rsidR="003E4893" w:rsidRPr="000857DA" w14:paraId="6262CD6C"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437587DA"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12</w:t>
            </w:r>
          </w:p>
        </w:tc>
        <w:tc>
          <w:tcPr>
            <w:tcW w:w="956" w:type="dxa"/>
            <w:tcBorders>
              <w:top w:val="nil"/>
              <w:left w:val="nil"/>
              <w:bottom w:val="single" w:sz="8" w:space="0" w:color="auto"/>
              <w:right w:val="single" w:sz="8" w:space="0" w:color="auto"/>
            </w:tcBorders>
            <w:shd w:val="clear" w:color="auto" w:fill="auto"/>
            <w:hideMark/>
          </w:tcPr>
          <w:p w14:paraId="0EE9A1A5"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EX</w:t>
            </w:r>
          </w:p>
        </w:tc>
        <w:tc>
          <w:tcPr>
            <w:tcW w:w="1400" w:type="dxa"/>
            <w:tcBorders>
              <w:top w:val="nil"/>
              <w:left w:val="nil"/>
              <w:bottom w:val="single" w:sz="8" w:space="0" w:color="auto"/>
              <w:right w:val="single" w:sz="8" w:space="0" w:color="auto"/>
            </w:tcBorders>
            <w:shd w:val="clear" w:color="auto" w:fill="auto"/>
            <w:hideMark/>
          </w:tcPr>
          <w:p w14:paraId="33EAFC8D"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S</w:t>
            </w:r>
          </w:p>
        </w:tc>
        <w:tc>
          <w:tcPr>
            <w:tcW w:w="1240" w:type="dxa"/>
            <w:tcBorders>
              <w:top w:val="nil"/>
              <w:left w:val="nil"/>
              <w:bottom w:val="single" w:sz="8" w:space="0" w:color="auto"/>
              <w:right w:val="single" w:sz="8" w:space="0" w:color="auto"/>
            </w:tcBorders>
            <w:shd w:val="clear" w:color="auto" w:fill="auto"/>
            <w:hideMark/>
          </w:tcPr>
          <w:p w14:paraId="58E77D3F"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C</w:t>
            </w:r>
          </w:p>
        </w:tc>
        <w:tc>
          <w:tcPr>
            <w:tcW w:w="1836" w:type="dxa"/>
            <w:tcBorders>
              <w:top w:val="nil"/>
              <w:left w:val="nil"/>
              <w:bottom w:val="single" w:sz="8" w:space="0" w:color="auto"/>
              <w:right w:val="single" w:sz="8" w:space="0" w:color="auto"/>
            </w:tcBorders>
            <w:shd w:val="clear" w:color="auto" w:fill="auto"/>
            <w:hideMark/>
          </w:tcPr>
          <w:p w14:paraId="43BCB36D"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Not Possible</w:t>
            </w:r>
          </w:p>
        </w:tc>
        <w:tc>
          <w:tcPr>
            <w:tcW w:w="1530" w:type="dxa"/>
            <w:tcBorders>
              <w:top w:val="nil"/>
              <w:left w:val="nil"/>
              <w:bottom w:val="single" w:sz="8" w:space="0" w:color="auto"/>
              <w:right w:val="single" w:sz="8" w:space="0" w:color="auto"/>
            </w:tcBorders>
            <w:shd w:val="clear" w:color="auto" w:fill="auto"/>
            <w:hideMark/>
          </w:tcPr>
          <w:p w14:paraId="393C38C3"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565A5459"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r>
      <w:tr w:rsidR="003E4893" w:rsidRPr="000857DA" w14:paraId="1FB9B5F7"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036F8214"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13</w:t>
            </w:r>
          </w:p>
        </w:tc>
        <w:tc>
          <w:tcPr>
            <w:tcW w:w="956" w:type="dxa"/>
            <w:tcBorders>
              <w:top w:val="nil"/>
              <w:left w:val="nil"/>
              <w:bottom w:val="single" w:sz="8" w:space="0" w:color="auto"/>
              <w:right w:val="single" w:sz="8" w:space="0" w:color="auto"/>
            </w:tcBorders>
            <w:shd w:val="clear" w:color="auto" w:fill="auto"/>
            <w:hideMark/>
          </w:tcPr>
          <w:p w14:paraId="67DDE492"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EX</w:t>
            </w:r>
          </w:p>
        </w:tc>
        <w:tc>
          <w:tcPr>
            <w:tcW w:w="1400" w:type="dxa"/>
            <w:tcBorders>
              <w:top w:val="nil"/>
              <w:left w:val="nil"/>
              <w:bottom w:val="single" w:sz="8" w:space="0" w:color="auto"/>
              <w:right w:val="single" w:sz="8" w:space="0" w:color="auto"/>
            </w:tcBorders>
            <w:shd w:val="clear" w:color="auto" w:fill="auto"/>
            <w:hideMark/>
          </w:tcPr>
          <w:p w14:paraId="4696B4CB"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H</w:t>
            </w:r>
          </w:p>
        </w:tc>
        <w:tc>
          <w:tcPr>
            <w:tcW w:w="1240" w:type="dxa"/>
            <w:tcBorders>
              <w:top w:val="nil"/>
              <w:left w:val="nil"/>
              <w:bottom w:val="single" w:sz="8" w:space="0" w:color="auto"/>
              <w:right w:val="single" w:sz="8" w:space="0" w:color="auto"/>
            </w:tcBorders>
            <w:shd w:val="clear" w:color="auto" w:fill="auto"/>
            <w:hideMark/>
          </w:tcPr>
          <w:p w14:paraId="1EA29DF9"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N</w:t>
            </w:r>
          </w:p>
        </w:tc>
        <w:tc>
          <w:tcPr>
            <w:tcW w:w="1836" w:type="dxa"/>
            <w:tcBorders>
              <w:top w:val="nil"/>
              <w:left w:val="nil"/>
              <w:bottom w:val="single" w:sz="8" w:space="0" w:color="auto"/>
              <w:right w:val="single" w:sz="8" w:space="0" w:color="auto"/>
            </w:tcBorders>
            <w:shd w:val="clear" w:color="auto" w:fill="auto"/>
            <w:hideMark/>
          </w:tcPr>
          <w:p w14:paraId="5F932535"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Not Possible</w:t>
            </w:r>
          </w:p>
        </w:tc>
        <w:tc>
          <w:tcPr>
            <w:tcW w:w="1530" w:type="dxa"/>
            <w:tcBorders>
              <w:top w:val="nil"/>
              <w:left w:val="nil"/>
              <w:bottom w:val="single" w:sz="8" w:space="0" w:color="auto"/>
              <w:right w:val="single" w:sz="8" w:space="0" w:color="auto"/>
            </w:tcBorders>
            <w:shd w:val="clear" w:color="auto" w:fill="auto"/>
            <w:hideMark/>
          </w:tcPr>
          <w:p w14:paraId="2B075499"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53452C1A"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r>
      <w:tr w:rsidR="003E4893" w:rsidRPr="000857DA" w14:paraId="53699156"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32869A60"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14</w:t>
            </w:r>
          </w:p>
        </w:tc>
        <w:tc>
          <w:tcPr>
            <w:tcW w:w="956" w:type="dxa"/>
            <w:tcBorders>
              <w:top w:val="nil"/>
              <w:left w:val="nil"/>
              <w:bottom w:val="single" w:sz="8" w:space="0" w:color="auto"/>
              <w:right w:val="single" w:sz="8" w:space="0" w:color="auto"/>
            </w:tcBorders>
            <w:shd w:val="clear" w:color="auto" w:fill="auto"/>
            <w:hideMark/>
          </w:tcPr>
          <w:p w14:paraId="70DD1FF3"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EX</w:t>
            </w:r>
          </w:p>
        </w:tc>
        <w:tc>
          <w:tcPr>
            <w:tcW w:w="1400" w:type="dxa"/>
            <w:tcBorders>
              <w:top w:val="nil"/>
              <w:left w:val="nil"/>
              <w:bottom w:val="single" w:sz="8" w:space="0" w:color="auto"/>
              <w:right w:val="single" w:sz="8" w:space="0" w:color="auto"/>
            </w:tcBorders>
            <w:shd w:val="clear" w:color="auto" w:fill="auto"/>
            <w:hideMark/>
          </w:tcPr>
          <w:p w14:paraId="6E1FADA1"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H</w:t>
            </w:r>
          </w:p>
        </w:tc>
        <w:tc>
          <w:tcPr>
            <w:tcW w:w="1240" w:type="dxa"/>
            <w:tcBorders>
              <w:top w:val="nil"/>
              <w:left w:val="nil"/>
              <w:bottom w:val="single" w:sz="8" w:space="0" w:color="auto"/>
              <w:right w:val="single" w:sz="8" w:space="0" w:color="auto"/>
            </w:tcBorders>
            <w:shd w:val="clear" w:color="auto" w:fill="auto"/>
            <w:hideMark/>
          </w:tcPr>
          <w:p w14:paraId="5054D92C"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C</w:t>
            </w:r>
          </w:p>
        </w:tc>
        <w:tc>
          <w:tcPr>
            <w:tcW w:w="1836" w:type="dxa"/>
            <w:tcBorders>
              <w:top w:val="nil"/>
              <w:left w:val="nil"/>
              <w:bottom w:val="single" w:sz="8" w:space="0" w:color="auto"/>
              <w:right w:val="single" w:sz="8" w:space="0" w:color="auto"/>
            </w:tcBorders>
            <w:shd w:val="clear" w:color="auto" w:fill="auto"/>
            <w:hideMark/>
          </w:tcPr>
          <w:p w14:paraId="621C452C"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Not Possible</w:t>
            </w:r>
          </w:p>
        </w:tc>
        <w:tc>
          <w:tcPr>
            <w:tcW w:w="1530" w:type="dxa"/>
            <w:tcBorders>
              <w:top w:val="nil"/>
              <w:left w:val="nil"/>
              <w:bottom w:val="single" w:sz="8" w:space="0" w:color="auto"/>
              <w:right w:val="single" w:sz="8" w:space="0" w:color="auto"/>
            </w:tcBorders>
            <w:shd w:val="clear" w:color="auto" w:fill="auto"/>
            <w:hideMark/>
          </w:tcPr>
          <w:p w14:paraId="7196A12B"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3AB1D5F3"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r>
      <w:tr w:rsidR="003E4893" w:rsidRPr="000857DA" w14:paraId="706DF1A9"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13F963B7"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15</w:t>
            </w:r>
          </w:p>
        </w:tc>
        <w:tc>
          <w:tcPr>
            <w:tcW w:w="956" w:type="dxa"/>
            <w:tcBorders>
              <w:top w:val="nil"/>
              <w:left w:val="nil"/>
              <w:bottom w:val="single" w:sz="8" w:space="0" w:color="auto"/>
              <w:right w:val="single" w:sz="8" w:space="0" w:color="auto"/>
            </w:tcBorders>
            <w:shd w:val="clear" w:color="auto" w:fill="auto"/>
            <w:hideMark/>
          </w:tcPr>
          <w:p w14:paraId="6173244B"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EX</w:t>
            </w:r>
          </w:p>
        </w:tc>
        <w:tc>
          <w:tcPr>
            <w:tcW w:w="1400" w:type="dxa"/>
            <w:tcBorders>
              <w:top w:val="nil"/>
              <w:left w:val="nil"/>
              <w:bottom w:val="single" w:sz="8" w:space="0" w:color="auto"/>
              <w:right w:val="single" w:sz="8" w:space="0" w:color="auto"/>
            </w:tcBorders>
            <w:shd w:val="clear" w:color="auto" w:fill="auto"/>
            <w:hideMark/>
          </w:tcPr>
          <w:p w14:paraId="19442FA9"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H</w:t>
            </w:r>
          </w:p>
        </w:tc>
        <w:tc>
          <w:tcPr>
            <w:tcW w:w="1240" w:type="dxa"/>
            <w:tcBorders>
              <w:top w:val="nil"/>
              <w:left w:val="nil"/>
              <w:bottom w:val="single" w:sz="8" w:space="0" w:color="auto"/>
              <w:right w:val="single" w:sz="8" w:space="0" w:color="auto"/>
            </w:tcBorders>
            <w:shd w:val="clear" w:color="auto" w:fill="auto"/>
            <w:hideMark/>
          </w:tcPr>
          <w:p w14:paraId="67E514C6"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Y</w:t>
            </w:r>
          </w:p>
        </w:tc>
        <w:tc>
          <w:tcPr>
            <w:tcW w:w="1836" w:type="dxa"/>
            <w:tcBorders>
              <w:top w:val="nil"/>
              <w:left w:val="nil"/>
              <w:bottom w:val="single" w:sz="8" w:space="0" w:color="auto"/>
              <w:right w:val="single" w:sz="8" w:space="0" w:color="auto"/>
            </w:tcBorders>
            <w:shd w:val="clear" w:color="auto" w:fill="auto"/>
            <w:hideMark/>
          </w:tcPr>
          <w:p w14:paraId="5A5ADA7A"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TI,FT,TC</w:t>
            </w:r>
          </w:p>
        </w:tc>
        <w:tc>
          <w:tcPr>
            <w:tcW w:w="1530" w:type="dxa"/>
            <w:tcBorders>
              <w:top w:val="nil"/>
              <w:left w:val="nil"/>
              <w:bottom w:val="single" w:sz="8" w:space="0" w:color="auto"/>
              <w:right w:val="single" w:sz="8" w:space="0" w:color="auto"/>
            </w:tcBorders>
            <w:shd w:val="clear" w:color="auto" w:fill="auto"/>
            <w:hideMark/>
          </w:tcPr>
          <w:p w14:paraId="6A7C5F65"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PCIN</w:t>
            </w:r>
          </w:p>
        </w:tc>
        <w:tc>
          <w:tcPr>
            <w:tcW w:w="1710" w:type="dxa"/>
            <w:tcBorders>
              <w:top w:val="nil"/>
              <w:left w:val="nil"/>
              <w:bottom w:val="single" w:sz="8" w:space="0" w:color="auto"/>
              <w:right w:val="single" w:sz="8" w:space="0" w:color="auto"/>
            </w:tcBorders>
            <w:shd w:val="clear" w:color="auto" w:fill="auto"/>
            <w:hideMark/>
          </w:tcPr>
          <w:p w14:paraId="4064A72B"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r>
      <w:tr w:rsidR="003E4893" w:rsidRPr="000857DA" w14:paraId="431C61E2"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44DCE6D1"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16</w:t>
            </w:r>
          </w:p>
        </w:tc>
        <w:tc>
          <w:tcPr>
            <w:tcW w:w="956" w:type="dxa"/>
            <w:tcBorders>
              <w:top w:val="nil"/>
              <w:left w:val="nil"/>
              <w:bottom w:val="single" w:sz="8" w:space="0" w:color="auto"/>
              <w:right w:val="single" w:sz="8" w:space="0" w:color="auto"/>
            </w:tcBorders>
            <w:shd w:val="clear" w:color="auto" w:fill="auto"/>
            <w:hideMark/>
          </w:tcPr>
          <w:p w14:paraId="698FB4AB"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EX</w:t>
            </w:r>
          </w:p>
        </w:tc>
        <w:tc>
          <w:tcPr>
            <w:tcW w:w="1400" w:type="dxa"/>
            <w:tcBorders>
              <w:top w:val="nil"/>
              <w:left w:val="nil"/>
              <w:bottom w:val="single" w:sz="8" w:space="0" w:color="auto"/>
              <w:right w:val="single" w:sz="8" w:space="0" w:color="auto"/>
            </w:tcBorders>
            <w:shd w:val="clear" w:color="auto" w:fill="auto"/>
            <w:hideMark/>
          </w:tcPr>
          <w:p w14:paraId="4912EEAB"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C</w:t>
            </w:r>
          </w:p>
        </w:tc>
        <w:tc>
          <w:tcPr>
            <w:tcW w:w="1240" w:type="dxa"/>
            <w:tcBorders>
              <w:top w:val="nil"/>
              <w:left w:val="nil"/>
              <w:bottom w:val="single" w:sz="8" w:space="0" w:color="auto"/>
              <w:right w:val="single" w:sz="8" w:space="0" w:color="auto"/>
            </w:tcBorders>
            <w:shd w:val="clear" w:color="auto" w:fill="auto"/>
            <w:hideMark/>
          </w:tcPr>
          <w:p w14:paraId="765AFB32"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S</w:t>
            </w:r>
          </w:p>
        </w:tc>
        <w:tc>
          <w:tcPr>
            <w:tcW w:w="1836" w:type="dxa"/>
            <w:tcBorders>
              <w:top w:val="nil"/>
              <w:left w:val="nil"/>
              <w:bottom w:val="single" w:sz="8" w:space="0" w:color="auto"/>
              <w:right w:val="single" w:sz="8" w:space="0" w:color="auto"/>
            </w:tcBorders>
            <w:shd w:val="clear" w:color="auto" w:fill="auto"/>
            <w:hideMark/>
          </w:tcPr>
          <w:p w14:paraId="1B63AEA5"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Not Possible</w:t>
            </w:r>
          </w:p>
        </w:tc>
        <w:tc>
          <w:tcPr>
            <w:tcW w:w="1530" w:type="dxa"/>
            <w:tcBorders>
              <w:top w:val="nil"/>
              <w:left w:val="nil"/>
              <w:bottom w:val="single" w:sz="8" w:space="0" w:color="auto"/>
              <w:right w:val="single" w:sz="8" w:space="0" w:color="auto"/>
            </w:tcBorders>
            <w:shd w:val="clear" w:color="auto" w:fill="auto"/>
            <w:hideMark/>
          </w:tcPr>
          <w:p w14:paraId="5A2F9E9F"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6FE519D1"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r>
      <w:tr w:rsidR="003E4893" w:rsidRPr="000857DA" w14:paraId="1BAE26A0"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32E3F7CA"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17</w:t>
            </w:r>
          </w:p>
        </w:tc>
        <w:tc>
          <w:tcPr>
            <w:tcW w:w="956" w:type="dxa"/>
            <w:tcBorders>
              <w:top w:val="nil"/>
              <w:left w:val="nil"/>
              <w:bottom w:val="single" w:sz="8" w:space="0" w:color="auto"/>
              <w:right w:val="single" w:sz="8" w:space="0" w:color="auto"/>
            </w:tcBorders>
            <w:shd w:val="clear" w:color="auto" w:fill="auto"/>
            <w:hideMark/>
          </w:tcPr>
          <w:p w14:paraId="6EA5CE4E"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EX</w:t>
            </w:r>
          </w:p>
        </w:tc>
        <w:tc>
          <w:tcPr>
            <w:tcW w:w="1400" w:type="dxa"/>
            <w:tcBorders>
              <w:top w:val="nil"/>
              <w:left w:val="nil"/>
              <w:bottom w:val="single" w:sz="8" w:space="0" w:color="auto"/>
              <w:right w:val="single" w:sz="8" w:space="0" w:color="auto"/>
            </w:tcBorders>
            <w:shd w:val="clear" w:color="auto" w:fill="auto"/>
            <w:hideMark/>
          </w:tcPr>
          <w:p w14:paraId="69E882F1"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S</w:t>
            </w:r>
          </w:p>
        </w:tc>
        <w:tc>
          <w:tcPr>
            <w:tcW w:w="1240" w:type="dxa"/>
            <w:tcBorders>
              <w:top w:val="nil"/>
              <w:left w:val="nil"/>
              <w:bottom w:val="single" w:sz="8" w:space="0" w:color="auto"/>
              <w:right w:val="single" w:sz="8" w:space="0" w:color="auto"/>
            </w:tcBorders>
            <w:shd w:val="clear" w:color="auto" w:fill="auto"/>
            <w:hideMark/>
          </w:tcPr>
          <w:p w14:paraId="17F43417"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S</w:t>
            </w:r>
          </w:p>
        </w:tc>
        <w:tc>
          <w:tcPr>
            <w:tcW w:w="1836" w:type="dxa"/>
            <w:tcBorders>
              <w:top w:val="nil"/>
              <w:left w:val="nil"/>
              <w:bottom w:val="single" w:sz="8" w:space="0" w:color="auto"/>
              <w:right w:val="single" w:sz="8" w:space="0" w:color="auto"/>
            </w:tcBorders>
            <w:shd w:val="clear" w:color="auto" w:fill="auto"/>
            <w:hideMark/>
          </w:tcPr>
          <w:p w14:paraId="0E7F1659"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TI,FT,TC</w:t>
            </w:r>
          </w:p>
        </w:tc>
        <w:tc>
          <w:tcPr>
            <w:tcW w:w="1530" w:type="dxa"/>
            <w:tcBorders>
              <w:top w:val="nil"/>
              <w:left w:val="nil"/>
              <w:bottom w:val="single" w:sz="8" w:space="0" w:color="auto"/>
              <w:right w:val="single" w:sz="8" w:space="0" w:color="auto"/>
            </w:tcBorders>
            <w:shd w:val="clear" w:color="auto" w:fill="auto"/>
            <w:hideMark/>
          </w:tcPr>
          <w:p w14:paraId="3C890C74"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PCIN OF SB</w:t>
            </w:r>
          </w:p>
        </w:tc>
        <w:tc>
          <w:tcPr>
            <w:tcW w:w="1710" w:type="dxa"/>
            <w:tcBorders>
              <w:top w:val="nil"/>
              <w:left w:val="nil"/>
              <w:bottom w:val="single" w:sz="8" w:space="0" w:color="auto"/>
              <w:right w:val="single" w:sz="8" w:space="0" w:color="auto"/>
            </w:tcBorders>
            <w:shd w:val="clear" w:color="auto" w:fill="auto"/>
            <w:hideMark/>
          </w:tcPr>
          <w:p w14:paraId="70AF99DA"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r>
      <w:tr w:rsidR="003E4893" w:rsidRPr="000857DA" w14:paraId="1B8A7D54"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030C874B"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18</w:t>
            </w:r>
          </w:p>
        </w:tc>
        <w:tc>
          <w:tcPr>
            <w:tcW w:w="956" w:type="dxa"/>
            <w:tcBorders>
              <w:top w:val="nil"/>
              <w:left w:val="nil"/>
              <w:bottom w:val="single" w:sz="8" w:space="0" w:color="auto"/>
              <w:right w:val="single" w:sz="8" w:space="0" w:color="auto"/>
            </w:tcBorders>
            <w:shd w:val="clear" w:color="auto" w:fill="auto"/>
            <w:hideMark/>
          </w:tcPr>
          <w:p w14:paraId="12AF0072"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EX</w:t>
            </w:r>
          </w:p>
        </w:tc>
        <w:tc>
          <w:tcPr>
            <w:tcW w:w="1400" w:type="dxa"/>
            <w:tcBorders>
              <w:top w:val="nil"/>
              <w:left w:val="nil"/>
              <w:bottom w:val="single" w:sz="8" w:space="0" w:color="auto"/>
              <w:right w:val="single" w:sz="8" w:space="0" w:color="auto"/>
            </w:tcBorders>
            <w:shd w:val="clear" w:color="auto" w:fill="auto"/>
            <w:hideMark/>
          </w:tcPr>
          <w:p w14:paraId="5EB0D1BB"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S</w:t>
            </w:r>
          </w:p>
        </w:tc>
        <w:tc>
          <w:tcPr>
            <w:tcW w:w="1240" w:type="dxa"/>
            <w:tcBorders>
              <w:top w:val="nil"/>
              <w:left w:val="nil"/>
              <w:bottom w:val="single" w:sz="8" w:space="0" w:color="auto"/>
              <w:right w:val="single" w:sz="8" w:space="0" w:color="auto"/>
            </w:tcBorders>
            <w:shd w:val="clear" w:color="auto" w:fill="auto"/>
            <w:hideMark/>
          </w:tcPr>
          <w:p w14:paraId="406AEC3E"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Y</w:t>
            </w:r>
          </w:p>
        </w:tc>
        <w:tc>
          <w:tcPr>
            <w:tcW w:w="1836" w:type="dxa"/>
            <w:tcBorders>
              <w:top w:val="nil"/>
              <w:left w:val="nil"/>
              <w:bottom w:val="single" w:sz="8" w:space="0" w:color="auto"/>
              <w:right w:val="single" w:sz="8" w:space="0" w:color="auto"/>
            </w:tcBorders>
            <w:shd w:val="clear" w:color="auto" w:fill="auto"/>
            <w:hideMark/>
          </w:tcPr>
          <w:p w14:paraId="60F5E348"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TI,FT,TC</w:t>
            </w:r>
          </w:p>
        </w:tc>
        <w:tc>
          <w:tcPr>
            <w:tcW w:w="1530" w:type="dxa"/>
            <w:tcBorders>
              <w:top w:val="nil"/>
              <w:left w:val="nil"/>
              <w:bottom w:val="single" w:sz="8" w:space="0" w:color="auto"/>
              <w:right w:val="single" w:sz="8" w:space="0" w:color="auto"/>
            </w:tcBorders>
            <w:shd w:val="clear" w:color="auto" w:fill="auto"/>
            <w:hideMark/>
          </w:tcPr>
          <w:p w14:paraId="541D3C6A"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PCIN OF SB</w:t>
            </w:r>
          </w:p>
        </w:tc>
        <w:tc>
          <w:tcPr>
            <w:tcW w:w="1710" w:type="dxa"/>
            <w:tcBorders>
              <w:top w:val="nil"/>
              <w:left w:val="nil"/>
              <w:bottom w:val="single" w:sz="8" w:space="0" w:color="auto"/>
              <w:right w:val="single" w:sz="8" w:space="0" w:color="auto"/>
            </w:tcBorders>
            <w:shd w:val="clear" w:color="auto" w:fill="auto"/>
            <w:hideMark/>
          </w:tcPr>
          <w:p w14:paraId="00A380A2"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r>
      <w:tr w:rsidR="003E4893" w:rsidRPr="000857DA" w14:paraId="62B14730"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2AF6B504"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19</w:t>
            </w:r>
          </w:p>
        </w:tc>
        <w:tc>
          <w:tcPr>
            <w:tcW w:w="956" w:type="dxa"/>
            <w:tcBorders>
              <w:top w:val="nil"/>
              <w:left w:val="nil"/>
              <w:bottom w:val="single" w:sz="8" w:space="0" w:color="auto"/>
              <w:right w:val="single" w:sz="8" w:space="0" w:color="auto"/>
            </w:tcBorders>
            <w:shd w:val="clear" w:color="auto" w:fill="auto"/>
            <w:hideMark/>
          </w:tcPr>
          <w:p w14:paraId="558B33F4"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EX</w:t>
            </w:r>
          </w:p>
        </w:tc>
        <w:tc>
          <w:tcPr>
            <w:tcW w:w="1400" w:type="dxa"/>
            <w:tcBorders>
              <w:top w:val="nil"/>
              <w:left w:val="nil"/>
              <w:bottom w:val="single" w:sz="8" w:space="0" w:color="auto"/>
              <w:right w:val="single" w:sz="8" w:space="0" w:color="auto"/>
            </w:tcBorders>
            <w:shd w:val="clear" w:color="auto" w:fill="auto"/>
            <w:hideMark/>
          </w:tcPr>
          <w:p w14:paraId="58550380"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H</w:t>
            </w:r>
          </w:p>
        </w:tc>
        <w:tc>
          <w:tcPr>
            <w:tcW w:w="1240" w:type="dxa"/>
            <w:tcBorders>
              <w:top w:val="nil"/>
              <w:left w:val="nil"/>
              <w:bottom w:val="single" w:sz="8" w:space="0" w:color="auto"/>
              <w:right w:val="single" w:sz="8" w:space="0" w:color="auto"/>
            </w:tcBorders>
            <w:shd w:val="clear" w:color="auto" w:fill="auto"/>
            <w:hideMark/>
          </w:tcPr>
          <w:p w14:paraId="50741E37"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S</w:t>
            </w:r>
          </w:p>
        </w:tc>
        <w:tc>
          <w:tcPr>
            <w:tcW w:w="1836" w:type="dxa"/>
            <w:tcBorders>
              <w:top w:val="nil"/>
              <w:left w:val="nil"/>
              <w:bottom w:val="single" w:sz="8" w:space="0" w:color="auto"/>
              <w:right w:val="single" w:sz="8" w:space="0" w:color="auto"/>
            </w:tcBorders>
            <w:shd w:val="clear" w:color="auto" w:fill="auto"/>
            <w:hideMark/>
          </w:tcPr>
          <w:p w14:paraId="11B80038"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TI,FT,TC</w:t>
            </w:r>
          </w:p>
        </w:tc>
        <w:tc>
          <w:tcPr>
            <w:tcW w:w="1530" w:type="dxa"/>
            <w:tcBorders>
              <w:top w:val="nil"/>
              <w:left w:val="nil"/>
              <w:bottom w:val="single" w:sz="8" w:space="0" w:color="auto"/>
              <w:right w:val="single" w:sz="8" w:space="0" w:color="auto"/>
            </w:tcBorders>
            <w:shd w:val="clear" w:color="auto" w:fill="auto"/>
            <w:hideMark/>
          </w:tcPr>
          <w:p w14:paraId="5AED2ED2"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PCIN OF SB</w:t>
            </w:r>
          </w:p>
        </w:tc>
        <w:tc>
          <w:tcPr>
            <w:tcW w:w="1710" w:type="dxa"/>
            <w:tcBorders>
              <w:top w:val="nil"/>
              <w:left w:val="nil"/>
              <w:bottom w:val="single" w:sz="8" w:space="0" w:color="auto"/>
              <w:right w:val="single" w:sz="8" w:space="0" w:color="auto"/>
            </w:tcBorders>
            <w:shd w:val="clear" w:color="auto" w:fill="auto"/>
            <w:hideMark/>
          </w:tcPr>
          <w:p w14:paraId="582A1D42"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r>
      <w:tr w:rsidR="003E4893" w:rsidRPr="000857DA" w14:paraId="7E343F2D"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4604F0F3"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20</w:t>
            </w:r>
          </w:p>
        </w:tc>
        <w:tc>
          <w:tcPr>
            <w:tcW w:w="956" w:type="dxa"/>
            <w:tcBorders>
              <w:top w:val="nil"/>
              <w:left w:val="nil"/>
              <w:bottom w:val="single" w:sz="8" w:space="0" w:color="auto"/>
              <w:right w:val="single" w:sz="8" w:space="0" w:color="auto"/>
            </w:tcBorders>
            <w:shd w:val="clear" w:color="auto" w:fill="auto"/>
            <w:hideMark/>
          </w:tcPr>
          <w:p w14:paraId="469C856D"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EX</w:t>
            </w:r>
          </w:p>
        </w:tc>
        <w:tc>
          <w:tcPr>
            <w:tcW w:w="1400" w:type="dxa"/>
            <w:tcBorders>
              <w:top w:val="nil"/>
              <w:left w:val="nil"/>
              <w:bottom w:val="single" w:sz="8" w:space="0" w:color="auto"/>
              <w:right w:val="single" w:sz="8" w:space="0" w:color="auto"/>
            </w:tcBorders>
            <w:shd w:val="clear" w:color="auto" w:fill="auto"/>
            <w:hideMark/>
          </w:tcPr>
          <w:p w14:paraId="7DB776B1"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C</w:t>
            </w:r>
          </w:p>
        </w:tc>
        <w:tc>
          <w:tcPr>
            <w:tcW w:w="1240" w:type="dxa"/>
            <w:tcBorders>
              <w:top w:val="nil"/>
              <w:left w:val="nil"/>
              <w:bottom w:val="single" w:sz="8" w:space="0" w:color="auto"/>
              <w:right w:val="single" w:sz="8" w:space="0" w:color="auto"/>
            </w:tcBorders>
            <w:shd w:val="clear" w:color="auto" w:fill="auto"/>
            <w:hideMark/>
          </w:tcPr>
          <w:p w14:paraId="02516B2D"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N</w:t>
            </w:r>
          </w:p>
        </w:tc>
        <w:tc>
          <w:tcPr>
            <w:tcW w:w="1836" w:type="dxa"/>
            <w:tcBorders>
              <w:top w:val="nil"/>
              <w:left w:val="nil"/>
              <w:bottom w:val="single" w:sz="8" w:space="0" w:color="auto"/>
              <w:right w:val="single" w:sz="8" w:space="0" w:color="auto"/>
            </w:tcBorders>
            <w:shd w:val="clear" w:color="auto" w:fill="auto"/>
            <w:hideMark/>
          </w:tcPr>
          <w:p w14:paraId="08894F07"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TI,FT,TC</w:t>
            </w:r>
          </w:p>
        </w:tc>
        <w:tc>
          <w:tcPr>
            <w:tcW w:w="1530" w:type="dxa"/>
            <w:tcBorders>
              <w:top w:val="nil"/>
              <w:left w:val="nil"/>
              <w:bottom w:val="single" w:sz="8" w:space="0" w:color="auto"/>
              <w:right w:val="single" w:sz="8" w:space="0" w:color="auto"/>
            </w:tcBorders>
            <w:shd w:val="clear" w:color="auto" w:fill="auto"/>
            <w:hideMark/>
          </w:tcPr>
          <w:p w14:paraId="16A9836F"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0023F32A"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MCIN</w:t>
            </w:r>
          </w:p>
        </w:tc>
      </w:tr>
      <w:tr w:rsidR="003E4893" w:rsidRPr="000857DA" w14:paraId="1E8BF263"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35688A4A"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21</w:t>
            </w:r>
          </w:p>
        </w:tc>
        <w:tc>
          <w:tcPr>
            <w:tcW w:w="956" w:type="dxa"/>
            <w:tcBorders>
              <w:top w:val="nil"/>
              <w:left w:val="nil"/>
              <w:bottom w:val="single" w:sz="8" w:space="0" w:color="auto"/>
              <w:right w:val="single" w:sz="8" w:space="0" w:color="auto"/>
            </w:tcBorders>
            <w:shd w:val="clear" w:color="auto" w:fill="auto"/>
            <w:hideMark/>
          </w:tcPr>
          <w:p w14:paraId="068DF68D"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EX</w:t>
            </w:r>
          </w:p>
        </w:tc>
        <w:tc>
          <w:tcPr>
            <w:tcW w:w="1400" w:type="dxa"/>
            <w:tcBorders>
              <w:top w:val="nil"/>
              <w:left w:val="nil"/>
              <w:bottom w:val="single" w:sz="8" w:space="0" w:color="auto"/>
              <w:right w:val="single" w:sz="8" w:space="0" w:color="auto"/>
            </w:tcBorders>
            <w:shd w:val="clear" w:color="auto" w:fill="auto"/>
            <w:hideMark/>
          </w:tcPr>
          <w:p w14:paraId="0F384582"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C</w:t>
            </w:r>
          </w:p>
        </w:tc>
        <w:tc>
          <w:tcPr>
            <w:tcW w:w="1240" w:type="dxa"/>
            <w:tcBorders>
              <w:top w:val="nil"/>
              <w:left w:val="nil"/>
              <w:bottom w:val="single" w:sz="8" w:space="0" w:color="auto"/>
              <w:right w:val="single" w:sz="8" w:space="0" w:color="auto"/>
            </w:tcBorders>
            <w:shd w:val="clear" w:color="auto" w:fill="auto"/>
            <w:hideMark/>
          </w:tcPr>
          <w:p w14:paraId="7CCF4E3C"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C</w:t>
            </w:r>
          </w:p>
        </w:tc>
        <w:tc>
          <w:tcPr>
            <w:tcW w:w="1836" w:type="dxa"/>
            <w:tcBorders>
              <w:top w:val="nil"/>
              <w:left w:val="nil"/>
              <w:bottom w:val="single" w:sz="8" w:space="0" w:color="auto"/>
              <w:right w:val="single" w:sz="8" w:space="0" w:color="auto"/>
            </w:tcBorders>
            <w:shd w:val="clear" w:color="auto" w:fill="auto"/>
            <w:hideMark/>
          </w:tcPr>
          <w:p w14:paraId="37F954F9"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TI,FT,TC</w:t>
            </w:r>
          </w:p>
        </w:tc>
        <w:tc>
          <w:tcPr>
            <w:tcW w:w="1530" w:type="dxa"/>
            <w:tcBorders>
              <w:top w:val="nil"/>
              <w:left w:val="nil"/>
              <w:bottom w:val="single" w:sz="8" w:space="0" w:color="auto"/>
              <w:right w:val="single" w:sz="8" w:space="0" w:color="auto"/>
            </w:tcBorders>
            <w:shd w:val="clear" w:color="auto" w:fill="auto"/>
            <w:hideMark/>
          </w:tcPr>
          <w:p w14:paraId="733DB3FD"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212EE174"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MCIN</w:t>
            </w:r>
          </w:p>
        </w:tc>
      </w:tr>
      <w:tr w:rsidR="003E4893" w:rsidRPr="000857DA" w14:paraId="1AE626CC"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79DE923C"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22</w:t>
            </w:r>
          </w:p>
        </w:tc>
        <w:tc>
          <w:tcPr>
            <w:tcW w:w="956" w:type="dxa"/>
            <w:tcBorders>
              <w:top w:val="nil"/>
              <w:left w:val="nil"/>
              <w:bottom w:val="single" w:sz="8" w:space="0" w:color="auto"/>
              <w:right w:val="single" w:sz="8" w:space="0" w:color="auto"/>
            </w:tcBorders>
            <w:shd w:val="clear" w:color="auto" w:fill="auto"/>
            <w:hideMark/>
          </w:tcPr>
          <w:p w14:paraId="6A9CF291"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EX</w:t>
            </w:r>
          </w:p>
        </w:tc>
        <w:tc>
          <w:tcPr>
            <w:tcW w:w="1400" w:type="dxa"/>
            <w:tcBorders>
              <w:top w:val="nil"/>
              <w:left w:val="nil"/>
              <w:bottom w:val="single" w:sz="8" w:space="0" w:color="auto"/>
              <w:right w:val="single" w:sz="8" w:space="0" w:color="auto"/>
            </w:tcBorders>
            <w:shd w:val="clear" w:color="auto" w:fill="auto"/>
            <w:hideMark/>
          </w:tcPr>
          <w:p w14:paraId="22129EBC"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C</w:t>
            </w:r>
          </w:p>
        </w:tc>
        <w:tc>
          <w:tcPr>
            <w:tcW w:w="1240" w:type="dxa"/>
            <w:tcBorders>
              <w:top w:val="nil"/>
              <w:left w:val="nil"/>
              <w:bottom w:val="single" w:sz="8" w:space="0" w:color="auto"/>
              <w:right w:val="single" w:sz="8" w:space="0" w:color="auto"/>
            </w:tcBorders>
            <w:shd w:val="clear" w:color="auto" w:fill="auto"/>
            <w:hideMark/>
          </w:tcPr>
          <w:p w14:paraId="3F606804"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Y</w:t>
            </w:r>
          </w:p>
        </w:tc>
        <w:tc>
          <w:tcPr>
            <w:tcW w:w="1836" w:type="dxa"/>
            <w:tcBorders>
              <w:top w:val="nil"/>
              <w:left w:val="nil"/>
              <w:bottom w:val="single" w:sz="8" w:space="0" w:color="auto"/>
              <w:right w:val="single" w:sz="8" w:space="0" w:color="auto"/>
            </w:tcBorders>
            <w:shd w:val="clear" w:color="auto" w:fill="auto"/>
            <w:hideMark/>
          </w:tcPr>
          <w:p w14:paraId="7083337F"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TI,FT,TC</w:t>
            </w:r>
          </w:p>
        </w:tc>
        <w:tc>
          <w:tcPr>
            <w:tcW w:w="1530" w:type="dxa"/>
            <w:tcBorders>
              <w:top w:val="nil"/>
              <w:left w:val="nil"/>
              <w:bottom w:val="single" w:sz="8" w:space="0" w:color="auto"/>
              <w:right w:val="single" w:sz="8" w:space="0" w:color="auto"/>
            </w:tcBorders>
            <w:shd w:val="clear" w:color="auto" w:fill="auto"/>
            <w:hideMark/>
          </w:tcPr>
          <w:p w14:paraId="745B8B5D"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MCIN</w:t>
            </w:r>
          </w:p>
        </w:tc>
        <w:tc>
          <w:tcPr>
            <w:tcW w:w="1710" w:type="dxa"/>
            <w:tcBorders>
              <w:top w:val="nil"/>
              <w:left w:val="nil"/>
              <w:bottom w:val="single" w:sz="8" w:space="0" w:color="auto"/>
              <w:right w:val="single" w:sz="8" w:space="0" w:color="auto"/>
            </w:tcBorders>
            <w:shd w:val="clear" w:color="auto" w:fill="auto"/>
            <w:hideMark/>
          </w:tcPr>
          <w:p w14:paraId="76FE7547"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r>
      <w:tr w:rsidR="003E4893" w:rsidRPr="000857DA" w14:paraId="5971289B"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0A6B1949"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23</w:t>
            </w:r>
          </w:p>
        </w:tc>
        <w:tc>
          <w:tcPr>
            <w:tcW w:w="956" w:type="dxa"/>
            <w:tcBorders>
              <w:top w:val="nil"/>
              <w:left w:val="nil"/>
              <w:bottom w:val="single" w:sz="8" w:space="0" w:color="auto"/>
              <w:right w:val="single" w:sz="8" w:space="0" w:color="auto"/>
            </w:tcBorders>
            <w:shd w:val="clear" w:color="auto" w:fill="auto"/>
            <w:hideMark/>
          </w:tcPr>
          <w:p w14:paraId="49B5A956"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EX</w:t>
            </w:r>
          </w:p>
        </w:tc>
        <w:tc>
          <w:tcPr>
            <w:tcW w:w="1400" w:type="dxa"/>
            <w:tcBorders>
              <w:top w:val="nil"/>
              <w:left w:val="nil"/>
              <w:bottom w:val="single" w:sz="8" w:space="0" w:color="auto"/>
              <w:right w:val="single" w:sz="8" w:space="0" w:color="auto"/>
            </w:tcBorders>
            <w:shd w:val="clear" w:color="auto" w:fill="auto"/>
            <w:hideMark/>
          </w:tcPr>
          <w:p w14:paraId="592E1B56"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R</w:t>
            </w:r>
          </w:p>
        </w:tc>
        <w:tc>
          <w:tcPr>
            <w:tcW w:w="1240" w:type="dxa"/>
            <w:tcBorders>
              <w:top w:val="nil"/>
              <w:left w:val="nil"/>
              <w:bottom w:val="single" w:sz="8" w:space="0" w:color="auto"/>
              <w:right w:val="single" w:sz="8" w:space="0" w:color="auto"/>
            </w:tcBorders>
            <w:shd w:val="clear" w:color="auto" w:fill="auto"/>
            <w:hideMark/>
          </w:tcPr>
          <w:p w14:paraId="58DB9CF0"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N</w:t>
            </w:r>
          </w:p>
        </w:tc>
        <w:tc>
          <w:tcPr>
            <w:tcW w:w="1836" w:type="dxa"/>
            <w:tcBorders>
              <w:top w:val="nil"/>
              <w:left w:val="nil"/>
              <w:bottom w:val="single" w:sz="8" w:space="0" w:color="auto"/>
              <w:right w:val="single" w:sz="8" w:space="0" w:color="auto"/>
            </w:tcBorders>
            <w:shd w:val="clear" w:color="auto" w:fill="auto"/>
            <w:hideMark/>
          </w:tcPr>
          <w:p w14:paraId="7C209633"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TI,FT,TC</w:t>
            </w:r>
          </w:p>
        </w:tc>
        <w:tc>
          <w:tcPr>
            <w:tcW w:w="1530" w:type="dxa"/>
            <w:tcBorders>
              <w:top w:val="nil"/>
              <w:left w:val="nil"/>
              <w:bottom w:val="single" w:sz="8" w:space="0" w:color="auto"/>
              <w:right w:val="single" w:sz="8" w:space="0" w:color="auto"/>
            </w:tcBorders>
            <w:shd w:val="clear" w:color="auto" w:fill="auto"/>
            <w:hideMark/>
          </w:tcPr>
          <w:p w14:paraId="092F1BC4"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6F48DDC8"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r>
      <w:tr w:rsidR="009316C4" w:rsidRPr="000857DA" w14:paraId="51C87F48"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652FB253" w14:textId="77777777" w:rsidR="009316C4" w:rsidRPr="000857DA" w:rsidRDefault="009316C4" w:rsidP="009316C4">
            <w:pPr>
              <w:spacing w:after="0" w:line="240" w:lineRule="auto"/>
              <w:rPr>
                <w:rFonts w:ascii="Calibri" w:eastAsia="Times New Roman" w:hAnsi="Calibri" w:cs="Calibri"/>
                <w:color w:val="000000"/>
              </w:rPr>
            </w:pPr>
            <w:r w:rsidRPr="000857DA">
              <w:rPr>
                <w:rFonts w:ascii="Calibri" w:eastAsia="Times New Roman" w:hAnsi="Calibri" w:cs="Calibri"/>
                <w:color w:val="000000"/>
              </w:rPr>
              <w:t>24</w:t>
            </w:r>
          </w:p>
        </w:tc>
        <w:tc>
          <w:tcPr>
            <w:tcW w:w="956" w:type="dxa"/>
            <w:tcBorders>
              <w:top w:val="nil"/>
              <w:left w:val="nil"/>
              <w:bottom w:val="single" w:sz="8" w:space="0" w:color="auto"/>
              <w:right w:val="single" w:sz="8" w:space="0" w:color="auto"/>
            </w:tcBorders>
            <w:shd w:val="clear" w:color="auto" w:fill="auto"/>
            <w:hideMark/>
          </w:tcPr>
          <w:p w14:paraId="71D90931" w14:textId="77777777" w:rsidR="009316C4" w:rsidRPr="000857DA" w:rsidRDefault="009316C4" w:rsidP="009316C4">
            <w:pPr>
              <w:spacing w:after="0" w:line="240" w:lineRule="auto"/>
              <w:rPr>
                <w:rFonts w:ascii="Calibri" w:eastAsia="Times New Roman" w:hAnsi="Calibri" w:cs="Calibri"/>
                <w:color w:val="000000"/>
              </w:rPr>
            </w:pPr>
            <w:r w:rsidRPr="000857DA">
              <w:rPr>
                <w:rFonts w:ascii="Calibri" w:eastAsia="Times New Roman" w:hAnsi="Calibri" w:cs="Calibri"/>
                <w:color w:val="000000"/>
              </w:rPr>
              <w:t>EX</w:t>
            </w:r>
          </w:p>
        </w:tc>
        <w:tc>
          <w:tcPr>
            <w:tcW w:w="1400" w:type="dxa"/>
            <w:tcBorders>
              <w:top w:val="nil"/>
              <w:left w:val="nil"/>
              <w:bottom w:val="single" w:sz="8" w:space="0" w:color="auto"/>
              <w:right w:val="single" w:sz="8" w:space="0" w:color="auto"/>
            </w:tcBorders>
            <w:shd w:val="clear" w:color="auto" w:fill="auto"/>
            <w:hideMark/>
          </w:tcPr>
          <w:p w14:paraId="2E42A459" w14:textId="77777777" w:rsidR="009316C4" w:rsidRPr="000857DA" w:rsidRDefault="009316C4" w:rsidP="009316C4">
            <w:pPr>
              <w:spacing w:after="0" w:line="240" w:lineRule="auto"/>
              <w:rPr>
                <w:rFonts w:ascii="Calibri" w:eastAsia="Times New Roman" w:hAnsi="Calibri" w:cs="Calibri"/>
                <w:color w:val="000000"/>
              </w:rPr>
            </w:pPr>
            <w:r w:rsidRPr="000857DA">
              <w:rPr>
                <w:rFonts w:ascii="Calibri" w:eastAsia="Times New Roman" w:hAnsi="Calibri" w:cs="Calibri"/>
                <w:color w:val="000000"/>
              </w:rPr>
              <w:t>H</w:t>
            </w:r>
          </w:p>
        </w:tc>
        <w:tc>
          <w:tcPr>
            <w:tcW w:w="1240" w:type="dxa"/>
            <w:tcBorders>
              <w:top w:val="nil"/>
              <w:left w:val="nil"/>
              <w:bottom w:val="single" w:sz="8" w:space="0" w:color="auto"/>
              <w:right w:val="single" w:sz="8" w:space="0" w:color="auto"/>
            </w:tcBorders>
            <w:shd w:val="clear" w:color="auto" w:fill="auto"/>
            <w:hideMark/>
          </w:tcPr>
          <w:p w14:paraId="4DA7B470" w14:textId="77777777" w:rsidR="009316C4" w:rsidRPr="000857DA" w:rsidRDefault="009316C4" w:rsidP="009316C4">
            <w:pPr>
              <w:spacing w:after="0" w:line="240" w:lineRule="auto"/>
              <w:rPr>
                <w:rFonts w:ascii="Calibri" w:eastAsia="Times New Roman" w:hAnsi="Calibri" w:cs="Calibri"/>
                <w:color w:val="000000"/>
              </w:rPr>
            </w:pPr>
            <w:r w:rsidRPr="000857DA">
              <w:rPr>
                <w:rFonts w:ascii="Calibri" w:eastAsia="Times New Roman" w:hAnsi="Calibri" w:cs="Calibri"/>
                <w:color w:val="000000"/>
              </w:rPr>
              <w:t>B</w:t>
            </w:r>
          </w:p>
        </w:tc>
        <w:tc>
          <w:tcPr>
            <w:tcW w:w="1836" w:type="dxa"/>
            <w:tcBorders>
              <w:top w:val="nil"/>
              <w:left w:val="nil"/>
              <w:bottom w:val="single" w:sz="8" w:space="0" w:color="auto"/>
              <w:right w:val="single" w:sz="8" w:space="0" w:color="auto"/>
            </w:tcBorders>
            <w:shd w:val="clear" w:color="auto" w:fill="auto"/>
            <w:hideMark/>
          </w:tcPr>
          <w:p w14:paraId="35C1F8D1" w14:textId="77777777" w:rsidR="009316C4" w:rsidRPr="000857DA" w:rsidRDefault="009316C4" w:rsidP="009316C4">
            <w:pPr>
              <w:spacing w:after="0" w:line="240" w:lineRule="auto"/>
              <w:rPr>
                <w:rFonts w:ascii="Calibri" w:eastAsia="Times New Roman" w:hAnsi="Calibri" w:cs="Calibri"/>
                <w:color w:val="000000"/>
              </w:rPr>
            </w:pPr>
            <w:r w:rsidRPr="000857DA">
              <w:rPr>
                <w:rFonts w:ascii="Calibri" w:eastAsia="Times New Roman" w:hAnsi="Calibri" w:cs="Calibri"/>
                <w:color w:val="000000"/>
              </w:rPr>
              <w:t>TI,FT,TC</w:t>
            </w:r>
          </w:p>
        </w:tc>
        <w:tc>
          <w:tcPr>
            <w:tcW w:w="1530" w:type="dxa"/>
            <w:tcBorders>
              <w:top w:val="nil"/>
              <w:left w:val="nil"/>
              <w:bottom w:val="single" w:sz="8" w:space="0" w:color="auto"/>
              <w:right w:val="single" w:sz="8" w:space="0" w:color="auto"/>
            </w:tcBorders>
            <w:shd w:val="clear" w:color="auto" w:fill="auto"/>
            <w:hideMark/>
          </w:tcPr>
          <w:p w14:paraId="6D733261" w14:textId="383DD227" w:rsidR="009316C4" w:rsidRPr="000857DA" w:rsidRDefault="009316C4" w:rsidP="009316C4">
            <w:pPr>
              <w:spacing w:after="0" w:line="240" w:lineRule="auto"/>
              <w:rPr>
                <w:rFonts w:ascii="Calibri" w:eastAsia="Times New Roman" w:hAnsi="Calibri" w:cs="Calibri"/>
                <w:color w:val="000000"/>
              </w:rPr>
            </w:pPr>
            <w:r w:rsidRPr="000857DA">
              <w:rPr>
                <w:rFonts w:ascii="Calibri" w:eastAsia="Times New Roman" w:hAnsi="Calibri" w:cs="Calibri"/>
                <w:color w:val="000000"/>
              </w:rPr>
              <w:t>PCIN OF SB</w:t>
            </w:r>
          </w:p>
        </w:tc>
        <w:tc>
          <w:tcPr>
            <w:tcW w:w="1710" w:type="dxa"/>
            <w:tcBorders>
              <w:top w:val="nil"/>
              <w:left w:val="nil"/>
              <w:bottom w:val="single" w:sz="8" w:space="0" w:color="auto"/>
              <w:right w:val="single" w:sz="8" w:space="0" w:color="auto"/>
            </w:tcBorders>
            <w:shd w:val="clear" w:color="auto" w:fill="auto"/>
            <w:hideMark/>
          </w:tcPr>
          <w:p w14:paraId="7760A5E0" w14:textId="77777777" w:rsidR="009316C4" w:rsidRPr="000857DA" w:rsidRDefault="009316C4" w:rsidP="009316C4">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r>
      <w:tr w:rsidR="009316C4" w:rsidRPr="000857DA" w14:paraId="2B362F04"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13C7BF35" w14:textId="77777777" w:rsidR="009316C4" w:rsidRPr="000857DA" w:rsidRDefault="009316C4" w:rsidP="009316C4">
            <w:pPr>
              <w:spacing w:after="0" w:line="240" w:lineRule="auto"/>
              <w:rPr>
                <w:rFonts w:ascii="Calibri" w:eastAsia="Times New Roman" w:hAnsi="Calibri" w:cs="Calibri"/>
                <w:color w:val="000000"/>
              </w:rPr>
            </w:pPr>
            <w:r w:rsidRPr="000857DA">
              <w:rPr>
                <w:rFonts w:ascii="Calibri" w:eastAsia="Times New Roman" w:hAnsi="Calibri" w:cs="Calibri"/>
                <w:color w:val="000000"/>
              </w:rPr>
              <w:t>25</w:t>
            </w:r>
          </w:p>
        </w:tc>
        <w:tc>
          <w:tcPr>
            <w:tcW w:w="956" w:type="dxa"/>
            <w:tcBorders>
              <w:top w:val="nil"/>
              <w:left w:val="nil"/>
              <w:bottom w:val="single" w:sz="8" w:space="0" w:color="auto"/>
              <w:right w:val="single" w:sz="8" w:space="0" w:color="auto"/>
            </w:tcBorders>
            <w:shd w:val="clear" w:color="auto" w:fill="auto"/>
            <w:hideMark/>
          </w:tcPr>
          <w:p w14:paraId="70FF03C1" w14:textId="77777777" w:rsidR="009316C4" w:rsidRPr="000857DA" w:rsidRDefault="009316C4" w:rsidP="009316C4">
            <w:pPr>
              <w:spacing w:after="0" w:line="240" w:lineRule="auto"/>
              <w:rPr>
                <w:rFonts w:ascii="Calibri" w:eastAsia="Times New Roman" w:hAnsi="Calibri" w:cs="Calibri"/>
                <w:color w:val="000000"/>
              </w:rPr>
            </w:pPr>
            <w:r w:rsidRPr="000857DA">
              <w:rPr>
                <w:rFonts w:ascii="Calibri" w:eastAsia="Times New Roman" w:hAnsi="Calibri" w:cs="Calibri"/>
                <w:color w:val="000000"/>
              </w:rPr>
              <w:t>EX</w:t>
            </w:r>
          </w:p>
        </w:tc>
        <w:tc>
          <w:tcPr>
            <w:tcW w:w="1400" w:type="dxa"/>
            <w:tcBorders>
              <w:top w:val="nil"/>
              <w:left w:val="nil"/>
              <w:bottom w:val="single" w:sz="8" w:space="0" w:color="auto"/>
              <w:right w:val="single" w:sz="8" w:space="0" w:color="auto"/>
            </w:tcBorders>
            <w:shd w:val="clear" w:color="auto" w:fill="auto"/>
            <w:hideMark/>
          </w:tcPr>
          <w:p w14:paraId="02400977" w14:textId="77777777" w:rsidR="009316C4" w:rsidRPr="000857DA" w:rsidRDefault="009316C4" w:rsidP="009316C4">
            <w:pPr>
              <w:spacing w:after="0" w:line="240" w:lineRule="auto"/>
              <w:rPr>
                <w:rFonts w:ascii="Calibri" w:eastAsia="Times New Roman" w:hAnsi="Calibri" w:cs="Calibri"/>
                <w:color w:val="000000"/>
              </w:rPr>
            </w:pPr>
            <w:r w:rsidRPr="000857DA">
              <w:rPr>
                <w:rFonts w:ascii="Calibri" w:eastAsia="Times New Roman" w:hAnsi="Calibri" w:cs="Calibri"/>
                <w:color w:val="000000"/>
              </w:rPr>
              <w:t>H</w:t>
            </w:r>
          </w:p>
        </w:tc>
        <w:tc>
          <w:tcPr>
            <w:tcW w:w="1240" w:type="dxa"/>
            <w:tcBorders>
              <w:top w:val="nil"/>
              <w:left w:val="nil"/>
              <w:bottom w:val="single" w:sz="8" w:space="0" w:color="auto"/>
              <w:right w:val="single" w:sz="8" w:space="0" w:color="auto"/>
            </w:tcBorders>
            <w:shd w:val="clear" w:color="auto" w:fill="auto"/>
            <w:hideMark/>
          </w:tcPr>
          <w:p w14:paraId="6DB7C191" w14:textId="77777777" w:rsidR="009316C4" w:rsidRPr="000857DA" w:rsidRDefault="009316C4" w:rsidP="009316C4">
            <w:pPr>
              <w:spacing w:after="0" w:line="240" w:lineRule="auto"/>
              <w:rPr>
                <w:rFonts w:ascii="Calibri" w:eastAsia="Times New Roman" w:hAnsi="Calibri" w:cs="Calibri"/>
                <w:color w:val="000000"/>
              </w:rPr>
            </w:pPr>
            <w:r w:rsidRPr="000857DA">
              <w:rPr>
                <w:rFonts w:ascii="Calibri" w:eastAsia="Times New Roman" w:hAnsi="Calibri" w:cs="Calibri"/>
                <w:color w:val="000000"/>
              </w:rPr>
              <w:t>R</w:t>
            </w:r>
          </w:p>
        </w:tc>
        <w:tc>
          <w:tcPr>
            <w:tcW w:w="1836" w:type="dxa"/>
            <w:tcBorders>
              <w:top w:val="nil"/>
              <w:left w:val="nil"/>
              <w:bottom w:val="single" w:sz="8" w:space="0" w:color="auto"/>
              <w:right w:val="single" w:sz="8" w:space="0" w:color="auto"/>
            </w:tcBorders>
            <w:shd w:val="clear" w:color="auto" w:fill="auto"/>
            <w:hideMark/>
          </w:tcPr>
          <w:p w14:paraId="3D89BF61" w14:textId="77777777" w:rsidR="009316C4" w:rsidRPr="000857DA" w:rsidRDefault="009316C4" w:rsidP="009316C4">
            <w:pPr>
              <w:spacing w:after="0" w:line="240" w:lineRule="auto"/>
              <w:rPr>
                <w:rFonts w:ascii="Calibri" w:eastAsia="Times New Roman" w:hAnsi="Calibri" w:cs="Calibri"/>
                <w:color w:val="000000"/>
              </w:rPr>
            </w:pPr>
            <w:r w:rsidRPr="000857DA">
              <w:rPr>
                <w:rFonts w:ascii="Calibri" w:eastAsia="Times New Roman" w:hAnsi="Calibri" w:cs="Calibri"/>
                <w:color w:val="000000"/>
              </w:rPr>
              <w:t>TI,FT,TC</w:t>
            </w:r>
          </w:p>
        </w:tc>
        <w:tc>
          <w:tcPr>
            <w:tcW w:w="1530" w:type="dxa"/>
            <w:tcBorders>
              <w:top w:val="nil"/>
              <w:left w:val="nil"/>
              <w:bottom w:val="single" w:sz="8" w:space="0" w:color="auto"/>
              <w:right w:val="single" w:sz="8" w:space="0" w:color="auto"/>
            </w:tcBorders>
            <w:shd w:val="clear" w:color="auto" w:fill="auto"/>
            <w:hideMark/>
          </w:tcPr>
          <w:p w14:paraId="687FC5C7" w14:textId="30B27797" w:rsidR="009316C4" w:rsidRPr="000857DA" w:rsidRDefault="009316C4" w:rsidP="009316C4">
            <w:pPr>
              <w:spacing w:after="0" w:line="240" w:lineRule="auto"/>
              <w:rPr>
                <w:rFonts w:ascii="Calibri" w:eastAsia="Times New Roman" w:hAnsi="Calibri" w:cs="Calibri"/>
                <w:color w:val="000000"/>
              </w:rPr>
            </w:pPr>
            <w:r w:rsidRPr="000857DA">
              <w:rPr>
                <w:rFonts w:ascii="Calibri" w:eastAsia="Times New Roman" w:hAnsi="Calibri" w:cs="Calibri"/>
                <w:color w:val="000000"/>
              </w:rPr>
              <w:t>PCIN OF SB</w:t>
            </w:r>
          </w:p>
        </w:tc>
        <w:tc>
          <w:tcPr>
            <w:tcW w:w="1710" w:type="dxa"/>
            <w:tcBorders>
              <w:top w:val="nil"/>
              <w:left w:val="nil"/>
              <w:bottom w:val="single" w:sz="8" w:space="0" w:color="auto"/>
              <w:right w:val="single" w:sz="8" w:space="0" w:color="auto"/>
            </w:tcBorders>
            <w:shd w:val="clear" w:color="auto" w:fill="auto"/>
            <w:hideMark/>
          </w:tcPr>
          <w:p w14:paraId="08D33F75" w14:textId="77777777" w:rsidR="009316C4" w:rsidRPr="000857DA" w:rsidRDefault="009316C4" w:rsidP="009316C4">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r>
      <w:tr w:rsidR="003E4893" w:rsidRPr="000857DA" w14:paraId="5A67AF9F"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58B6792E"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26</w:t>
            </w:r>
          </w:p>
        </w:tc>
        <w:tc>
          <w:tcPr>
            <w:tcW w:w="956" w:type="dxa"/>
            <w:tcBorders>
              <w:top w:val="nil"/>
              <w:left w:val="nil"/>
              <w:bottom w:val="single" w:sz="8" w:space="0" w:color="auto"/>
              <w:right w:val="single" w:sz="8" w:space="0" w:color="auto"/>
            </w:tcBorders>
            <w:shd w:val="clear" w:color="auto" w:fill="auto"/>
            <w:hideMark/>
          </w:tcPr>
          <w:p w14:paraId="6B53B38C"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TR</w:t>
            </w:r>
          </w:p>
        </w:tc>
        <w:tc>
          <w:tcPr>
            <w:tcW w:w="1400" w:type="dxa"/>
            <w:tcBorders>
              <w:top w:val="nil"/>
              <w:left w:val="nil"/>
              <w:bottom w:val="single" w:sz="8" w:space="0" w:color="auto"/>
              <w:right w:val="single" w:sz="8" w:space="0" w:color="auto"/>
            </w:tcBorders>
            <w:shd w:val="clear" w:color="auto" w:fill="auto"/>
            <w:hideMark/>
          </w:tcPr>
          <w:p w14:paraId="051BF9E6"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S</w:t>
            </w:r>
          </w:p>
        </w:tc>
        <w:tc>
          <w:tcPr>
            <w:tcW w:w="1240" w:type="dxa"/>
            <w:tcBorders>
              <w:top w:val="nil"/>
              <w:left w:val="nil"/>
              <w:bottom w:val="single" w:sz="8" w:space="0" w:color="auto"/>
              <w:right w:val="single" w:sz="8" w:space="0" w:color="auto"/>
            </w:tcBorders>
            <w:shd w:val="clear" w:color="auto" w:fill="auto"/>
            <w:hideMark/>
          </w:tcPr>
          <w:p w14:paraId="1D4E9FBC"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N</w:t>
            </w:r>
          </w:p>
        </w:tc>
        <w:tc>
          <w:tcPr>
            <w:tcW w:w="1836" w:type="dxa"/>
            <w:tcBorders>
              <w:top w:val="nil"/>
              <w:left w:val="nil"/>
              <w:bottom w:val="single" w:sz="8" w:space="0" w:color="auto"/>
              <w:right w:val="single" w:sz="8" w:space="0" w:color="auto"/>
            </w:tcBorders>
            <w:shd w:val="clear" w:color="auto" w:fill="auto"/>
            <w:hideMark/>
          </w:tcPr>
          <w:p w14:paraId="6C52A518"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FT, TC</w:t>
            </w:r>
          </w:p>
        </w:tc>
        <w:tc>
          <w:tcPr>
            <w:tcW w:w="1530" w:type="dxa"/>
            <w:tcBorders>
              <w:top w:val="nil"/>
              <w:left w:val="nil"/>
              <w:bottom w:val="single" w:sz="8" w:space="0" w:color="auto"/>
              <w:right w:val="single" w:sz="8" w:space="0" w:color="auto"/>
            </w:tcBorders>
            <w:shd w:val="clear" w:color="auto" w:fill="auto"/>
            <w:hideMark/>
          </w:tcPr>
          <w:p w14:paraId="39947398"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0F235B06"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PCIN</w:t>
            </w:r>
          </w:p>
        </w:tc>
      </w:tr>
      <w:tr w:rsidR="003E4893" w:rsidRPr="000857DA" w14:paraId="13B1115B"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56C95AAD"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27</w:t>
            </w:r>
          </w:p>
        </w:tc>
        <w:tc>
          <w:tcPr>
            <w:tcW w:w="956" w:type="dxa"/>
            <w:tcBorders>
              <w:top w:val="nil"/>
              <w:left w:val="nil"/>
              <w:bottom w:val="single" w:sz="8" w:space="0" w:color="auto"/>
              <w:right w:val="single" w:sz="8" w:space="0" w:color="auto"/>
            </w:tcBorders>
            <w:shd w:val="clear" w:color="auto" w:fill="auto"/>
            <w:hideMark/>
          </w:tcPr>
          <w:p w14:paraId="05A8789E"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TR</w:t>
            </w:r>
          </w:p>
        </w:tc>
        <w:tc>
          <w:tcPr>
            <w:tcW w:w="1400" w:type="dxa"/>
            <w:tcBorders>
              <w:top w:val="nil"/>
              <w:left w:val="nil"/>
              <w:bottom w:val="single" w:sz="8" w:space="0" w:color="auto"/>
              <w:right w:val="single" w:sz="8" w:space="0" w:color="auto"/>
            </w:tcBorders>
            <w:shd w:val="clear" w:color="auto" w:fill="auto"/>
            <w:hideMark/>
          </w:tcPr>
          <w:p w14:paraId="2B27E9BE"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S</w:t>
            </w:r>
          </w:p>
        </w:tc>
        <w:tc>
          <w:tcPr>
            <w:tcW w:w="1240" w:type="dxa"/>
            <w:tcBorders>
              <w:top w:val="nil"/>
              <w:left w:val="nil"/>
              <w:bottom w:val="single" w:sz="8" w:space="0" w:color="auto"/>
              <w:right w:val="single" w:sz="8" w:space="0" w:color="auto"/>
            </w:tcBorders>
            <w:shd w:val="clear" w:color="auto" w:fill="auto"/>
            <w:hideMark/>
          </w:tcPr>
          <w:p w14:paraId="353ED52C"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C</w:t>
            </w:r>
          </w:p>
        </w:tc>
        <w:tc>
          <w:tcPr>
            <w:tcW w:w="1836" w:type="dxa"/>
            <w:tcBorders>
              <w:top w:val="nil"/>
              <w:left w:val="nil"/>
              <w:bottom w:val="single" w:sz="8" w:space="0" w:color="auto"/>
              <w:right w:val="single" w:sz="8" w:space="0" w:color="auto"/>
            </w:tcBorders>
            <w:shd w:val="clear" w:color="auto" w:fill="auto"/>
            <w:hideMark/>
          </w:tcPr>
          <w:p w14:paraId="4684C6D6"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Not Possible</w:t>
            </w:r>
          </w:p>
        </w:tc>
        <w:tc>
          <w:tcPr>
            <w:tcW w:w="1530" w:type="dxa"/>
            <w:tcBorders>
              <w:top w:val="nil"/>
              <w:left w:val="nil"/>
              <w:bottom w:val="single" w:sz="8" w:space="0" w:color="auto"/>
              <w:right w:val="single" w:sz="8" w:space="0" w:color="auto"/>
            </w:tcBorders>
            <w:shd w:val="clear" w:color="auto" w:fill="auto"/>
            <w:hideMark/>
          </w:tcPr>
          <w:p w14:paraId="6ECCCF04"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422EAD09"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r>
      <w:tr w:rsidR="003E4893" w:rsidRPr="000857DA" w14:paraId="75BDD7E1"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0AF396CB"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28</w:t>
            </w:r>
          </w:p>
        </w:tc>
        <w:tc>
          <w:tcPr>
            <w:tcW w:w="956" w:type="dxa"/>
            <w:tcBorders>
              <w:top w:val="nil"/>
              <w:left w:val="nil"/>
              <w:bottom w:val="single" w:sz="8" w:space="0" w:color="auto"/>
              <w:right w:val="single" w:sz="8" w:space="0" w:color="auto"/>
            </w:tcBorders>
            <w:shd w:val="clear" w:color="auto" w:fill="auto"/>
            <w:hideMark/>
          </w:tcPr>
          <w:p w14:paraId="3DECAF34"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TR</w:t>
            </w:r>
          </w:p>
        </w:tc>
        <w:tc>
          <w:tcPr>
            <w:tcW w:w="1400" w:type="dxa"/>
            <w:tcBorders>
              <w:top w:val="nil"/>
              <w:left w:val="nil"/>
              <w:bottom w:val="single" w:sz="8" w:space="0" w:color="auto"/>
              <w:right w:val="single" w:sz="8" w:space="0" w:color="auto"/>
            </w:tcBorders>
            <w:shd w:val="clear" w:color="auto" w:fill="auto"/>
            <w:hideMark/>
          </w:tcPr>
          <w:p w14:paraId="3C0A4657"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S</w:t>
            </w:r>
          </w:p>
        </w:tc>
        <w:tc>
          <w:tcPr>
            <w:tcW w:w="1240" w:type="dxa"/>
            <w:tcBorders>
              <w:top w:val="nil"/>
              <w:left w:val="nil"/>
              <w:bottom w:val="single" w:sz="8" w:space="0" w:color="auto"/>
              <w:right w:val="single" w:sz="8" w:space="0" w:color="auto"/>
            </w:tcBorders>
            <w:shd w:val="clear" w:color="auto" w:fill="auto"/>
            <w:hideMark/>
          </w:tcPr>
          <w:p w14:paraId="71395962"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Y</w:t>
            </w:r>
          </w:p>
        </w:tc>
        <w:tc>
          <w:tcPr>
            <w:tcW w:w="1836" w:type="dxa"/>
            <w:tcBorders>
              <w:top w:val="nil"/>
              <w:left w:val="nil"/>
              <w:bottom w:val="single" w:sz="8" w:space="0" w:color="auto"/>
              <w:right w:val="single" w:sz="8" w:space="0" w:color="auto"/>
            </w:tcBorders>
            <w:shd w:val="clear" w:color="auto" w:fill="auto"/>
            <w:hideMark/>
          </w:tcPr>
          <w:p w14:paraId="40270661"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TC, FT</w:t>
            </w:r>
          </w:p>
        </w:tc>
        <w:tc>
          <w:tcPr>
            <w:tcW w:w="1530" w:type="dxa"/>
            <w:tcBorders>
              <w:top w:val="nil"/>
              <w:left w:val="nil"/>
              <w:bottom w:val="single" w:sz="8" w:space="0" w:color="auto"/>
              <w:right w:val="single" w:sz="8" w:space="0" w:color="auto"/>
            </w:tcBorders>
            <w:shd w:val="clear" w:color="auto" w:fill="auto"/>
            <w:hideMark/>
          </w:tcPr>
          <w:p w14:paraId="342C81CB"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PCIN</w:t>
            </w:r>
          </w:p>
        </w:tc>
        <w:tc>
          <w:tcPr>
            <w:tcW w:w="1710" w:type="dxa"/>
            <w:tcBorders>
              <w:top w:val="nil"/>
              <w:left w:val="nil"/>
              <w:bottom w:val="single" w:sz="8" w:space="0" w:color="auto"/>
              <w:right w:val="single" w:sz="8" w:space="0" w:color="auto"/>
            </w:tcBorders>
            <w:shd w:val="clear" w:color="auto" w:fill="auto"/>
            <w:hideMark/>
          </w:tcPr>
          <w:p w14:paraId="2A7C1852"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r>
      <w:tr w:rsidR="003E4893" w:rsidRPr="000857DA" w14:paraId="50D78986"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0F0FC7A1"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29</w:t>
            </w:r>
          </w:p>
        </w:tc>
        <w:tc>
          <w:tcPr>
            <w:tcW w:w="956" w:type="dxa"/>
            <w:tcBorders>
              <w:top w:val="nil"/>
              <w:left w:val="nil"/>
              <w:bottom w:val="single" w:sz="8" w:space="0" w:color="auto"/>
              <w:right w:val="single" w:sz="8" w:space="0" w:color="auto"/>
            </w:tcBorders>
            <w:shd w:val="clear" w:color="auto" w:fill="auto"/>
            <w:hideMark/>
          </w:tcPr>
          <w:p w14:paraId="6B6A2CC0"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TR</w:t>
            </w:r>
          </w:p>
        </w:tc>
        <w:tc>
          <w:tcPr>
            <w:tcW w:w="1400" w:type="dxa"/>
            <w:tcBorders>
              <w:top w:val="nil"/>
              <w:left w:val="nil"/>
              <w:bottom w:val="single" w:sz="8" w:space="0" w:color="auto"/>
              <w:right w:val="single" w:sz="8" w:space="0" w:color="auto"/>
            </w:tcBorders>
            <w:shd w:val="clear" w:color="auto" w:fill="auto"/>
            <w:hideMark/>
          </w:tcPr>
          <w:p w14:paraId="6343A39B"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H</w:t>
            </w:r>
          </w:p>
        </w:tc>
        <w:tc>
          <w:tcPr>
            <w:tcW w:w="1240" w:type="dxa"/>
            <w:tcBorders>
              <w:top w:val="nil"/>
              <w:left w:val="nil"/>
              <w:bottom w:val="single" w:sz="8" w:space="0" w:color="auto"/>
              <w:right w:val="single" w:sz="8" w:space="0" w:color="auto"/>
            </w:tcBorders>
            <w:shd w:val="clear" w:color="auto" w:fill="auto"/>
            <w:hideMark/>
          </w:tcPr>
          <w:p w14:paraId="34E853D7"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N</w:t>
            </w:r>
          </w:p>
        </w:tc>
        <w:tc>
          <w:tcPr>
            <w:tcW w:w="1836" w:type="dxa"/>
            <w:tcBorders>
              <w:top w:val="nil"/>
              <w:left w:val="nil"/>
              <w:bottom w:val="single" w:sz="8" w:space="0" w:color="auto"/>
              <w:right w:val="single" w:sz="8" w:space="0" w:color="auto"/>
            </w:tcBorders>
            <w:shd w:val="clear" w:color="auto" w:fill="auto"/>
            <w:hideMark/>
          </w:tcPr>
          <w:p w14:paraId="4FE53379"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TC</w:t>
            </w:r>
          </w:p>
        </w:tc>
        <w:tc>
          <w:tcPr>
            <w:tcW w:w="1530" w:type="dxa"/>
            <w:tcBorders>
              <w:top w:val="nil"/>
              <w:left w:val="nil"/>
              <w:bottom w:val="single" w:sz="8" w:space="0" w:color="auto"/>
              <w:right w:val="single" w:sz="8" w:space="0" w:color="auto"/>
            </w:tcBorders>
            <w:shd w:val="clear" w:color="auto" w:fill="auto"/>
            <w:hideMark/>
          </w:tcPr>
          <w:p w14:paraId="26F49707"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1052BADE"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PCIN</w:t>
            </w:r>
          </w:p>
        </w:tc>
      </w:tr>
      <w:tr w:rsidR="003E4893" w:rsidRPr="000857DA" w14:paraId="7B0920F6"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77C3C054"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30</w:t>
            </w:r>
          </w:p>
        </w:tc>
        <w:tc>
          <w:tcPr>
            <w:tcW w:w="956" w:type="dxa"/>
            <w:tcBorders>
              <w:top w:val="nil"/>
              <w:left w:val="nil"/>
              <w:bottom w:val="single" w:sz="8" w:space="0" w:color="auto"/>
              <w:right w:val="single" w:sz="8" w:space="0" w:color="auto"/>
            </w:tcBorders>
            <w:shd w:val="clear" w:color="auto" w:fill="auto"/>
            <w:hideMark/>
          </w:tcPr>
          <w:p w14:paraId="2BB650E0"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TR</w:t>
            </w:r>
          </w:p>
        </w:tc>
        <w:tc>
          <w:tcPr>
            <w:tcW w:w="1400" w:type="dxa"/>
            <w:tcBorders>
              <w:top w:val="nil"/>
              <w:left w:val="nil"/>
              <w:bottom w:val="single" w:sz="8" w:space="0" w:color="auto"/>
              <w:right w:val="single" w:sz="8" w:space="0" w:color="auto"/>
            </w:tcBorders>
            <w:shd w:val="clear" w:color="auto" w:fill="auto"/>
            <w:hideMark/>
          </w:tcPr>
          <w:p w14:paraId="0C496CAE"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H</w:t>
            </w:r>
          </w:p>
        </w:tc>
        <w:tc>
          <w:tcPr>
            <w:tcW w:w="1240" w:type="dxa"/>
            <w:tcBorders>
              <w:top w:val="nil"/>
              <w:left w:val="nil"/>
              <w:bottom w:val="single" w:sz="8" w:space="0" w:color="auto"/>
              <w:right w:val="single" w:sz="8" w:space="0" w:color="auto"/>
            </w:tcBorders>
            <w:shd w:val="clear" w:color="auto" w:fill="auto"/>
            <w:hideMark/>
          </w:tcPr>
          <w:p w14:paraId="77DB17BD"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C</w:t>
            </w:r>
          </w:p>
        </w:tc>
        <w:tc>
          <w:tcPr>
            <w:tcW w:w="1836" w:type="dxa"/>
            <w:tcBorders>
              <w:top w:val="nil"/>
              <w:left w:val="nil"/>
              <w:bottom w:val="single" w:sz="8" w:space="0" w:color="auto"/>
              <w:right w:val="single" w:sz="8" w:space="0" w:color="auto"/>
            </w:tcBorders>
            <w:shd w:val="clear" w:color="auto" w:fill="auto"/>
            <w:hideMark/>
          </w:tcPr>
          <w:p w14:paraId="2B2AA745"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Not Possible</w:t>
            </w:r>
          </w:p>
        </w:tc>
        <w:tc>
          <w:tcPr>
            <w:tcW w:w="1530" w:type="dxa"/>
            <w:tcBorders>
              <w:top w:val="nil"/>
              <w:left w:val="nil"/>
              <w:bottom w:val="single" w:sz="8" w:space="0" w:color="auto"/>
              <w:right w:val="single" w:sz="8" w:space="0" w:color="auto"/>
            </w:tcBorders>
            <w:shd w:val="clear" w:color="auto" w:fill="auto"/>
            <w:hideMark/>
          </w:tcPr>
          <w:p w14:paraId="1E5FD46A"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5D64B1E2"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r>
      <w:tr w:rsidR="003E4893" w:rsidRPr="000857DA" w14:paraId="6CAF40A7"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284272DB"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31</w:t>
            </w:r>
          </w:p>
        </w:tc>
        <w:tc>
          <w:tcPr>
            <w:tcW w:w="956" w:type="dxa"/>
            <w:tcBorders>
              <w:top w:val="nil"/>
              <w:left w:val="nil"/>
              <w:bottom w:val="single" w:sz="8" w:space="0" w:color="auto"/>
              <w:right w:val="single" w:sz="8" w:space="0" w:color="auto"/>
            </w:tcBorders>
            <w:shd w:val="clear" w:color="auto" w:fill="auto"/>
            <w:hideMark/>
          </w:tcPr>
          <w:p w14:paraId="183D0E35"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TR</w:t>
            </w:r>
          </w:p>
        </w:tc>
        <w:tc>
          <w:tcPr>
            <w:tcW w:w="1400" w:type="dxa"/>
            <w:tcBorders>
              <w:top w:val="nil"/>
              <w:left w:val="nil"/>
              <w:bottom w:val="single" w:sz="8" w:space="0" w:color="auto"/>
              <w:right w:val="single" w:sz="8" w:space="0" w:color="auto"/>
            </w:tcBorders>
            <w:shd w:val="clear" w:color="auto" w:fill="auto"/>
            <w:hideMark/>
          </w:tcPr>
          <w:p w14:paraId="7956C823"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H</w:t>
            </w:r>
          </w:p>
        </w:tc>
        <w:tc>
          <w:tcPr>
            <w:tcW w:w="1240" w:type="dxa"/>
            <w:tcBorders>
              <w:top w:val="nil"/>
              <w:left w:val="nil"/>
              <w:bottom w:val="single" w:sz="8" w:space="0" w:color="auto"/>
              <w:right w:val="single" w:sz="8" w:space="0" w:color="auto"/>
            </w:tcBorders>
            <w:shd w:val="clear" w:color="auto" w:fill="auto"/>
            <w:hideMark/>
          </w:tcPr>
          <w:p w14:paraId="1148F276"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Y</w:t>
            </w:r>
          </w:p>
        </w:tc>
        <w:tc>
          <w:tcPr>
            <w:tcW w:w="1836" w:type="dxa"/>
            <w:tcBorders>
              <w:top w:val="nil"/>
              <w:left w:val="nil"/>
              <w:bottom w:val="single" w:sz="8" w:space="0" w:color="auto"/>
              <w:right w:val="single" w:sz="8" w:space="0" w:color="auto"/>
            </w:tcBorders>
            <w:shd w:val="clear" w:color="auto" w:fill="auto"/>
            <w:hideMark/>
          </w:tcPr>
          <w:p w14:paraId="368A4334"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TC</w:t>
            </w:r>
          </w:p>
        </w:tc>
        <w:tc>
          <w:tcPr>
            <w:tcW w:w="1530" w:type="dxa"/>
            <w:tcBorders>
              <w:top w:val="nil"/>
              <w:left w:val="nil"/>
              <w:bottom w:val="single" w:sz="8" w:space="0" w:color="auto"/>
              <w:right w:val="single" w:sz="8" w:space="0" w:color="auto"/>
            </w:tcBorders>
            <w:shd w:val="clear" w:color="auto" w:fill="auto"/>
            <w:hideMark/>
          </w:tcPr>
          <w:p w14:paraId="7140ED6A"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PCIN</w:t>
            </w:r>
          </w:p>
        </w:tc>
        <w:tc>
          <w:tcPr>
            <w:tcW w:w="1710" w:type="dxa"/>
            <w:tcBorders>
              <w:top w:val="nil"/>
              <w:left w:val="nil"/>
              <w:bottom w:val="single" w:sz="8" w:space="0" w:color="auto"/>
              <w:right w:val="single" w:sz="8" w:space="0" w:color="auto"/>
            </w:tcBorders>
            <w:shd w:val="clear" w:color="auto" w:fill="auto"/>
            <w:hideMark/>
          </w:tcPr>
          <w:p w14:paraId="62E0FF4E"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NO</w:t>
            </w:r>
          </w:p>
        </w:tc>
      </w:tr>
      <w:tr w:rsidR="003E4893" w:rsidRPr="000857DA" w14:paraId="30ED05E8"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1A504766"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32</w:t>
            </w:r>
          </w:p>
        </w:tc>
        <w:tc>
          <w:tcPr>
            <w:tcW w:w="956" w:type="dxa"/>
            <w:tcBorders>
              <w:top w:val="nil"/>
              <w:left w:val="nil"/>
              <w:bottom w:val="single" w:sz="8" w:space="0" w:color="auto"/>
              <w:right w:val="single" w:sz="8" w:space="0" w:color="auto"/>
            </w:tcBorders>
            <w:shd w:val="clear" w:color="auto" w:fill="auto"/>
            <w:hideMark/>
          </w:tcPr>
          <w:p w14:paraId="14CFC9EE"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TR</w:t>
            </w:r>
          </w:p>
        </w:tc>
        <w:tc>
          <w:tcPr>
            <w:tcW w:w="1400" w:type="dxa"/>
            <w:tcBorders>
              <w:top w:val="nil"/>
              <w:left w:val="nil"/>
              <w:bottom w:val="single" w:sz="8" w:space="0" w:color="auto"/>
              <w:right w:val="single" w:sz="8" w:space="0" w:color="auto"/>
            </w:tcBorders>
            <w:shd w:val="clear" w:color="auto" w:fill="auto"/>
            <w:hideMark/>
          </w:tcPr>
          <w:p w14:paraId="028279F2"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C</w:t>
            </w:r>
          </w:p>
        </w:tc>
        <w:tc>
          <w:tcPr>
            <w:tcW w:w="1240" w:type="dxa"/>
            <w:tcBorders>
              <w:top w:val="nil"/>
              <w:left w:val="nil"/>
              <w:bottom w:val="single" w:sz="8" w:space="0" w:color="auto"/>
              <w:right w:val="single" w:sz="8" w:space="0" w:color="auto"/>
            </w:tcBorders>
            <w:shd w:val="clear" w:color="auto" w:fill="auto"/>
            <w:hideMark/>
          </w:tcPr>
          <w:p w14:paraId="628CDB28"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N</w:t>
            </w:r>
          </w:p>
        </w:tc>
        <w:tc>
          <w:tcPr>
            <w:tcW w:w="1836" w:type="dxa"/>
            <w:tcBorders>
              <w:top w:val="nil"/>
              <w:left w:val="nil"/>
              <w:bottom w:val="single" w:sz="8" w:space="0" w:color="auto"/>
              <w:right w:val="single" w:sz="8" w:space="0" w:color="auto"/>
            </w:tcBorders>
            <w:shd w:val="clear" w:color="auto" w:fill="auto"/>
            <w:hideMark/>
          </w:tcPr>
          <w:p w14:paraId="50C067BF"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TC</w:t>
            </w:r>
          </w:p>
        </w:tc>
        <w:tc>
          <w:tcPr>
            <w:tcW w:w="1530" w:type="dxa"/>
            <w:tcBorders>
              <w:top w:val="nil"/>
              <w:left w:val="nil"/>
              <w:bottom w:val="single" w:sz="8" w:space="0" w:color="auto"/>
              <w:right w:val="single" w:sz="8" w:space="0" w:color="auto"/>
            </w:tcBorders>
            <w:shd w:val="clear" w:color="auto" w:fill="auto"/>
            <w:hideMark/>
          </w:tcPr>
          <w:p w14:paraId="0058EF8B"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6EEA6336"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MCIN</w:t>
            </w:r>
          </w:p>
        </w:tc>
      </w:tr>
      <w:tr w:rsidR="003E4893" w:rsidRPr="000857DA" w14:paraId="453CE588"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10085DBD"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33</w:t>
            </w:r>
          </w:p>
        </w:tc>
        <w:tc>
          <w:tcPr>
            <w:tcW w:w="956" w:type="dxa"/>
            <w:tcBorders>
              <w:top w:val="nil"/>
              <w:left w:val="nil"/>
              <w:bottom w:val="single" w:sz="8" w:space="0" w:color="auto"/>
              <w:right w:val="single" w:sz="8" w:space="0" w:color="auto"/>
            </w:tcBorders>
            <w:shd w:val="clear" w:color="auto" w:fill="auto"/>
            <w:hideMark/>
          </w:tcPr>
          <w:p w14:paraId="2C00E7F0"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TR</w:t>
            </w:r>
          </w:p>
        </w:tc>
        <w:tc>
          <w:tcPr>
            <w:tcW w:w="1400" w:type="dxa"/>
            <w:tcBorders>
              <w:top w:val="nil"/>
              <w:left w:val="nil"/>
              <w:bottom w:val="single" w:sz="8" w:space="0" w:color="auto"/>
              <w:right w:val="single" w:sz="8" w:space="0" w:color="auto"/>
            </w:tcBorders>
            <w:shd w:val="clear" w:color="auto" w:fill="auto"/>
            <w:hideMark/>
          </w:tcPr>
          <w:p w14:paraId="39CEB895"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C</w:t>
            </w:r>
          </w:p>
        </w:tc>
        <w:tc>
          <w:tcPr>
            <w:tcW w:w="1240" w:type="dxa"/>
            <w:tcBorders>
              <w:top w:val="nil"/>
              <w:left w:val="nil"/>
              <w:bottom w:val="single" w:sz="8" w:space="0" w:color="auto"/>
              <w:right w:val="single" w:sz="8" w:space="0" w:color="auto"/>
            </w:tcBorders>
            <w:shd w:val="clear" w:color="auto" w:fill="auto"/>
            <w:hideMark/>
          </w:tcPr>
          <w:p w14:paraId="4A8BF02A"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C</w:t>
            </w:r>
          </w:p>
        </w:tc>
        <w:tc>
          <w:tcPr>
            <w:tcW w:w="1836" w:type="dxa"/>
            <w:tcBorders>
              <w:top w:val="nil"/>
              <w:left w:val="nil"/>
              <w:bottom w:val="single" w:sz="8" w:space="0" w:color="auto"/>
              <w:right w:val="single" w:sz="8" w:space="0" w:color="auto"/>
            </w:tcBorders>
            <w:shd w:val="clear" w:color="auto" w:fill="auto"/>
            <w:hideMark/>
          </w:tcPr>
          <w:p w14:paraId="75895265"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TC</w:t>
            </w:r>
          </w:p>
        </w:tc>
        <w:tc>
          <w:tcPr>
            <w:tcW w:w="1530" w:type="dxa"/>
            <w:tcBorders>
              <w:top w:val="nil"/>
              <w:left w:val="nil"/>
              <w:bottom w:val="single" w:sz="8" w:space="0" w:color="auto"/>
              <w:right w:val="single" w:sz="8" w:space="0" w:color="auto"/>
            </w:tcBorders>
            <w:shd w:val="clear" w:color="auto" w:fill="auto"/>
            <w:hideMark/>
          </w:tcPr>
          <w:p w14:paraId="302AF669"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CSN</w:t>
            </w:r>
          </w:p>
        </w:tc>
        <w:tc>
          <w:tcPr>
            <w:tcW w:w="1710" w:type="dxa"/>
            <w:tcBorders>
              <w:top w:val="nil"/>
              <w:left w:val="nil"/>
              <w:bottom w:val="single" w:sz="8" w:space="0" w:color="auto"/>
              <w:right w:val="single" w:sz="8" w:space="0" w:color="auto"/>
            </w:tcBorders>
            <w:shd w:val="clear" w:color="auto" w:fill="auto"/>
            <w:hideMark/>
          </w:tcPr>
          <w:p w14:paraId="7B3BEE96"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MCIN</w:t>
            </w:r>
          </w:p>
        </w:tc>
      </w:tr>
      <w:tr w:rsidR="003E4893" w:rsidRPr="000857DA" w14:paraId="76AD3819"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4C3E61C1"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lastRenderedPageBreak/>
              <w:t>34</w:t>
            </w:r>
          </w:p>
        </w:tc>
        <w:tc>
          <w:tcPr>
            <w:tcW w:w="956" w:type="dxa"/>
            <w:tcBorders>
              <w:top w:val="nil"/>
              <w:left w:val="nil"/>
              <w:bottom w:val="single" w:sz="8" w:space="0" w:color="auto"/>
              <w:right w:val="single" w:sz="8" w:space="0" w:color="auto"/>
            </w:tcBorders>
            <w:shd w:val="clear" w:color="auto" w:fill="auto"/>
            <w:hideMark/>
          </w:tcPr>
          <w:p w14:paraId="103910AB"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TR</w:t>
            </w:r>
          </w:p>
        </w:tc>
        <w:tc>
          <w:tcPr>
            <w:tcW w:w="1400" w:type="dxa"/>
            <w:tcBorders>
              <w:top w:val="nil"/>
              <w:left w:val="nil"/>
              <w:bottom w:val="single" w:sz="8" w:space="0" w:color="auto"/>
              <w:right w:val="single" w:sz="8" w:space="0" w:color="auto"/>
            </w:tcBorders>
            <w:shd w:val="clear" w:color="auto" w:fill="auto"/>
            <w:hideMark/>
          </w:tcPr>
          <w:p w14:paraId="784124A5"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C</w:t>
            </w:r>
          </w:p>
        </w:tc>
        <w:tc>
          <w:tcPr>
            <w:tcW w:w="1240" w:type="dxa"/>
            <w:tcBorders>
              <w:top w:val="nil"/>
              <w:left w:val="nil"/>
              <w:bottom w:val="single" w:sz="8" w:space="0" w:color="auto"/>
              <w:right w:val="single" w:sz="8" w:space="0" w:color="auto"/>
            </w:tcBorders>
            <w:shd w:val="clear" w:color="auto" w:fill="auto"/>
            <w:hideMark/>
          </w:tcPr>
          <w:p w14:paraId="7627B471"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Y</w:t>
            </w:r>
          </w:p>
        </w:tc>
        <w:tc>
          <w:tcPr>
            <w:tcW w:w="1836" w:type="dxa"/>
            <w:tcBorders>
              <w:top w:val="nil"/>
              <w:left w:val="nil"/>
              <w:bottom w:val="single" w:sz="8" w:space="0" w:color="auto"/>
              <w:right w:val="single" w:sz="8" w:space="0" w:color="auto"/>
            </w:tcBorders>
            <w:shd w:val="clear" w:color="auto" w:fill="auto"/>
            <w:hideMark/>
          </w:tcPr>
          <w:p w14:paraId="6C423F78"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TC</w:t>
            </w:r>
          </w:p>
        </w:tc>
        <w:tc>
          <w:tcPr>
            <w:tcW w:w="1530" w:type="dxa"/>
            <w:tcBorders>
              <w:top w:val="nil"/>
              <w:left w:val="nil"/>
              <w:bottom w:val="single" w:sz="8" w:space="0" w:color="auto"/>
              <w:right w:val="single" w:sz="8" w:space="0" w:color="auto"/>
            </w:tcBorders>
            <w:shd w:val="clear" w:color="auto" w:fill="auto"/>
            <w:hideMark/>
          </w:tcPr>
          <w:p w14:paraId="4489D881"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MCIN</w:t>
            </w:r>
          </w:p>
        </w:tc>
        <w:tc>
          <w:tcPr>
            <w:tcW w:w="1710" w:type="dxa"/>
            <w:tcBorders>
              <w:top w:val="nil"/>
              <w:left w:val="nil"/>
              <w:bottom w:val="single" w:sz="8" w:space="0" w:color="auto"/>
              <w:right w:val="single" w:sz="8" w:space="0" w:color="auto"/>
            </w:tcBorders>
            <w:shd w:val="clear" w:color="auto" w:fill="auto"/>
            <w:hideMark/>
          </w:tcPr>
          <w:p w14:paraId="774394B7"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r>
      <w:tr w:rsidR="003E4893" w:rsidRPr="000857DA" w14:paraId="1C06A599"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6E4E0E97"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35</w:t>
            </w:r>
          </w:p>
        </w:tc>
        <w:tc>
          <w:tcPr>
            <w:tcW w:w="956" w:type="dxa"/>
            <w:tcBorders>
              <w:top w:val="nil"/>
              <w:left w:val="nil"/>
              <w:bottom w:val="single" w:sz="8" w:space="0" w:color="auto"/>
              <w:right w:val="single" w:sz="8" w:space="0" w:color="auto"/>
            </w:tcBorders>
            <w:shd w:val="clear" w:color="auto" w:fill="auto"/>
            <w:hideMark/>
          </w:tcPr>
          <w:p w14:paraId="4392AC45"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CG</w:t>
            </w:r>
          </w:p>
        </w:tc>
        <w:tc>
          <w:tcPr>
            <w:tcW w:w="1400" w:type="dxa"/>
            <w:tcBorders>
              <w:top w:val="nil"/>
              <w:left w:val="nil"/>
              <w:bottom w:val="single" w:sz="8" w:space="0" w:color="auto"/>
              <w:right w:val="single" w:sz="8" w:space="0" w:color="auto"/>
            </w:tcBorders>
            <w:shd w:val="clear" w:color="auto" w:fill="auto"/>
            <w:hideMark/>
          </w:tcPr>
          <w:p w14:paraId="6CE79ED1"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S</w:t>
            </w:r>
          </w:p>
        </w:tc>
        <w:tc>
          <w:tcPr>
            <w:tcW w:w="1240" w:type="dxa"/>
            <w:tcBorders>
              <w:top w:val="nil"/>
              <w:left w:val="nil"/>
              <w:bottom w:val="single" w:sz="8" w:space="0" w:color="auto"/>
              <w:right w:val="single" w:sz="8" w:space="0" w:color="auto"/>
            </w:tcBorders>
            <w:shd w:val="clear" w:color="auto" w:fill="auto"/>
            <w:hideMark/>
          </w:tcPr>
          <w:p w14:paraId="0CC4AA45"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N</w:t>
            </w:r>
          </w:p>
        </w:tc>
        <w:tc>
          <w:tcPr>
            <w:tcW w:w="1836" w:type="dxa"/>
            <w:tcBorders>
              <w:top w:val="nil"/>
              <w:left w:val="nil"/>
              <w:bottom w:val="single" w:sz="8" w:space="0" w:color="auto"/>
              <w:right w:val="single" w:sz="8" w:space="0" w:color="auto"/>
            </w:tcBorders>
            <w:shd w:val="clear" w:color="auto" w:fill="auto"/>
            <w:hideMark/>
          </w:tcPr>
          <w:p w14:paraId="6FC4D3BC"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LC,DT,TI</w:t>
            </w:r>
          </w:p>
        </w:tc>
        <w:tc>
          <w:tcPr>
            <w:tcW w:w="1530" w:type="dxa"/>
            <w:tcBorders>
              <w:top w:val="nil"/>
              <w:left w:val="nil"/>
              <w:bottom w:val="single" w:sz="8" w:space="0" w:color="auto"/>
              <w:right w:val="single" w:sz="8" w:space="0" w:color="auto"/>
            </w:tcBorders>
            <w:shd w:val="clear" w:color="auto" w:fill="auto"/>
            <w:hideMark/>
          </w:tcPr>
          <w:p w14:paraId="6CFBB5C0"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0F787AAB"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PCIN</w:t>
            </w:r>
          </w:p>
        </w:tc>
      </w:tr>
      <w:tr w:rsidR="003E4893" w:rsidRPr="000857DA" w14:paraId="432301A6"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460BB041"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36</w:t>
            </w:r>
          </w:p>
        </w:tc>
        <w:tc>
          <w:tcPr>
            <w:tcW w:w="956" w:type="dxa"/>
            <w:tcBorders>
              <w:top w:val="nil"/>
              <w:left w:val="nil"/>
              <w:bottom w:val="single" w:sz="8" w:space="0" w:color="auto"/>
              <w:right w:val="single" w:sz="8" w:space="0" w:color="auto"/>
            </w:tcBorders>
            <w:shd w:val="clear" w:color="auto" w:fill="auto"/>
            <w:hideMark/>
          </w:tcPr>
          <w:p w14:paraId="49758701"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CG</w:t>
            </w:r>
          </w:p>
        </w:tc>
        <w:tc>
          <w:tcPr>
            <w:tcW w:w="1400" w:type="dxa"/>
            <w:tcBorders>
              <w:top w:val="nil"/>
              <w:left w:val="nil"/>
              <w:bottom w:val="single" w:sz="8" w:space="0" w:color="auto"/>
              <w:right w:val="single" w:sz="8" w:space="0" w:color="auto"/>
            </w:tcBorders>
            <w:shd w:val="clear" w:color="auto" w:fill="auto"/>
            <w:hideMark/>
          </w:tcPr>
          <w:p w14:paraId="3CC8FF97"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S</w:t>
            </w:r>
          </w:p>
        </w:tc>
        <w:tc>
          <w:tcPr>
            <w:tcW w:w="1240" w:type="dxa"/>
            <w:tcBorders>
              <w:top w:val="nil"/>
              <w:left w:val="nil"/>
              <w:bottom w:val="single" w:sz="8" w:space="0" w:color="auto"/>
              <w:right w:val="single" w:sz="8" w:space="0" w:color="auto"/>
            </w:tcBorders>
            <w:shd w:val="clear" w:color="auto" w:fill="auto"/>
            <w:hideMark/>
          </w:tcPr>
          <w:p w14:paraId="06020F9D"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C</w:t>
            </w:r>
          </w:p>
        </w:tc>
        <w:tc>
          <w:tcPr>
            <w:tcW w:w="1836" w:type="dxa"/>
            <w:tcBorders>
              <w:top w:val="nil"/>
              <w:left w:val="nil"/>
              <w:bottom w:val="single" w:sz="8" w:space="0" w:color="auto"/>
              <w:right w:val="single" w:sz="8" w:space="0" w:color="auto"/>
            </w:tcBorders>
            <w:shd w:val="clear" w:color="auto" w:fill="auto"/>
            <w:hideMark/>
          </w:tcPr>
          <w:p w14:paraId="181D9FA7"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Not Possible</w:t>
            </w:r>
          </w:p>
        </w:tc>
        <w:tc>
          <w:tcPr>
            <w:tcW w:w="1530" w:type="dxa"/>
            <w:tcBorders>
              <w:top w:val="nil"/>
              <w:left w:val="nil"/>
              <w:bottom w:val="single" w:sz="8" w:space="0" w:color="auto"/>
              <w:right w:val="single" w:sz="8" w:space="0" w:color="auto"/>
            </w:tcBorders>
            <w:shd w:val="clear" w:color="auto" w:fill="auto"/>
            <w:hideMark/>
          </w:tcPr>
          <w:p w14:paraId="43828430"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0115F9F6"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r>
      <w:tr w:rsidR="003E4893" w:rsidRPr="000857DA" w14:paraId="1F2C4439"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31030863"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37</w:t>
            </w:r>
          </w:p>
        </w:tc>
        <w:tc>
          <w:tcPr>
            <w:tcW w:w="956" w:type="dxa"/>
            <w:tcBorders>
              <w:top w:val="nil"/>
              <w:left w:val="nil"/>
              <w:bottom w:val="single" w:sz="8" w:space="0" w:color="auto"/>
              <w:right w:val="single" w:sz="8" w:space="0" w:color="auto"/>
            </w:tcBorders>
            <w:shd w:val="clear" w:color="auto" w:fill="auto"/>
            <w:hideMark/>
          </w:tcPr>
          <w:p w14:paraId="5C657D0E"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CG</w:t>
            </w:r>
          </w:p>
        </w:tc>
        <w:tc>
          <w:tcPr>
            <w:tcW w:w="1400" w:type="dxa"/>
            <w:tcBorders>
              <w:top w:val="nil"/>
              <w:left w:val="nil"/>
              <w:bottom w:val="single" w:sz="8" w:space="0" w:color="auto"/>
              <w:right w:val="single" w:sz="8" w:space="0" w:color="auto"/>
            </w:tcBorders>
            <w:shd w:val="clear" w:color="auto" w:fill="auto"/>
            <w:hideMark/>
          </w:tcPr>
          <w:p w14:paraId="3C7B59AD"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S</w:t>
            </w:r>
          </w:p>
        </w:tc>
        <w:tc>
          <w:tcPr>
            <w:tcW w:w="1240" w:type="dxa"/>
            <w:tcBorders>
              <w:top w:val="nil"/>
              <w:left w:val="nil"/>
              <w:bottom w:val="single" w:sz="8" w:space="0" w:color="auto"/>
              <w:right w:val="single" w:sz="8" w:space="0" w:color="auto"/>
            </w:tcBorders>
            <w:shd w:val="clear" w:color="auto" w:fill="auto"/>
            <w:hideMark/>
          </w:tcPr>
          <w:p w14:paraId="632C28A6"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Y</w:t>
            </w:r>
          </w:p>
        </w:tc>
        <w:tc>
          <w:tcPr>
            <w:tcW w:w="1836" w:type="dxa"/>
            <w:tcBorders>
              <w:top w:val="nil"/>
              <w:left w:val="nil"/>
              <w:bottom w:val="single" w:sz="8" w:space="0" w:color="auto"/>
              <w:right w:val="single" w:sz="8" w:space="0" w:color="auto"/>
            </w:tcBorders>
            <w:shd w:val="clear" w:color="auto" w:fill="auto"/>
            <w:hideMark/>
          </w:tcPr>
          <w:p w14:paraId="30204A3D"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LC,DT,TI</w:t>
            </w:r>
          </w:p>
        </w:tc>
        <w:tc>
          <w:tcPr>
            <w:tcW w:w="1530" w:type="dxa"/>
            <w:tcBorders>
              <w:top w:val="nil"/>
              <w:left w:val="nil"/>
              <w:bottom w:val="single" w:sz="8" w:space="0" w:color="auto"/>
              <w:right w:val="single" w:sz="8" w:space="0" w:color="auto"/>
            </w:tcBorders>
            <w:shd w:val="clear" w:color="auto" w:fill="auto"/>
            <w:hideMark/>
          </w:tcPr>
          <w:p w14:paraId="61CCC925"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PCIN</w:t>
            </w:r>
          </w:p>
        </w:tc>
        <w:tc>
          <w:tcPr>
            <w:tcW w:w="1710" w:type="dxa"/>
            <w:tcBorders>
              <w:top w:val="nil"/>
              <w:left w:val="nil"/>
              <w:bottom w:val="single" w:sz="8" w:space="0" w:color="auto"/>
              <w:right w:val="single" w:sz="8" w:space="0" w:color="auto"/>
            </w:tcBorders>
            <w:shd w:val="clear" w:color="auto" w:fill="auto"/>
            <w:hideMark/>
          </w:tcPr>
          <w:p w14:paraId="084D791F"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r>
      <w:tr w:rsidR="003E4893" w:rsidRPr="000857DA" w14:paraId="65D53A6E"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00420DC3"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38</w:t>
            </w:r>
          </w:p>
        </w:tc>
        <w:tc>
          <w:tcPr>
            <w:tcW w:w="956" w:type="dxa"/>
            <w:tcBorders>
              <w:top w:val="nil"/>
              <w:left w:val="nil"/>
              <w:bottom w:val="single" w:sz="8" w:space="0" w:color="auto"/>
              <w:right w:val="single" w:sz="8" w:space="0" w:color="auto"/>
            </w:tcBorders>
            <w:shd w:val="clear" w:color="auto" w:fill="auto"/>
            <w:hideMark/>
          </w:tcPr>
          <w:p w14:paraId="01169729"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CG</w:t>
            </w:r>
          </w:p>
        </w:tc>
        <w:tc>
          <w:tcPr>
            <w:tcW w:w="1400" w:type="dxa"/>
            <w:tcBorders>
              <w:top w:val="nil"/>
              <w:left w:val="nil"/>
              <w:bottom w:val="single" w:sz="8" w:space="0" w:color="auto"/>
              <w:right w:val="single" w:sz="8" w:space="0" w:color="auto"/>
            </w:tcBorders>
            <w:shd w:val="clear" w:color="auto" w:fill="auto"/>
            <w:hideMark/>
          </w:tcPr>
          <w:p w14:paraId="5AB19E8A"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H</w:t>
            </w:r>
          </w:p>
        </w:tc>
        <w:tc>
          <w:tcPr>
            <w:tcW w:w="1240" w:type="dxa"/>
            <w:tcBorders>
              <w:top w:val="nil"/>
              <w:left w:val="nil"/>
              <w:bottom w:val="single" w:sz="8" w:space="0" w:color="auto"/>
              <w:right w:val="single" w:sz="8" w:space="0" w:color="auto"/>
            </w:tcBorders>
            <w:shd w:val="clear" w:color="auto" w:fill="auto"/>
            <w:hideMark/>
          </w:tcPr>
          <w:p w14:paraId="6B1C0782"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N</w:t>
            </w:r>
          </w:p>
        </w:tc>
        <w:tc>
          <w:tcPr>
            <w:tcW w:w="1836" w:type="dxa"/>
            <w:tcBorders>
              <w:top w:val="nil"/>
              <w:left w:val="nil"/>
              <w:bottom w:val="single" w:sz="8" w:space="0" w:color="auto"/>
              <w:right w:val="single" w:sz="8" w:space="0" w:color="auto"/>
            </w:tcBorders>
            <w:shd w:val="clear" w:color="auto" w:fill="auto"/>
            <w:hideMark/>
          </w:tcPr>
          <w:p w14:paraId="2D58F08D"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LC,DT,TI</w:t>
            </w:r>
          </w:p>
        </w:tc>
        <w:tc>
          <w:tcPr>
            <w:tcW w:w="1530" w:type="dxa"/>
            <w:tcBorders>
              <w:top w:val="nil"/>
              <w:left w:val="nil"/>
              <w:bottom w:val="single" w:sz="8" w:space="0" w:color="auto"/>
              <w:right w:val="single" w:sz="8" w:space="0" w:color="auto"/>
            </w:tcBorders>
            <w:shd w:val="clear" w:color="auto" w:fill="auto"/>
            <w:hideMark/>
          </w:tcPr>
          <w:p w14:paraId="48112178"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543DE70A"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PCIN</w:t>
            </w:r>
          </w:p>
        </w:tc>
      </w:tr>
      <w:tr w:rsidR="003E4893" w:rsidRPr="000857DA" w14:paraId="2CA3525A"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402F78F5"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39</w:t>
            </w:r>
          </w:p>
        </w:tc>
        <w:tc>
          <w:tcPr>
            <w:tcW w:w="956" w:type="dxa"/>
            <w:tcBorders>
              <w:top w:val="nil"/>
              <w:left w:val="nil"/>
              <w:bottom w:val="single" w:sz="8" w:space="0" w:color="auto"/>
              <w:right w:val="single" w:sz="8" w:space="0" w:color="auto"/>
            </w:tcBorders>
            <w:shd w:val="clear" w:color="auto" w:fill="auto"/>
            <w:hideMark/>
          </w:tcPr>
          <w:p w14:paraId="78403787"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CG</w:t>
            </w:r>
          </w:p>
        </w:tc>
        <w:tc>
          <w:tcPr>
            <w:tcW w:w="1400" w:type="dxa"/>
            <w:tcBorders>
              <w:top w:val="nil"/>
              <w:left w:val="nil"/>
              <w:bottom w:val="single" w:sz="8" w:space="0" w:color="auto"/>
              <w:right w:val="single" w:sz="8" w:space="0" w:color="auto"/>
            </w:tcBorders>
            <w:shd w:val="clear" w:color="auto" w:fill="auto"/>
            <w:hideMark/>
          </w:tcPr>
          <w:p w14:paraId="529F1ECB"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H</w:t>
            </w:r>
          </w:p>
        </w:tc>
        <w:tc>
          <w:tcPr>
            <w:tcW w:w="1240" w:type="dxa"/>
            <w:tcBorders>
              <w:top w:val="nil"/>
              <w:left w:val="nil"/>
              <w:bottom w:val="single" w:sz="8" w:space="0" w:color="auto"/>
              <w:right w:val="single" w:sz="8" w:space="0" w:color="auto"/>
            </w:tcBorders>
            <w:shd w:val="clear" w:color="auto" w:fill="auto"/>
            <w:hideMark/>
          </w:tcPr>
          <w:p w14:paraId="3D6D2930"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C</w:t>
            </w:r>
          </w:p>
        </w:tc>
        <w:tc>
          <w:tcPr>
            <w:tcW w:w="1836" w:type="dxa"/>
            <w:tcBorders>
              <w:top w:val="nil"/>
              <w:left w:val="nil"/>
              <w:bottom w:val="single" w:sz="8" w:space="0" w:color="auto"/>
              <w:right w:val="single" w:sz="8" w:space="0" w:color="auto"/>
            </w:tcBorders>
            <w:shd w:val="clear" w:color="auto" w:fill="auto"/>
            <w:hideMark/>
          </w:tcPr>
          <w:p w14:paraId="1FD1EF4E"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Not Possible</w:t>
            </w:r>
          </w:p>
        </w:tc>
        <w:tc>
          <w:tcPr>
            <w:tcW w:w="1530" w:type="dxa"/>
            <w:tcBorders>
              <w:top w:val="nil"/>
              <w:left w:val="nil"/>
              <w:bottom w:val="single" w:sz="8" w:space="0" w:color="auto"/>
              <w:right w:val="single" w:sz="8" w:space="0" w:color="auto"/>
            </w:tcBorders>
            <w:shd w:val="clear" w:color="auto" w:fill="auto"/>
            <w:hideMark/>
          </w:tcPr>
          <w:p w14:paraId="53D64725"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5E743F0A"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r>
      <w:tr w:rsidR="003E4893" w:rsidRPr="000857DA" w14:paraId="0F50B525"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109B19DE"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40</w:t>
            </w:r>
          </w:p>
        </w:tc>
        <w:tc>
          <w:tcPr>
            <w:tcW w:w="956" w:type="dxa"/>
            <w:tcBorders>
              <w:top w:val="nil"/>
              <w:left w:val="nil"/>
              <w:bottom w:val="single" w:sz="8" w:space="0" w:color="auto"/>
              <w:right w:val="single" w:sz="8" w:space="0" w:color="auto"/>
            </w:tcBorders>
            <w:shd w:val="clear" w:color="auto" w:fill="auto"/>
            <w:hideMark/>
          </w:tcPr>
          <w:p w14:paraId="293C24F4"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CG</w:t>
            </w:r>
          </w:p>
        </w:tc>
        <w:tc>
          <w:tcPr>
            <w:tcW w:w="1400" w:type="dxa"/>
            <w:tcBorders>
              <w:top w:val="nil"/>
              <w:left w:val="nil"/>
              <w:bottom w:val="single" w:sz="8" w:space="0" w:color="auto"/>
              <w:right w:val="single" w:sz="8" w:space="0" w:color="auto"/>
            </w:tcBorders>
            <w:shd w:val="clear" w:color="auto" w:fill="auto"/>
            <w:hideMark/>
          </w:tcPr>
          <w:p w14:paraId="03626D2D"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H</w:t>
            </w:r>
          </w:p>
        </w:tc>
        <w:tc>
          <w:tcPr>
            <w:tcW w:w="1240" w:type="dxa"/>
            <w:tcBorders>
              <w:top w:val="nil"/>
              <w:left w:val="nil"/>
              <w:bottom w:val="single" w:sz="8" w:space="0" w:color="auto"/>
              <w:right w:val="single" w:sz="8" w:space="0" w:color="auto"/>
            </w:tcBorders>
            <w:shd w:val="clear" w:color="auto" w:fill="auto"/>
            <w:hideMark/>
          </w:tcPr>
          <w:p w14:paraId="7203043A"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Y</w:t>
            </w:r>
          </w:p>
        </w:tc>
        <w:tc>
          <w:tcPr>
            <w:tcW w:w="1836" w:type="dxa"/>
            <w:tcBorders>
              <w:top w:val="nil"/>
              <w:left w:val="nil"/>
              <w:bottom w:val="single" w:sz="8" w:space="0" w:color="auto"/>
              <w:right w:val="single" w:sz="8" w:space="0" w:color="auto"/>
            </w:tcBorders>
            <w:shd w:val="clear" w:color="auto" w:fill="auto"/>
            <w:hideMark/>
          </w:tcPr>
          <w:p w14:paraId="78C61DB4"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LC,DT,TI</w:t>
            </w:r>
          </w:p>
        </w:tc>
        <w:tc>
          <w:tcPr>
            <w:tcW w:w="1530" w:type="dxa"/>
            <w:tcBorders>
              <w:top w:val="nil"/>
              <w:left w:val="nil"/>
              <w:bottom w:val="single" w:sz="8" w:space="0" w:color="auto"/>
              <w:right w:val="single" w:sz="8" w:space="0" w:color="auto"/>
            </w:tcBorders>
            <w:shd w:val="clear" w:color="auto" w:fill="auto"/>
            <w:hideMark/>
          </w:tcPr>
          <w:p w14:paraId="636E6D50"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PCIN</w:t>
            </w:r>
          </w:p>
        </w:tc>
        <w:tc>
          <w:tcPr>
            <w:tcW w:w="1710" w:type="dxa"/>
            <w:tcBorders>
              <w:top w:val="nil"/>
              <w:left w:val="nil"/>
              <w:bottom w:val="single" w:sz="8" w:space="0" w:color="auto"/>
              <w:right w:val="single" w:sz="8" w:space="0" w:color="auto"/>
            </w:tcBorders>
            <w:shd w:val="clear" w:color="auto" w:fill="auto"/>
            <w:hideMark/>
          </w:tcPr>
          <w:p w14:paraId="1E6477B2"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r>
      <w:tr w:rsidR="003E4893" w:rsidRPr="000857DA" w14:paraId="641231E9"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2641F8E0"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41</w:t>
            </w:r>
          </w:p>
        </w:tc>
        <w:tc>
          <w:tcPr>
            <w:tcW w:w="956" w:type="dxa"/>
            <w:tcBorders>
              <w:top w:val="nil"/>
              <w:left w:val="nil"/>
              <w:bottom w:val="single" w:sz="8" w:space="0" w:color="auto"/>
              <w:right w:val="single" w:sz="8" w:space="0" w:color="auto"/>
            </w:tcBorders>
            <w:shd w:val="clear" w:color="auto" w:fill="auto"/>
            <w:hideMark/>
          </w:tcPr>
          <w:p w14:paraId="4BF57833"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CG</w:t>
            </w:r>
          </w:p>
        </w:tc>
        <w:tc>
          <w:tcPr>
            <w:tcW w:w="1400" w:type="dxa"/>
            <w:tcBorders>
              <w:top w:val="nil"/>
              <w:left w:val="nil"/>
              <w:bottom w:val="single" w:sz="8" w:space="0" w:color="auto"/>
              <w:right w:val="single" w:sz="8" w:space="0" w:color="auto"/>
            </w:tcBorders>
            <w:shd w:val="clear" w:color="auto" w:fill="auto"/>
            <w:hideMark/>
          </w:tcPr>
          <w:p w14:paraId="231119AA"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C</w:t>
            </w:r>
          </w:p>
        </w:tc>
        <w:tc>
          <w:tcPr>
            <w:tcW w:w="1240" w:type="dxa"/>
            <w:tcBorders>
              <w:top w:val="nil"/>
              <w:left w:val="nil"/>
              <w:bottom w:val="single" w:sz="8" w:space="0" w:color="auto"/>
              <w:right w:val="single" w:sz="8" w:space="0" w:color="auto"/>
            </w:tcBorders>
            <w:shd w:val="clear" w:color="auto" w:fill="auto"/>
            <w:hideMark/>
          </w:tcPr>
          <w:p w14:paraId="62126021"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N</w:t>
            </w:r>
          </w:p>
        </w:tc>
        <w:tc>
          <w:tcPr>
            <w:tcW w:w="1836" w:type="dxa"/>
            <w:tcBorders>
              <w:top w:val="nil"/>
              <w:left w:val="nil"/>
              <w:bottom w:val="single" w:sz="8" w:space="0" w:color="auto"/>
              <w:right w:val="single" w:sz="8" w:space="0" w:color="auto"/>
            </w:tcBorders>
            <w:shd w:val="clear" w:color="auto" w:fill="auto"/>
            <w:hideMark/>
          </w:tcPr>
          <w:p w14:paraId="75FEB5DD"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LC,DT,TI</w:t>
            </w:r>
          </w:p>
        </w:tc>
        <w:tc>
          <w:tcPr>
            <w:tcW w:w="1530" w:type="dxa"/>
            <w:tcBorders>
              <w:top w:val="nil"/>
              <w:left w:val="nil"/>
              <w:bottom w:val="single" w:sz="8" w:space="0" w:color="auto"/>
              <w:right w:val="single" w:sz="8" w:space="0" w:color="auto"/>
            </w:tcBorders>
            <w:shd w:val="clear" w:color="auto" w:fill="auto"/>
            <w:hideMark/>
          </w:tcPr>
          <w:p w14:paraId="4793E45C"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0FAC67AE"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MCIN</w:t>
            </w:r>
          </w:p>
        </w:tc>
      </w:tr>
      <w:tr w:rsidR="003E4893" w:rsidRPr="000857DA" w14:paraId="16AF3582"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29119E39"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42</w:t>
            </w:r>
          </w:p>
        </w:tc>
        <w:tc>
          <w:tcPr>
            <w:tcW w:w="956" w:type="dxa"/>
            <w:tcBorders>
              <w:top w:val="nil"/>
              <w:left w:val="nil"/>
              <w:bottom w:val="single" w:sz="8" w:space="0" w:color="auto"/>
              <w:right w:val="single" w:sz="8" w:space="0" w:color="auto"/>
            </w:tcBorders>
            <w:shd w:val="clear" w:color="auto" w:fill="auto"/>
            <w:hideMark/>
          </w:tcPr>
          <w:p w14:paraId="23EFBDBC"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CG</w:t>
            </w:r>
          </w:p>
        </w:tc>
        <w:tc>
          <w:tcPr>
            <w:tcW w:w="1400" w:type="dxa"/>
            <w:tcBorders>
              <w:top w:val="nil"/>
              <w:left w:val="nil"/>
              <w:bottom w:val="single" w:sz="8" w:space="0" w:color="auto"/>
              <w:right w:val="single" w:sz="8" w:space="0" w:color="auto"/>
            </w:tcBorders>
            <w:shd w:val="clear" w:color="auto" w:fill="auto"/>
            <w:hideMark/>
          </w:tcPr>
          <w:p w14:paraId="3F4EA4A5"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C</w:t>
            </w:r>
          </w:p>
        </w:tc>
        <w:tc>
          <w:tcPr>
            <w:tcW w:w="1240" w:type="dxa"/>
            <w:tcBorders>
              <w:top w:val="nil"/>
              <w:left w:val="nil"/>
              <w:bottom w:val="single" w:sz="8" w:space="0" w:color="auto"/>
              <w:right w:val="single" w:sz="8" w:space="0" w:color="auto"/>
            </w:tcBorders>
            <w:shd w:val="clear" w:color="auto" w:fill="auto"/>
            <w:hideMark/>
          </w:tcPr>
          <w:p w14:paraId="470F357E"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C</w:t>
            </w:r>
          </w:p>
        </w:tc>
        <w:tc>
          <w:tcPr>
            <w:tcW w:w="1836" w:type="dxa"/>
            <w:tcBorders>
              <w:top w:val="nil"/>
              <w:left w:val="nil"/>
              <w:bottom w:val="single" w:sz="8" w:space="0" w:color="auto"/>
              <w:right w:val="single" w:sz="8" w:space="0" w:color="auto"/>
            </w:tcBorders>
            <w:shd w:val="clear" w:color="auto" w:fill="auto"/>
            <w:hideMark/>
          </w:tcPr>
          <w:p w14:paraId="2D83FDAA"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LC,DT,TI</w:t>
            </w:r>
          </w:p>
        </w:tc>
        <w:tc>
          <w:tcPr>
            <w:tcW w:w="1530" w:type="dxa"/>
            <w:tcBorders>
              <w:top w:val="nil"/>
              <w:left w:val="nil"/>
              <w:bottom w:val="single" w:sz="8" w:space="0" w:color="auto"/>
              <w:right w:val="single" w:sz="8" w:space="0" w:color="auto"/>
            </w:tcBorders>
            <w:shd w:val="clear" w:color="auto" w:fill="auto"/>
            <w:hideMark/>
          </w:tcPr>
          <w:p w14:paraId="3BA722E6"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CSN</w:t>
            </w:r>
          </w:p>
        </w:tc>
        <w:tc>
          <w:tcPr>
            <w:tcW w:w="1710" w:type="dxa"/>
            <w:tcBorders>
              <w:top w:val="nil"/>
              <w:left w:val="nil"/>
              <w:bottom w:val="single" w:sz="8" w:space="0" w:color="auto"/>
              <w:right w:val="single" w:sz="8" w:space="0" w:color="auto"/>
            </w:tcBorders>
            <w:shd w:val="clear" w:color="auto" w:fill="auto"/>
            <w:hideMark/>
          </w:tcPr>
          <w:p w14:paraId="15F2979E"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MCIN</w:t>
            </w:r>
          </w:p>
        </w:tc>
      </w:tr>
      <w:tr w:rsidR="003E4893" w:rsidRPr="00133AFC" w14:paraId="70B94721" w14:textId="77777777" w:rsidTr="003E4893">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5AA47D0A"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43</w:t>
            </w:r>
          </w:p>
        </w:tc>
        <w:tc>
          <w:tcPr>
            <w:tcW w:w="956" w:type="dxa"/>
            <w:tcBorders>
              <w:top w:val="nil"/>
              <w:left w:val="nil"/>
              <w:bottom w:val="single" w:sz="8" w:space="0" w:color="auto"/>
              <w:right w:val="single" w:sz="8" w:space="0" w:color="auto"/>
            </w:tcBorders>
            <w:shd w:val="clear" w:color="auto" w:fill="auto"/>
            <w:hideMark/>
          </w:tcPr>
          <w:p w14:paraId="735DC70A"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CG</w:t>
            </w:r>
          </w:p>
        </w:tc>
        <w:tc>
          <w:tcPr>
            <w:tcW w:w="1400" w:type="dxa"/>
            <w:tcBorders>
              <w:top w:val="nil"/>
              <w:left w:val="nil"/>
              <w:bottom w:val="single" w:sz="8" w:space="0" w:color="auto"/>
              <w:right w:val="single" w:sz="8" w:space="0" w:color="auto"/>
            </w:tcBorders>
            <w:shd w:val="clear" w:color="auto" w:fill="auto"/>
            <w:hideMark/>
          </w:tcPr>
          <w:p w14:paraId="6FA9C5BD"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C</w:t>
            </w:r>
          </w:p>
        </w:tc>
        <w:tc>
          <w:tcPr>
            <w:tcW w:w="1240" w:type="dxa"/>
            <w:tcBorders>
              <w:top w:val="nil"/>
              <w:left w:val="nil"/>
              <w:bottom w:val="single" w:sz="8" w:space="0" w:color="auto"/>
              <w:right w:val="single" w:sz="8" w:space="0" w:color="auto"/>
            </w:tcBorders>
            <w:shd w:val="clear" w:color="auto" w:fill="auto"/>
            <w:hideMark/>
          </w:tcPr>
          <w:p w14:paraId="5F13CE48"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Y</w:t>
            </w:r>
          </w:p>
        </w:tc>
        <w:tc>
          <w:tcPr>
            <w:tcW w:w="1836" w:type="dxa"/>
            <w:tcBorders>
              <w:top w:val="nil"/>
              <w:left w:val="nil"/>
              <w:bottom w:val="single" w:sz="8" w:space="0" w:color="auto"/>
              <w:right w:val="single" w:sz="8" w:space="0" w:color="auto"/>
            </w:tcBorders>
            <w:shd w:val="clear" w:color="auto" w:fill="auto"/>
            <w:hideMark/>
          </w:tcPr>
          <w:p w14:paraId="15DD8C48" w14:textId="77777777" w:rsidR="003E4893" w:rsidRPr="000857DA"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LC,DT,TI</w:t>
            </w:r>
          </w:p>
        </w:tc>
        <w:tc>
          <w:tcPr>
            <w:tcW w:w="1530" w:type="dxa"/>
            <w:tcBorders>
              <w:top w:val="nil"/>
              <w:left w:val="nil"/>
              <w:bottom w:val="single" w:sz="8" w:space="0" w:color="auto"/>
              <w:right w:val="single" w:sz="8" w:space="0" w:color="auto"/>
            </w:tcBorders>
            <w:shd w:val="clear" w:color="auto" w:fill="auto"/>
            <w:hideMark/>
          </w:tcPr>
          <w:p w14:paraId="6F5B5DC0" w14:textId="77777777" w:rsidR="003E4893" w:rsidRPr="00133AFC" w:rsidRDefault="003E4893" w:rsidP="00210423">
            <w:pPr>
              <w:spacing w:after="0" w:line="240" w:lineRule="auto"/>
              <w:rPr>
                <w:rFonts w:ascii="Calibri" w:eastAsia="Times New Roman" w:hAnsi="Calibri" w:cs="Calibri"/>
                <w:color w:val="000000"/>
              </w:rPr>
            </w:pPr>
            <w:r w:rsidRPr="000857DA">
              <w:rPr>
                <w:rFonts w:ascii="Calibri" w:eastAsia="Times New Roman" w:hAnsi="Calibri" w:cs="Calibri"/>
                <w:color w:val="000000"/>
              </w:rPr>
              <w:t>MCIN</w:t>
            </w:r>
          </w:p>
        </w:tc>
        <w:tc>
          <w:tcPr>
            <w:tcW w:w="1710" w:type="dxa"/>
            <w:tcBorders>
              <w:top w:val="nil"/>
              <w:left w:val="nil"/>
              <w:bottom w:val="single" w:sz="8" w:space="0" w:color="auto"/>
              <w:right w:val="single" w:sz="8" w:space="0" w:color="auto"/>
            </w:tcBorders>
            <w:shd w:val="clear" w:color="auto" w:fill="auto"/>
            <w:hideMark/>
          </w:tcPr>
          <w:p w14:paraId="1F28866A" w14:textId="77777777" w:rsidR="003E4893" w:rsidRPr="00133AFC" w:rsidRDefault="003E4893" w:rsidP="00210423">
            <w:pPr>
              <w:spacing w:after="0" w:line="240" w:lineRule="auto"/>
              <w:rPr>
                <w:rFonts w:ascii="Calibri" w:eastAsia="Times New Roman" w:hAnsi="Calibri" w:cs="Calibri"/>
                <w:color w:val="000000"/>
              </w:rPr>
            </w:pPr>
            <w:r w:rsidRPr="00133AFC">
              <w:rPr>
                <w:rFonts w:ascii="Calibri" w:eastAsia="Times New Roman" w:hAnsi="Calibri" w:cs="Calibri"/>
                <w:color w:val="000000"/>
              </w:rPr>
              <w:t> </w:t>
            </w:r>
          </w:p>
        </w:tc>
      </w:tr>
    </w:tbl>
    <w:p w14:paraId="4774E812" w14:textId="77777777" w:rsidR="003205A1" w:rsidRPr="00102338" w:rsidRDefault="003205A1" w:rsidP="00937B1F">
      <w:pPr>
        <w:ind w:left="720"/>
      </w:pPr>
    </w:p>
    <w:sectPr w:rsidR="003205A1" w:rsidRPr="00102338" w:rsidSect="00026513">
      <w:footerReference w:type="default" r:id="rId72"/>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0" w:author="RISHI Sharma" w:date="2025-03-05T12:56:00Z" w:initials="RS">
    <w:p w14:paraId="2101A806" w14:textId="77B4D47F" w:rsidR="00BE6F1C" w:rsidRDefault="00BE6F1C">
      <w:pPr>
        <w:pStyle w:val="CommentText"/>
      </w:pPr>
      <w:r>
        <w:rPr>
          <w:rStyle w:val="CommentReference"/>
        </w:rPr>
        <w:annotationRef/>
      </w:r>
      <w:r>
        <w:t>To be updated by NIC</w:t>
      </w:r>
    </w:p>
  </w:comment>
  <w:comment w:id="162" w:author="RISHI Sharma" w:date="2025-03-05T13:11:00Z" w:initials="RS">
    <w:p w14:paraId="48807AA4" w14:textId="6BA1BB12" w:rsidR="00BE6F1C" w:rsidRDefault="00BE6F1C">
      <w:pPr>
        <w:pStyle w:val="CommentText"/>
      </w:pPr>
      <w:r>
        <w:rPr>
          <w:rStyle w:val="CommentReference"/>
        </w:rPr>
        <w:annotationRef/>
      </w:r>
      <w:r>
        <w:t>To be checked by  NIC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101A806" w15:done="0"/>
  <w15:commentEx w15:paraId="48807AA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101A806" w16cid:durableId="2B72C899"/>
  <w16cid:commentId w16cid:paraId="48807AA4" w16cid:durableId="2B72CC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59A28" w14:textId="77777777" w:rsidR="006E5DBE" w:rsidRDefault="006E5DBE" w:rsidP="002E2CE8">
      <w:pPr>
        <w:spacing w:after="0" w:line="240" w:lineRule="auto"/>
      </w:pPr>
      <w:r>
        <w:separator/>
      </w:r>
    </w:p>
  </w:endnote>
  <w:endnote w:type="continuationSeparator" w:id="0">
    <w:p w14:paraId="132D9177" w14:textId="77777777" w:rsidR="006E5DBE" w:rsidRDefault="006E5DBE" w:rsidP="002E2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5884913"/>
      <w:docPartObj>
        <w:docPartGallery w:val="Page Numbers (Bottom of Page)"/>
        <w:docPartUnique/>
      </w:docPartObj>
    </w:sdtPr>
    <w:sdtEndPr>
      <w:rPr>
        <w:noProof/>
      </w:rPr>
    </w:sdtEndPr>
    <w:sdtContent>
      <w:p w14:paraId="42ED07F5" w14:textId="6BB4BBBD" w:rsidR="00BE6F1C" w:rsidRDefault="00BE6F1C">
        <w:pPr>
          <w:pStyle w:val="Footer"/>
          <w:jc w:val="center"/>
        </w:pPr>
        <w:r>
          <w:fldChar w:fldCharType="begin"/>
        </w:r>
        <w:r>
          <w:instrText xml:space="preserve"> PAGE   \* MERGEFORMAT </w:instrText>
        </w:r>
        <w:r>
          <w:fldChar w:fldCharType="separate"/>
        </w:r>
        <w:r w:rsidR="00812707">
          <w:rPr>
            <w:noProof/>
          </w:rPr>
          <w:t>107</w:t>
        </w:r>
        <w:r>
          <w:rPr>
            <w:noProof/>
          </w:rPr>
          <w:fldChar w:fldCharType="end"/>
        </w:r>
      </w:p>
    </w:sdtContent>
  </w:sdt>
  <w:p w14:paraId="3340225B" w14:textId="77777777" w:rsidR="00BE6F1C" w:rsidRDefault="00BE6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05E24" w14:textId="77777777" w:rsidR="006E5DBE" w:rsidRDefault="006E5DBE" w:rsidP="002E2CE8">
      <w:pPr>
        <w:spacing w:after="0" w:line="240" w:lineRule="auto"/>
      </w:pPr>
      <w:r>
        <w:separator/>
      </w:r>
    </w:p>
  </w:footnote>
  <w:footnote w:type="continuationSeparator" w:id="0">
    <w:p w14:paraId="59F36008" w14:textId="77777777" w:rsidR="006E5DBE" w:rsidRDefault="006E5DBE" w:rsidP="002E2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8A96"/>
    <w:multiLevelType w:val="singleLevel"/>
    <w:tmpl w:val="6B7F27BF"/>
    <w:lvl w:ilvl="0">
      <w:start w:val="1"/>
      <w:numFmt w:val="decimal"/>
      <w:lvlText w:val="%1."/>
      <w:lvlJc w:val="left"/>
      <w:pPr>
        <w:tabs>
          <w:tab w:val="num" w:pos="360"/>
        </w:tabs>
        <w:ind w:left="432"/>
      </w:pPr>
      <w:rPr>
        <w:rFonts w:ascii="Calibri" w:hAnsi="Calibri" w:cs="Calibri"/>
        <w:snapToGrid/>
        <w:spacing w:val="-7"/>
        <w:w w:val="105"/>
        <w:sz w:val="22"/>
        <w:szCs w:val="22"/>
      </w:rPr>
    </w:lvl>
  </w:abstractNum>
  <w:abstractNum w:abstractNumId="1" w15:restartNumberingAfterBreak="0">
    <w:nsid w:val="040311DC"/>
    <w:multiLevelType w:val="hybridMultilevel"/>
    <w:tmpl w:val="0F2A30A0"/>
    <w:lvl w:ilvl="0" w:tplc="610A52F6">
      <w:start w:val="1"/>
      <w:numFmt w:val="decimal"/>
      <w:lvlText w:val="%1."/>
      <w:lvlJc w:val="left"/>
      <w:pPr>
        <w:ind w:left="1080" w:hanging="720"/>
      </w:pPr>
      <w:rPr>
        <w:rFonts w:asciiTheme="minorHAnsi" w:hAnsiTheme="minorHAnsi" w:cstheme="minorBid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45FE1A0"/>
    <w:multiLevelType w:val="singleLevel"/>
    <w:tmpl w:val="7706BFE5"/>
    <w:lvl w:ilvl="0">
      <w:numFmt w:val="bullet"/>
      <w:lvlText w:val="·"/>
      <w:lvlJc w:val="left"/>
      <w:pPr>
        <w:tabs>
          <w:tab w:val="num" w:pos="432"/>
        </w:tabs>
        <w:ind w:left="504"/>
      </w:pPr>
      <w:rPr>
        <w:rFonts w:ascii="Symbol" w:hAnsi="Symbol"/>
        <w:snapToGrid/>
        <w:sz w:val="22"/>
      </w:rPr>
    </w:lvl>
  </w:abstractNum>
  <w:abstractNum w:abstractNumId="3" w15:restartNumberingAfterBreak="0">
    <w:nsid w:val="05565F82"/>
    <w:multiLevelType w:val="hybridMultilevel"/>
    <w:tmpl w:val="6C2AFD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611714"/>
    <w:multiLevelType w:val="singleLevel"/>
    <w:tmpl w:val="2924D620"/>
    <w:lvl w:ilvl="0">
      <w:start w:val="1"/>
      <w:numFmt w:val="lowerLetter"/>
      <w:lvlText w:val="%1)"/>
      <w:lvlJc w:val="left"/>
      <w:pPr>
        <w:tabs>
          <w:tab w:val="num" w:pos="360"/>
        </w:tabs>
        <w:ind w:left="576" w:hanging="360"/>
      </w:pPr>
      <w:rPr>
        <w:rFonts w:ascii="Calibri" w:hAnsi="Calibri" w:cs="Calibri"/>
        <w:snapToGrid/>
        <w:color w:val="000000"/>
        <w:w w:val="105"/>
        <w:sz w:val="22"/>
        <w:szCs w:val="22"/>
      </w:rPr>
    </w:lvl>
  </w:abstractNum>
  <w:abstractNum w:abstractNumId="5" w15:restartNumberingAfterBreak="0">
    <w:nsid w:val="083B7F2A"/>
    <w:multiLevelType w:val="hybridMultilevel"/>
    <w:tmpl w:val="FD32F86C"/>
    <w:lvl w:ilvl="0" w:tplc="FA60DF66">
      <w:start w:val="1"/>
      <w:numFmt w:val="decimal"/>
      <w:lvlText w:val="2.3.1.%1"/>
      <w:lvlJc w:val="left"/>
      <w:pPr>
        <w:ind w:left="1800" w:hanging="360"/>
      </w:pPr>
      <w:rPr>
        <w:rFonts w:asciiTheme="minorHAnsi" w:hAnsiTheme="minorHAnsi" w:cstheme="minorHAnsi"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0251EE1"/>
    <w:multiLevelType w:val="hybridMultilevel"/>
    <w:tmpl w:val="74A8E22A"/>
    <w:lvl w:ilvl="0" w:tplc="C3C299F2">
      <w:start w:val="1"/>
      <w:numFmt w:val="decimal"/>
      <w:lvlText w:val="4.%1"/>
      <w:lvlJc w:val="left"/>
      <w:pPr>
        <w:ind w:left="1080" w:hanging="360"/>
      </w:pPr>
      <w:rPr>
        <w:rFonts w:hint="default"/>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D26BD2"/>
    <w:multiLevelType w:val="hybridMultilevel"/>
    <w:tmpl w:val="A5F89A48"/>
    <w:lvl w:ilvl="0" w:tplc="D0CCC4C0">
      <w:start w:val="10"/>
      <w:numFmt w:val="decimal"/>
      <w:lvlText w:val="%1."/>
      <w:lvlJc w:val="left"/>
      <w:pPr>
        <w:ind w:left="1080" w:hanging="360"/>
      </w:pPr>
      <w:rPr>
        <w:rFonts w:hint="default"/>
        <w:color w:val="0462C1"/>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34396D"/>
    <w:multiLevelType w:val="multilevel"/>
    <w:tmpl w:val="4F807516"/>
    <w:lvl w:ilvl="0">
      <w:start w:val="1"/>
      <w:numFmt w:val="decimal"/>
      <w:lvlText w:val="%1."/>
      <w:lvlJc w:val="left"/>
      <w:pPr>
        <w:ind w:left="1080" w:hanging="360"/>
      </w:pPr>
    </w:lvl>
    <w:lvl w:ilvl="1">
      <w:start w:val="1"/>
      <w:numFmt w:val="decimal"/>
      <w:lvlText w:val="6.%2"/>
      <w:lvlJc w:val="left"/>
      <w:pPr>
        <w:ind w:left="1512" w:hanging="432"/>
      </w:pPr>
      <w:rPr>
        <w:rFonts w:hint="default"/>
        <w:sz w:val="22"/>
        <w:u w:val="none"/>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15:restartNumberingAfterBreak="0">
    <w:nsid w:val="18D54EB6"/>
    <w:multiLevelType w:val="hybridMultilevel"/>
    <w:tmpl w:val="958A3552"/>
    <w:lvl w:ilvl="0" w:tplc="F4203398">
      <w:start w:val="1"/>
      <w:numFmt w:val="decimal"/>
      <w:lvlText w:val="3.5.4.%1"/>
      <w:lvlJc w:val="left"/>
      <w:pPr>
        <w:ind w:left="1800" w:hanging="360"/>
      </w:pPr>
      <w:rPr>
        <w:rFonts w:ascii="Calibri" w:hAnsi="Calibri" w:cs="Calibri"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BBE748B"/>
    <w:multiLevelType w:val="multilevel"/>
    <w:tmpl w:val="6A908D3C"/>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1E717C31"/>
    <w:multiLevelType w:val="hybridMultilevel"/>
    <w:tmpl w:val="A3E046BA"/>
    <w:lvl w:ilvl="0" w:tplc="78E09572">
      <w:start w:val="1"/>
      <w:numFmt w:val="decimal"/>
      <w:lvlText w:val="2.3.2.%1"/>
      <w:lvlJc w:val="left"/>
      <w:pPr>
        <w:ind w:left="1800" w:hanging="360"/>
      </w:pPr>
      <w:rPr>
        <w:rFonts w:ascii="Calibri" w:hAnsi="Calibri" w:cs="Calibri"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EA56836"/>
    <w:multiLevelType w:val="hybridMultilevel"/>
    <w:tmpl w:val="B6649834"/>
    <w:lvl w:ilvl="0" w:tplc="4252A28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AD7961"/>
    <w:multiLevelType w:val="hybridMultilevel"/>
    <w:tmpl w:val="5136D3DC"/>
    <w:lvl w:ilvl="0" w:tplc="9D067F62">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DB0F31"/>
    <w:multiLevelType w:val="hybridMultilevel"/>
    <w:tmpl w:val="84567180"/>
    <w:lvl w:ilvl="0" w:tplc="6C6CEFFE">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30D80113"/>
    <w:multiLevelType w:val="hybridMultilevel"/>
    <w:tmpl w:val="74A8E22A"/>
    <w:lvl w:ilvl="0" w:tplc="C3C299F2">
      <w:start w:val="1"/>
      <w:numFmt w:val="decimal"/>
      <w:lvlText w:val="4.%1"/>
      <w:lvlJc w:val="left"/>
      <w:pPr>
        <w:ind w:left="1080" w:hanging="360"/>
      </w:pPr>
      <w:rPr>
        <w:rFonts w:hint="default"/>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341F84"/>
    <w:multiLevelType w:val="multilevel"/>
    <w:tmpl w:val="8A4AA4E4"/>
    <w:lvl w:ilvl="0">
      <w:start w:val="1"/>
      <w:numFmt w:val="decimal"/>
      <w:lvlText w:val="%1."/>
      <w:lvlJc w:val="left"/>
      <w:pPr>
        <w:ind w:left="1080" w:hanging="360"/>
      </w:pPr>
    </w:lvl>
    <w:lvl w:ilvl="1">
      <w:start w:val="1"/>
      <w:numFmt w:val="decimal"/>
      <w:lvlText w:val="4.%2"/>
      <w:lvlJc w:val="left"/>
      <w:pPr>
        <w:ind w:left="1512" w:hanging="432"/>
      </w:pPr>
      <w:rPr>
        <w:rFonts w:hint="default"/>
        <w:sz w:val="22"/>
        <w:u w:val="none"/>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15:restartNumberingAfterBreak="0">
    <w:nsid w:val="35B21D7A"/>
    <w:multiLevelType w:val="hybridMultilevel"/>
    <w:tmpl w:val="F3E4F22E"/>
    <w:lvl w:ilvl="0" w:tplc="58FACA2C">
      <w:start w:val="1"/>
      <w:numFmt w:val="decimal"/>
      <w:lvlText w:val="2.3.%1"/>
      <w:lvlJc w:val="left"/>
      <w:pPr>
        <w:ind w:left="1080" w:hanging="360"/>
      </w:pPr>
      <w:rPr>
        <w:rFonts w:asciiTheme="minorHAnsi" w:hAnsiTheme="minorHAnsi" w:cstheme="minorHAnsi" w:hint="default"/>
        <w:sz w:val="22"/>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0A6E3B"/>
    <w:multiLevelType w:val="hybridMultilevel"/>
    <w:tmpl w:val="5734E406"/>
    <w:lvl w:ilvl="0" w:tplc="C2FE2510">
      <w:start w:val="1"/>
      <w:numFmt w:val="decimal"/>
      <w:lvlText w:val="9.%1"/>
      <w:lvlJc w:val="left"/>
      <w:pPr>
        <w:ind w:left="1080" w:hanging="360"/>
      </w:pPr>
      <w:rPr>
        <w:rFonts w:hint="default"/>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A61431"/>
    <w:multiLevelType w:val="multilevel"/>
    <w:tmpl w:val="14DEE21A"/>
    <w:lvl w:ilvl="0">
      <w:start w:val="1"/>
      <w:numFmt w:val="decimal"/>
      <w:lvlText w:val="%1."/>
      <w:lvlJc w:val="left"/>
      <w:pPr>
        <w:ind w:left="1080" w:hanging="360"/>
      </w:pPr>
    </w:lvl>
    <w:lvl w:ilvl="1">
      <w:start w:val="1"/>
      <w:numFmt w:val="decimal"/>
      <w:lvlText w:val="7.%2"/>
      <w:lvlJc w:val="left"/>
      <w:pPr>
        <w:ind w:left="1512" w:hanging="432"/>
      </w:pPr>
      <w:rPr>
        <w:rFonts w:hint="default"/>
        <w:sz w:val="22"/>
        <w:u w:val="none"/>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0" w15:restartNumberingAfterBreak="0">
    <w:nsid w:val="399D7587"/>
    <w:multiLevelType w:val="hybridMultilevel"/>
    <w:tmpl w:val="A79816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B4624E4"/>
    <w:multiLevelType w:val="hybridMultilevel"/>
    <w:tmpl w:val="1AFCAA2E"/>
    <w:lvl w:ilvl="0" w:tplc="A694E3DC">
      <w:start w:val="1"/>
      <w:numFmt w:val="decimal"/>
      <w:lvlText w:val="2.3.2.%1"/>
      <w:lvlJc w:val="left"/>
      <w:pPr>
        <w:ind w:left="2880" w:hanging="360"/>
      </w:pPr>
      <w:rPr>
        <w:rFonts w:ascii="Calibri" w:hAnsi="Calibri" w:cs="Calibri" w:hint="default"/>
        <w:b w:val="0"/>
        <w:i/>
        <w:sz w:val="22"/>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BE32E99"/>
    <w:multiLevelType w:val="hybridMultilevel"/>
    <w:tmpl w:val="43C6563E"/>
    <w:lvl w:ilvl="0" w:tplc="8B1AEA46">
      <w:start w:val="1"/>
      <w:numFmt w:val="decimal"/>
      <w:lvlText w:val="3.5.7.%1"/>
      <w:lvlJc w:val="left"/>
      <w:pPr>
        <w:ind w:left="1800" w:hanging="360"/>
      </w:pPr>
      <w:rPr>
        <w:rFonts w:ascii="Calibri" w:hAnsi="Calibri" w:cs="Calibri"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169290A"/>
    <w:multiLevelType w:val="hybridMultilevel"/>
    <w:tmpl w:val="3CF4C5F0"/>
    <w:lvl w:ilvl="0" w:tplc="3DE023E8">
      <w:start w:val="1"/>
      <w:numFmt w:val="decimal"/>
      <w:lvlText w:val="3.5.%1"/>
      <w:lvlJc w:val="left"/>
      <w:pPr>
        <w:ind w:left="1080" w:hanging="360"/>
      </w:pPr>
      <w:rPr>
        <w:rFonts w:ascii="Calibri" w:hAnsi="Calibri" w:cs="Calibri" w:hint="default"/>
        <w:color w:val="1F4D78"/>
        <w:sz w:val="22"/>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960726"/>
    <w:multiLevelType w:val="hybridMultilevel"/>
    <w:tmpl w:val="CD62C7B6"/>
    <w:lvl w:ilvl="0" w:tplc="BBC6203A">
      <w:start w:val="1"/>
      <w:numFmt w:val="decimal"/>
      <w:lvlText w:val="2.%1"/>
      <w:lvlJc w:val="left"/>
      <w:pPr>
        <w:ind w:left="1080" w:hanging="360"/>
      </w:pPr>
      <w:rPr>
        <w:rFonts w:hint="default"/>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54456A"/>
    <w:multiLevelType w:val="hybridMultilevel"/>
    <w:tmpl w:val="800EFCA2"/>
    <w:lvl w:ilvl="0" w:tplc="8EB8AB56">
      <w:start w:val="1"/>
      <w:numFmt w:val="decimal"/>
      <w:lvlText w:val="1.%1"/>
      <w:lvlJc w:val="left"/>
      <w:pPr>
        <w:ind w:left="1080" w:hanging="360"/>
      </w:pPr>
      <w:rPr>
        <w:rFonts w:hint="default"/>
        <w:sz w:val="22"/>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26C3C9B"/>
    <w:multiLevelType w:val="hybridMultilevel"/>
    <w:tmpl w:val="A51A42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5F3461"/>
    <w:multiLevelType w:val="hybridMultilevel"/>
    <w:tmpl w:val="2B6656CE"/>
    <w:lvl w:ilvl="0" w:tplc="17A6B58C">
      <w:start w:val="1"/>
      <w:numFmt w:val="decimal"/>
      <w:lvlText w:val="3.%1"/>
      <w:lvlJc w:val="left"/>
      <w:pPr>
        <w:ind w:left="1080" w:hanging="360"/>
      </w:pPr>
      <w:rPr>
        <w:rFonts w:hint="default"/>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B5739D"/>
    <w:multiLevelType w:val="hybridMultilevel"/>
    <w:tmpl w:val="78501726"/>
    <w:lvl w:ilvl="0" w:tplc="5C76A78E">
      <w:start w:val="1"/>
      <w:numFmt w:val="decimal"/>
      <w:lvlText w:val="10.%1"/>
      <w:lvlJc w:val="left"/>
      <w:pPr>
        <w:ind w:left="1080" w:hanging="360"/>
      </w:pPr>
      <w:rPr>
        <w:rFonts w:hint="default"/>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623A7D"/>
    <w:multiLevelType w:val="multilevel"/>
    <w:tmpl w:val="38CE966A"/>
    <w:lvl w:ilvl="0">
      <w:start w:val="6"/>
      <w:numFmt w:val="decimal"/>
      <w:lvlText w:val="%1."/>
      <w:lvlJc w:val="left"/>
      <w:pPr>
        <w:ind w:left="1080" w:hanging="360"/>
      </w:pPr>
      <w:rPr>
        <w:rFonts w:hint="default"/>
      </w:rPr>
    </w:lvl>
    <w:lvl w:ilvl="1">
      <w:start w:val="1"/>
      <w:numFmt w:val="decimal"/>
      <w:lvlText w:val="6.%2"/>
      <w:lvlJc w:val="left"/>
      <w:pPr>
        <w:ind w:left="1512" w:hanging="432"/>
      </w:pPr>
      <w:rPr>
        <w:rFonts w:hint="default"/>
        <w:sz w:val="22"/>
        <w:u w:val="none"/>
      </w:rPr>
    </w:lvl>
    <w:lvl w:ilvl="2">
      <w:start w:val="1"/>
      <w:numFmt w:val="decimal"/>
      <w:lvlText w:val="%1.%20.%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0" w15:restartNumberingAfterBreak="0">
    <w:nsid w:val="5D246A92"/>
    <w:multiLevelType w:val="hybridMultilevel"/>
    <w:tmpl w:val="4AAABFFE"/>
    <w:lvl w:ilvl="0" w:tplc="4252A288">
      <w:numFmt w:val="bullet"/>
      <w:lvlText w:val="-"/>
      <w:lvlJc w:val="left"/>
      <w:pPr>
        <w:ind w:left="720" w:hanging="360"/>
      </w:pPr>
      <w:rPr>
        <w:rFonts w:ascii="Calibri" w:eastAsiaTheme="minorEastAsia" w:hAnsi="Calibri" w:cs="Calibri"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385AE0"/>
    <w:multiLevelType w:val="hybridMultilevel"/>
    <w:tmpl w:val="821E50D2"/>
    <w:lvl w:ilvl="0" w:tplc="5C103EF4">
      <w:start w:val="1"/>
      <w:numFmt w:val="decimal"/>
      <w:lvlText w:val="2.3.2.%1"/>
      <w:lvlJc w:val="left"/>
      <w:pPr>
        <w:ind w:left="1800" w:hanging="360"/>
      </w:pPr>
      <w:rPr>
        <w:rFonts w:asciiTheme="minorHAnsi" w:hAnsiTheme="minorHAnsi" w:cstheme="minorHAnsi"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F80491"/>
    <w:multiLevelType w:val="multilevel"/>
    <w:tmpl w:val="A12A7252"/>
    <w:lvl w:ilvl="0">
      <w:start w:val="4"/>
      <w:numFmt w:val="decimal"/>
      <w:lvlText w:val="%1"/>
      <w:lvlJc w:val="left"/>
      <w:pPr>
        <w:ind w:left="360" w:hanging="360"/>
      </w:pPr>
      <w:rPr>
        <w:rFonts w:ascii="Calibri Light" w:hAnsi="Calibri Light" w:cs="Times New Roman" w:hint="default"/>
        <w:b/>
        <w:i/>
        <w:color w:val="auto"/>
      </w:rPr>
    </w:lvl>
    <w:lvl w:ilvl="1">
      <w:start w:val="4"/>
      <w:numFmt w:val="decimal"/>
      <w:lvlText w:val="%1.%2"/>
      <w:lvlJc w:val="left"/>
      <w:pPr>
        <w:ind w:left="1080" w:hanging="360"/>
      </w:pPr>
      <w:rPr>
        <w:rFonts w:ascii="Calibri Light" w:hAnsi="Calibri Light" w:cs="Times New Roman" w:hint="default"/>
        <w:b/>
        <w:i/>
        <w:color w:val="auto"/>
      </w:rPr>
    </w:lvl>
    <w:lvl w:ilvl="2">
      <w:start w:val="1"/>
      <w:numFmt w:val="decimal"/>
      <w:lvlText w:val="%1.%2.%3"/>
      <w:lvlJc w:val="left"/>
      <w:pPr>
        <w:ind w:left="2160" w:hanging="720"/>
      </w:pPr>
      <w:rPr>
        <w:rFonts w:ascii="Calibri Light" w:hAnsi="Calibri Light" w:cs="Times New Roman" w:hint="default"/>
        <w:b/>
        <w:i/>
        <w:color w:val="auto"/>
      </w:rPr>
    </w:lvl>
    <w:lvl w:ilvl="3">
      <w:start w:val="1"/>
      <w:numFmt w:val="decimal"/>
      <w:lvlText w:val="%1.%2.%3.%4"/>
      <w:lvlJc w:val="left"/>
      <w:pPr>
        <w:ind w:left="2880" w:hanging="720"/>
      </w:pPr>
      <w:rPr>
        <w:rFonts w:ascii="Calibri Light" w:hAnsi="Calibri Light" w:cs="Times New Roman" w:hint="default"/>
        <w:b/>
        <w:i/>
        <w:color w:val="auto"/>
      </w:rPr>
    </w:lvl>
    <w:lvl w:ilvl="4">
      <w:start w:val="1"/>
      <w:numFmt w:val="decimal"/>
      <w:lvlText w:val="%1.%2.%3.%4.%5"/>
      <w:lvlJc w:val="left"/>
      <w:pPr>
        <w:ind w:left="3960" w:hanging="1080"/>
      </w:pPr>
      <w:rPr>
        <w:rFonts w:ascii="Calibri Light" w:hAnsi="Calibri Light" w:cs="Times New Roman" w:hint="default"/>
        <w:b/>
        <w:i/>
        <w:color w:val="auto"/>
      </w:rPr>
    </w:lvl>
    <w:lvl w:ilvl="5">
      <w:start w:val="1"/>
      <w:numFmt w:val="decimal"/>
      <w:lvlText w:val="%1.%2.%3.%4.%5.%6"/>
      <w:lvlJc w:val="left"/>
      <w:pPr>
        <w:ind w:left="4680" w:hanging="1080"/>
      </w:pPr>
      <w:rPr>
        <w:rFonts w:ascii="Calibri Light" w:hAnsi="Calibri Light" w:cs="Times New Roman" w:hint="default"/>
        <w:b/>
        <w:i/>
        <w:color w:val="auto"/>
      </w:rPr>
    </w:lvl>
    <w:lvl w:ilvl="6">
      <w:start w:val="1"/>
      <w:numFmt w:val="decimal"/>
      <w:lvlText w:val="%1.%2.%3.%4.%5.%6.%7"/>
      <w:lvlJc w:val="left"/>
      <w:pPr>
        <w:ind w:left="5760" w:hanging="1440"/>
      </w:pPr>
      <w:rPr>
        <w:rFonts w:ascii="Calibri Light" w:hAnsi="Calibri Light" w:cs="Times New Roman" w:hint="default"/>
        <w:b/>
        <w:i/>
        <w:color w:val="auto"/>
      </w:rPr>
    </w:lvl>
    <w:lvl w:ilvl="7">
      <w:start w:val="1"/>
      <w:numFmt w:val="decimal"/>
      <w:lvlText w:val="%1.%2.%3.%4.%5.%6.%7.%8"/>
      <w:lvlJc w:val="left"/>
      <w:pPr>
        <w:ind w:left="6480" w:hanging="1440"/>
      </w:pPr>
      <w:rPr>
        <w:rFonts w:ascii="Calibri Light" w:hAnsi="Calibri Light" w:cs="Times New Roman" w:hint="default"/>
        <w:b/>
        <w:i/>
        <w:color w:val="auto"/>
      </w:rPr>
    </w:lvl>
    <w:lvl w:ilvl="8">
      <w:start w:val="1"/>
      <w:numFmt w:val="decimal"/>
      <w:lvlText w:val="%1.%2.%3.%4.%5.%6.%7.%8.%9"/>
      <w:lvlJc w:val="left"/>
      <w:pPr>
        <w:ind w:left="7200" w:hanging="1440"/>
      </w:pPr>
      <w:rPr>
        <w:rFonts w:ascii="Calibri Light" w:hAnsi="Calibri Light" w:cs="Times New Roman" w:hint="default"/>
        <w:b/>
        <w:i/>
        <w:color w:val="auto"/>
      </w:rPr>
    </w:lvl>
  </w:abstractNum>
  <w:abstractNum w:abstractNumId="33" w15:restartNumberingAfterBreak="0">
    <w:nsid w:val="675C0755"/>
    <w:multiLevelType w:val="hybridMultilevel"/>
    <w:tmpl w:val="13867F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B8351A5"/>
    <w:multiLevelType w:val="multilevel"/>
    <w:tmpl w:val="4F807516"/>
    <w:styleLink w:val="Style1"/>
    <w:lvl w:ilvl="0">
      <w:start w:val="6"/>
      <w:numFmt w:val="decimal"/>
      <w:lvlText w:val="%1."/>
      <w:lvlJc w:val="left"/>
      <w:pPr>
        <w:ind w:left="1080" w:hanging="360"/>
      </w:pPr>
    </w:lvl>
    <w:lvl w:ilvl="1">
      <w:start w:val="1"/>
      <w:numFmt w:val="decimal"/>
      <w:lvlText w:val="6.%2"/>
      <w:lvlJc w:val="left"/>
      <w:pPr>
        <w:ind w:left="1512" w:hanging="432"/>
      </w:pPr>
      <w:rPr>
        <w:rFonts w:hint="default"/>
        <w:sz w:val="22"/>
        <w:u w:val="none"/>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5" w15:restartNumberingAfterBreak="0">
    <w:nsid w:val="6BB84859"/>
    <w:multiLevelType w:val="hybridMultilevel"/>
    <w:tmpl w:val="81D67F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C8B70D3"/>
    <w:multiLevelType w:val="hybridMultilevel"/>
    <w:tmpl w:val="FE5EFD2C"/>
    <w:lvl w:ilvl="0" w:tplc="0EC887BE">
      <w:start w:val="1"/>
      <w:numFmt w:val="decimal"/>
      <w:lvlText w:val="3.5.4.%1"/>
      <w:lvlJc w:val="left"/>
      <w:pPr>
        <w:ind w:left="2880" w:hanging="360"/>
      </w:pPr>
      <w:rPr>
        <w:rFonts w:ascii="Calibri" w:hAnsi="Calibri" w:cs="Calibri" w:hint="default"/>
        <w:b w:val="0"/>
        <w:i/>
        <w:sz w:val="22"/>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F9755E7"/>
    <w:multiLevelType w:val="hybridMultilevel"/>
    <w:tmpl w:val="6E507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5C2DC7"/>
    <w:multiLevelType w:val="hybridMultilevel"/>
    <w:tmpl w:val="EE665E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2C65B15"/>
    <w:multiLevelType w:val="hybridMultilevel"/>
    <w:tmpl w:val="E182E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953C86"/>
    <w:multiLevelType w:val="multilevel"/>
    <w:tmpl w:val="5AAE571E"/>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75785460"/>
    <w:multiLevelType w:val="hybridMultilevel"/>
    <w:tmpl w:val="B6243688"/>
    <w:lvl w:ilvl="0" w:tplc="7046C896">
      <w:start w:val="1"/>
      <w:numFmt w:val="decimal"/>
      <w:lvlText w:val="3.5.6.%1"/>
      <w:lvlJc w:val="left"/>
      <w:pPr>
        <w:ind w:left="2880" w:hanging="360"/>
      </w:pPr>
      <w:rPr>
        <w:rFonts w:ascii="Calibri" w:hAnsi="Calibri" w:cs="Calibri" w:hint="default"/>
        <w:b w:val="0"/>
        <w:i/>
        <w:sz w:val="22"/>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B8D1FD4"/>
    <w:multiLevelType w:val="multilevel"/>
    <w:tmpl w:val="F8A2EB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7BB51E21"/>
    <w:multiLevelType w:val="hybridMultilevel"/>
    <w:tmpl w:val="2CE80DFA"/>
    <w:lvl w:ilvl="0" w:tplc="6172D64E">
      <w:start w:val="1"/>
      <w:numFmt w:val="decimal"/>
      <w:lvlText w:val="2.3.1.%1"/>
      <w:lvlJc w:val="left"/>
      <w:pPr>
        <w:ind w:left="2880" w:hanging="360"/>
      </w:pPr>
      <w:rPr>
        <w:rFonts w:ascii="Calibri" w:hAnsi="Calibri" w:cs="Calibri" w:hint="default"/>
        <w:b w:val="0"/>
        <w:i/>
        <w:sz w:val="22"/>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F62300C"/>
    <w:multiLevelType w:val="hybridMultilevel"/>
    <w:tmpl w:val="FCC0EEFA"/>
    <w:lvl w:ilvl="0" w:tplc="BBF2C826">
      <w:start w:val="1"/>
      <w:numFmt w:val="decimal"/>
      <w:lvlText w:val="3.5.7.%1"/>
      <w:lvlJc w:val="left"/>
      <w:pPr>
        <w:ind w:left="2880" w:hanging="360"/>
      </w:pPr>
      <w:rPr>
        <w:rFonts w:ascii="Calibri" w:hAnsi="Calibri" w:cs="Calibri" w:hint="default"/>
        <w:b w:val="0"/>
        <w:i/>
        <w:sz w:val="22"/>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FF9455B"/>
    <w:multiLevelType w:val="multilevel"/>
    <w:tmpl w:val="AEB261A2"/>
    <w:lvl w:ilvl="0">
      <w:start w:val="8"/>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16cid:durableId="841117346">
    <w:abstractNumId w:val="1"/>
  </w:num>
  <w:num w:numId="2" w16cid:durableId="103502212">
    <w:abstractNumId w:val="10"/>
  </w:num>
  <w:num w:numId="3" w16cid:durableId="600600915">
    <w:abstractNumId w:val="42"/>
  </w:num>
  <w:num w:numId="4" w16cid:durableId="145783745">
    <w:abstractNumId w:val="39"/>
  </w:num>
  <w:num w:numId="5" w16cid:durableId="332026256">
    <w:abstractNumId w:val="3"/>
  </w:num>
  <w:num w:numId="6" w16cid:durableId="899243863">
    <w:abstractNumId w:val="20"/>
  </w:num>
  <w:num w:numId="7" w16cid:durableId="1877086652">
    <w:abstractNumId w:val="12"/>
  </w:num>
  <w:num w:numId="8" w16cid:durableId="2146197916">
    <w:abstractNumId w:val="14"/>
  </w:num>
  <w:num w:numId="9" w16cid:durableId="1015112323">
    <w:abstractNumId w:val="30"/>
  </w:num>
  <w:num w:numId="10" w16cid:durableId="263000250">
    <w:abstractNumId w:val="35"/>
  </w:num>
  <w:num w:numId="11" w16cid:durableId="224534054">
    <w:abstractNumId w:val="17"/>
  </w:num>
  <w:num w:numId="12" w16cid:durableId="2015569445">
    <w:abstractNumId w:val="5"/>
  </w:num>
  <w:num w:numId="13" w16cid:durableId="997996330">
    <w:abstractNumId w:val="31"/>
  </w:num>
  <w:num w:numId="14" w16cid:durableId="106583938">
    <w:abstractNumId w:val="34"/>
  </w:num>
  <w:num w:numId="15" w16cid:durableId="1996495667">
    <w:abstractNumId w:val="45"/>
  </w:num>
  <w:num w:numId="16" w16cid:durableId="180751865">
    <w:abstractNumId w:val="2"/>
  </w:num>
  <w:num w:numId="17" w16cid:durableId="1911385599">
    <w:abstractNumId w:val="2"/>
    <w:lvlOverride w:ilvl="0">
      <w:lvl w:ilvl="0">
        <w:numFmt w:val="bullet"/>
        <w:lvlText w:val="·"/>
        <w:lvlJc w:val="left"/>
        <w:pPr>
          <w:tabs>
            <w:tab w:val="num" w:pos="504"/>
          </w:tabs>
          <w:ind w:left="504"/>
        </w:pPr>
        <w:rPr>
          <w:rFonts w:ascii="Symbol" w:hAnsi="Symbol"/>
          <w:snapToGrid/>
          <w:sz w:val="22"/>
        </w:rPr>
      </w:lvl>
    </w:lvlOverride>
  </w:num>
  <w:num w:numId="18" w16cid:durableId="1632973418">
    <w:abstractNumId w:val="4"/>
  </w:num>
  <w:num w:numId="19" w16cid:durableId="362290839">
    <w:abstractNumId w:val="0"/>
  </w:num>
  <w:num w:numId="20" w16cid:durableId="91901153">
    <w:abstractNumId w:val="26"/>
  </w:num>
  <w:num w:numId="21" w16cid:durableId="1134063433">
    <w:abstractNumId w:val="13"/>
  </w:num>
  <w:num w:numId="22" w16cid:durableId="326591154">
    <w:abstractNumId w:val="25"/>
  </w:num>
  <w:num w:numId="23" w16cid:durableId="2083209474">
    <w:abstractNumId w:val="24"/>
  </w:num>
  <w:num w:numId="24" w16cid:durableId="1698921648">
    <w:abstractNumId w:val="11"/>
  </w:num>
  <w:num w:numId="25" w16cid:durableId="1936478433">
    <w:abstractNumId w:val="16"/>
  </w:num>
  <w:num w:numId="26" w16cid:durableId="559749884">
    <w:abstractNumId w:val="8"/>
  </w:num>
  <w:num w:numId="27" w16cid:durableId="207307479">
    <w:abstractNumId w:val="29"/>
  </w:num>
  <w:num w:numId="28" w16cid:durableId="436952109">
    <w:abstractNumId w:val="19"/>
  </w:num>
  <w:num w:numId="29" w16cid:durableId="1043092287">
    <w:abstractNumId w:val="23"/>
  </w:num>
  <w:num w:numId="30" w16cid:durableId="1255045459">
    <w:abstractNumId w:val="9"/>
  </w:num>
  <w:num w:numId="31" w16cid:durableId="131213460">
    <w:abstractNumId w:val="43"/>
  </w:num>
  <w:num w:numId="32" w16cid:durableId="760295878">
    <w:abstractNumId w:val="22"/>
  </w:num>
  <w:num w:numId="33" w16cid:durableId="746465029">
    <w:abstractNumId w:val="27"/>
  </w:num>
  <w:num w:numId="34" w16cid:durableId="339551936">
    <w:abstractNumId w:val="15"/>
  </w:num>
  <w:num w:numId="35" w16cid:durableId="555701869">
    <w:abstractNumId w:val="18"/>
  </w:num>
  <w:num w:numId="36" w16cid:durableId="287050834">
    <w:abstractNumId w:val="28"/>
  </w:num>
  <w:num w:numId="37" w16cid:durableId="940991226">
    <w:abstractNumId w:val="37"/>
  </w:num>
  <w:num w:numId="38" w16cid:durableId="1510950401">
    <w:abstractNumId w:val="7"/>
  </w:num>
  <w:num w:numId="39" w16cid:durableId="2123576271">
    <w:abstractNumId w:val="44"/>
  </w:num>
  <w:num w:numId="40" w16cid:durableId="542139744">
    <w:abstractNumId w:val="21"/>
  </w:num>
  <w:num w:numId="41" w16cid:durableId="1292446377">
    <w:abstractNumId w:val="41"/>
  </w:num>
  <w:num w:numId="42" w16cid:durableId="531842311">
    <w:abstractNumId w:val="36"/>
  </w:num>
  <w:num w:numId="43" w16cid:durableId="468476688">
    <w:abstractNumId w:val="6"/>
  </w:num>
  <w:num w:numId="44" w16cid:durableId="928000935">
    <w:abstractNumId w:val="32"/>
  </w:num>
  <w:num w:numId="45" w16cid:durableId="1600522541">
    <w:abstractNumId w:val="40"/>
  </w:num>
  <w:num w:numId="46" w16cid:durableId="361828604">
    <w:abstractNumId w:val="33"/>
  </w:num>
  <w:num w:numId="47" w16cid:durableId="295070566">
    <w:abstractNumId w:val="3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han Mamtani (IN)">
    <w15:presenceInfo w15:providerId="AD" w15:userId="S::rohan.mamtani@pwc.com::e1fd44ad-a55e-42f2-babe-7f9e80a73e06"/>
  </w15:person>
  <w15:person w15:author="RISHI Sharma">
    <w15:presenceInfo w15:providerId="AD" w15:userId="S-1-5-21-2025575352-1765431698-1553754863-450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MwN7Q0sjCwNDW3NDdQ0lEKTi0uzszPAykwrAUAeb1foywAAAA="/>
  </w:docVars>
  <w:rsids>
    <w:rsidRoot w:val="00024D2B"/>
    <w:rsid w:val="000001EA"/>
    <w:rsid w:val="00003D6C"/>
    <w:rsid w:val="00005ECD"/>
    <w:rsid w:val="00007C53"/>
    <w:rsid w:val="00010AC2"/>
    <w:rsid w:val="00010CBD"/>
    <w:rsid w:val="00011B09"/>
    <w:rsid w:val="00015691"/>
    <w:rsid w:val="0001662A"/>
    <w:rsid w:val="00021549"/>
    <w:rsid w:val="00023605"/>
    <w:rsid w:val="000237DA"/>
    <w:rsid w:val="00024D2B"/>
    <w:rsid w:val="00026513"/>
    <w:rsid w:val="00026E19"/>
    <w:rsid w:val="000273E6"/>
    <w:rsid w:val="00027C1E"/>
    <w:rsid w:val="0003075D"/>
    <w:rsid w:val="0003111A"/>
    <w:rsid w:val="000311B4"/>
    <w:rsid w:val="00031DD3"/>
    <w:rsid w:val="00033827"/>
    <w:rsid w:val="000360DC"/>
    <w:rsid w:val="000361C1"/>
    <w:rsid w:val="000378AF"/>
    <w:rsid w:val="00041898"/>
    <w:rsid w:val="00041C15"/>
    <w:rsid w:val="0004248F"/>
    <w:rsid w:val="000432F3"/>
    <w:rsid w:val="0004381C"/>
    <w:rsid w:val="00050896"/>
    <w:rsid w:val="0005150C"/>
    <w:rsid w:val="00053601"/>
    <w:rsid w:val="0005440D"/>
    <w:rsid w:val="00055C9E"/>
    <w:rsid w:val="000602AA"/>
    <w:rsid w:val="00061817"/>
    <w:rsid w:val="00061A1A"/>
    <w:rsid w:val="000624BD"/>
    <w:rsid w:val="00063ABA"/>
    <w:rsid w:val="000647FC"/>
    <w:rsid w:val="000660E6"/>
    <w:rsid w:val="00066781"/>
    <w:rsid w:val="00073CCE"/>
    <w:rsid w:val="00075BF8"/>
    <w:rsid w:val="0008088D"/>
    <w:rsid w:val="000809A2"/>
    <w:rsid w:val="00081B0E"/>
    <w:rsid w:val="000857DA"/>
    <w:rsid w:val="00085D1F"/>
    <w:rsid w:val="000862DB"/>
    <w:rsid w:val="00086432"/>
    <w:rsid w:val="00086828"/>
    <w:rsid w:val="00087CDE"/>
    <w:rsid w:val="0009196D"/>
    <w:rsid w:val="000919ED"/>
    <w:rsid w:val="0009234A"/>
    <w:rsid w:val="00096E17"/>
    <w:rsid w:val="000976F8"/>
    <w:rsid w:val="000A019C"/>
    <w:rsid w:val="000A6EF9"/>
    <w:rsid w:val="000B2218"/>
    <w:rsid w:val="000B31EC"/>
    <w:rsid w:val="000B343B"/>
    <w:rsid w:val="000B43D2"/>
    <w:rsid w:val="000C2E7D"/>
    <w:rsid w:val="000C3F3E"/>
    <w:rsid w:val="000C617A"/>
    <w:rsid w:val="000C7079"/>
    <w:rsid w:val="000C73FB"/>
    <w:rsid w:val="000D0BD7"/>
    <w:rsid w:val="000D6ADD"/>
    <w:rsid w:val="000E1B9C"/>
    <w:rsid w:val="000E2B03"/>
    <w:rsid w:val="000F31F5"/>
    <w:rsid w:val="000F3378"/>
    <w:rsid w:val="000F35E6"/>
    <w:rsid w:val="000F3A89"/>
    <w:rsid w:val="000F5017"/>
    <w:rsid w:val="000F6E6A"/>
    <w:rsid w:val="0010008D"/>
    <w:rsid w:val="00101B09"/>
    <w:rsid w:val="00102338"/>
    <w:rsid w:val="0010234C"/>
    <w:rsid w:val="00102D5C"/>
    <w:rsid w:val="00103418"/>
    <w:rsid w:val="0010693E"/>
    <w:rsid w:val="00107B86"/>
    <w:rsid w:val="00107D26"/>
    <w:rsid w:val="0011096E"/>
    <w:rsid w:val="001117EC"/>
    <w:rsid w:val="00113057"/>
    <w:rsid w:val="001137A8"/>
    <w:rsid w:val="00114C69"/>
    <w:rsid w:val="0011667A"/>
    <w:rsid w:val="0011764A"/>
    <w:rsid w:val="001212D4"/>
    <w:rsid w:val="00126B34"/>
    <w:rsid w:val="0013207C"/>
    <w:rsid w:val="001339C7"/>
    <w:rsid w:val="00134F6E"/>
    <w:rsid w:val="0013678F"/>
    <w:rsid w:val="001373A4"/>
    <w:rsid w:val="001401E3"/>
    <w:rsid w:val="001408FA"/>
    <w:rsid w:val="0014154F"/>
    <w:rsid w:val="00142B5D"/>
    <w:rsid w:val="00143061"/>
    <w:rsid w:val="001435F7"/>
    <w:rsid w:val="00143FF6"/>
    <w:rsid w:val="001447A8"/>
    <w:rsid w:val="00144855"/>
    <w:rsid w:val="00145608"/>
    <w:rsid w:val="00146ECE"/>
    <w:rsid w:val="0014755D"/>
    <w:rsid w:val="00150D65"/>
    <w:rsid w:val="0015317C"/>
    <w:rsid w:val="0015322C"/>
    <w:rsid w:val="00157A43"/>
    <w:rsid w:val="00166187"/>
    <w:rsid w:val="00167362"/>
    <w:rsid w:val="001709D6"/>
    <w:rsid w:val="00171855"/>
    <w:rsid w:val="001726A5"/>
    <w:rsid w:val="001770DB"/>
    <w:rsid w:val="00181379"/>
    <w:rsid w:val="0018200D"/>
    <w:rsid w:val="001826E4"/>
    <w:rsid w:val="00182828"/>
    <w:rsid w:val="001837E5"/>
    <w:rsid w:val="001859E1"/>
    <w:rsid w:val="001878AF"/>
    <w:rsid w:val="00193C67"/>
    <w:rsid w:val="00194618"/>
    <w:rsid w:val="00195006"/>
    <w:rsid w:val="0019721B"/>
    <w:rsid w:val="00197B97"/>
    <w:rsid w:val="00197F25"/>
    <w:rsid w:val="001A090C"/>
    <w:rsid w:val="001A3E28"/>
    <w:rsid w:val="001A6388"/>
    <w:rsid w:val="001A6A84"/>
    <w:rsid w:val="001A7600"/>
    <w:rsid w:val="001A7637"/>
    <w:rsid w:val="001B09FB"/>
    <w:rsid w:val="001B4C3B"/>
    <w:rsid w:val="001C0AF8"/>
    <w:rsid w:val="001C2FB3"/>
    <w:rsid w:val="001C6852"/>
    <w:rsid w:val="001C6C8D"/>
    <w:rsid w:val="001C70F4"/>
    <w:rsid w:val="001C7405"/>
    <w:rsid w:val="001D2494"/>
    <w:rsid w:val="001E19BC"/>
    <w:rsid w:val="001F33E0"/>
    <w:rsid w:val="001F71AA"/>
    <w:rsid w:val="0020171E"/>
    <w:rsid w:val="00201C6F"/>
    <w:rsid w:val="00204407"/>
    <w:rsid w:val="00204869"/>
    <w:rsid w:val="0020581C"/>
    <w:rsid w:val="00205F0F"/>
    <w:rsid w:val="00206CCD"/>
    <w:rsid w:val="002072C8"/>
    <w:rsid w:val="00207EBF"/>
    <w:rsid w:val="00207F29"/>
    <w:rsid w:val="00210423"/>
    <w:rsid w:val="002105F3"/>
    <w:rsid w:val="00210F7F"/>
    <w:rsid w:val="00212A09"/>
    <w:rsid w:val="0021461A"/>
    <w:rsid w:val="00216A42"/>
    <w:rsid w:val="00223E20"/>
    <w:rsid w:val="0022441E"/>
    <w:rsid w:val="00224C4C"/>
    <w:rsid w:val="00225CBF"/>
    <w:rsid w:val="00225EBD"/>
    <w:rsid w:val="00226601"/>
    <w:rsid w:val="00226B06"/>
    <w:rsid w:val="0023193A"/>
    <w:rsid w:val="00232E1A"/>
    <w:rsid w:val="00233A2F"/>
    <w:rsid w:val="00242EC3"/>
    <w:rsid w:val="00243353"/>
    <w:rsid w:val="002436D3"/>
    <w:rsid w:val="00244F08"/>
    <w:rsid w:val="00247DD7"/>
    <w:rsid w:val="002561AE"/>
    <w:rsid w:val="002571BF"/>
    <w:rsid w:val="00260131"/>
    <w:rsid w:val="0026037F"/>
    <w:rsid w:val="00263574"/>
    <w:rsid w:val="002704EA"/>
    <w:rsid w:val="002746CB"/>
    <w:rsid w:val="00276E9C"/>
    <w:rsid w:val="002803BF"/>
    <w:rsid w:val="00286069"/>
    <w:rsid w:val="00291191"/>
    <w:rsid w:val="0029149D"/>
    <w:rsid w:val="002919B0"/>
    <w:rsid w:val="002923C3"/>
    <w:rsid w:val="00292A6A"/>
    <w:rsid w:val="002A014A"/>
    <w:rsid w:val="002A1C1B"/>
    <w:rsid w:val="002A3318"/>
    <w:rsid w:val="002A4371"/>
    <w:rsid w:val="002A53F6"/>
    <w:rsid w:val="002B0D67"/>
    <w:rsid w:val="002B0E48"/>
    <w:rsid w:val="002B1260"/>
    <w:rsid w:val="002B1EE9"/>
    <w:rsid w:val="002B5567"/>
    <w:rsid w:val="002C0224"/>
    <w:rsid w:val="002C120E"/>
    <w:rsid w:val="002C452A"/>
    <w:rsid w:val="002C5785"/>
    <w:rsid w:val="002C71B8"/>
    <w:rsid w:val="002D18E9"/>
    <w:rsid w:val="002D1DA3"/>
    <w:rsid w:val="002D2B12"/>
    <w:rsid w:val="002D4B6E"/>
    <w:rsid w:val="002D567B"/>
    <w:rsid w:val="002E145C"/>
    <w:rsid w:val="002E157C"/>
    <w:rsid w:val="002E2CE8"/>
    <w:rsid w:val="002E352F"/>
    <w:rsid w:val="002E4257"/>
    <w:rsid w:val="002E726D"/>
    <w:rsid w:val="002E7DE5"/>
    <w:rsid w:val="002F248C"/>
    <w:rsid w:val="002F325F"/>
    <w:rsid w:val="002F333A"/>
    <w:rsid w:val="002F689E"/>
    <w:rsid w:val="00304297"/>
    <w:rsid w:val="00304ED3"/>
    <w:rsid w:val="00305E4D"/>
    <w:rsid w:val="003069D5"/>
    <w:rsid w:val="0031043C"/>
    <w:rsid w:val="003108C2"/>
    <w:rsid w:val="00311F28"/>
    <w:rsid w:val="003126F5"/>
    <w:rsid w:val="003163F9"/>
    <w:rsid w:val="00316E24"/>
    <w:rsid w:val="003205A1"/>
    <w:rsid w:val="00322C2C"/>
    <w:rsid w:val="00324065"/>
    <w:rsid w:val="00327265"/>
    <w:rsid w:val="00327C1D"/>
    <w:rsid w:val="00327ED5"/>
    <w:rsid w:val="00330552"/>
    <w:rsid w:val="00331C9A"/>
    <w:rsid w:val="00331F39"/>
    <w:rsid w:val="003320C8"/>
    <w:rsid w:val="003335E6"/>
    <w:rsid w:val="003402E6"/>
    <w:rsid w:val="003417CA"/>
    <w:rsid w:val="00342345"/>
    <w:rsid w:val="003431E0"/>
    <w:rsid w:val="00344562"/>
    <w:rsid w:val="003446CF"/>
    <w:rsid w:val="003456CE"/>
    <w:rsid w:val="00345C43"/>
    <w:rsid w:val="00346121"/>
    <w:rsid w:val="003468F3"/>
    <w:rsid w:val="003477E9"/>
    <w:rsid w:val="00352056"/>
    <w:rsid w:val="0035624B"/>
    <w:rsid w:val="00356E2F"/>
    <w:rsid w:val="003601CB"/>
    <w:rsid w:val="0036413A"/>
    <w:rsid w:val="00367557"/>
    <w:rsid w:val="00373735"/>
    <w:rsid w:val="00374EEB"/>
    <w:rsid w:val="00376557"/>
    <w:rsid w:val="00377261"/>
    <w:rsid w:val="0037777A"/>
    <w:rsid w:val="00381820"/>
    <w:rsid w:val="00382936"/>
    <w:rsid w:val="00382946"/>
    <w:rsid w:val="003841A1"/>
    <w:rsid w:val="00391106"/>
    <w:rsid w:val="003911FB"/>
    <w:rsid w:val="00393AB2"/>
    <w:rsid w:val="003956D3"/>
    <w:rsid w:val="00396DFB"/>
    <w:rsid w:val="003A0A9F"/>
    <w:rsid w:val="003A192C"/>
    <w:rsid w:val="003A2135"/>
    <w:rsid w:val="003A34ED"/>
    <w:rsid w:val="003A35F3"/>
    <w:rsid w:val="003A3E9D"/>
    <w:rsid w:val="003A43EA"/>
    <w:rsid w:val="003A587F"/>
    <w:rsid w:val="003A5B64"/>
    <w:rsid w:val="003A60A7"/>
    <w:rsid w:val="003A67F8"/>
    <w:rsid w:val="003A685C"/>
    <w:rsid w:val="003A6BF4"/>
    <w:rsid w:val="003A7B66"/>
    <w:rsid w:val="003B0BC4"/>
    <w:rsid w:val="003B0D15"/>
    <w:rsid w:val="003B13CE"/>
    <w:rsid w:val="003B17A6"/>
    <w:rsid w:val="003B1EF5"/>
    <w:rsid w:val="003B230C"/>
    <w:rsid w:val="003B4C3B"/>
    <w:rsid w:val="003B6404"/>
    <w:rsid w:val="003C2119"/>
    <w:rsid w:val="003C21DB"/>
    <w:rsid w:val="003C2B76"/>
    <w:rsid w:val="003C2ED8"/>
    <w:rsid w:val="003C415D"/>
    <w:rsid w:val="003C68CA"/>
    <w:rsid w:val="003C7FB0"/>
    <w:rsid w:val="003D052C"/>
    <w:rsid w:val="003D08B1"/>
    <w:rsid w:val="003D23EC"/>
    <w:rsid w:val="003D3A99"/>
    <w:rsid w:val="003D45F2"/>
    <w:rsid w:val="003D6298"/>
    <w:rsid w:val="003D6F20"/>
    <w:rsid w:val="003D7A47"/>
    <w:rsid w:val="003E0639"/>
    <w:rsid w:val="003E42CF"/>
    <w:rsid w:val="003E4780"/>
    <w:rsid w:val="003E4893"/>
    <w:rsid w:val="003E60D2"/>
    <w:rsid w:val="003E6F09"/>
    <w:rsid w:val="003E71C6"/>
    <w:rsid w:val="003E7A6E"/>
    <w:rsid w:val="003F1248"/>
    <w:rsid w:val="003F53A0"/>
    <w:rsid w:val="003F59F5"/>
    <w:rsid w:val="003F61CA"/>
    <w:rsid w:val="003F6512"/>
    <w:rsid w:val="003F7A5E"/>
    <w:rsid w:val="00400917"/>
    <w:rsid w:val="004014B5"/>
    <w:rsid w:val="004017D5"/>
    <w:rsid w:val="00401FEB"/>
    <w:rsid w:val="0040238D"/>
    <w:rsid w:val="00404DD6"/>
    <w:rsid w:val="0040576B"/>
    <w:rsid w:val="004063AF"/>
    <w:rsid w:val="00406EA4"/>
    <w:rsid w:val="00407BB2"/>
    <w:rsid w:val="00411623"/>
    <w:rsid w:val="00412B98"/>
    <w:rsid w:val="0041315C"/>
    <w:rsid w:val="004170D7"/>
    <w:rsid w:val="00417445"/>
    <w:rsid w:val="004178DB"/>
    <w:rsid w:val="00420F5D"/>
    <w:rsid w:val="00421422"/>
    <w:rsid w:val="00421A05"/>
    <w:rsid w:val="00422770"/>
    <w:rsid w:val="004228A0"/>
    <w:rsid w:val="00422B11"/>
    <w:rsid w:val="00423AAF"/>
    <w:rsid w:val="00424474"/>
    <w:rsid w:val="00427D90"/>
    <w:rsid w:val="00431109"/>
    <w:rsid w:val="0043150D"/>
    <w:rsid w:val="00431839"/>
    <w:rsid w:val="00431C0E"/>
    <w:rsid w:val="00431CCF"/>
    <w:rsid w:val="004352BA"/>
    <w:rsid w:val="00435DC2"/>
    <w:rsid w:val="00440B74"/>
    <w:rsid w:val="00440F8D"/>
    <w:rsid w:val="00442044"/>
    <w:rsid w:val="00442E0F"/>
    <w:rsid w:val="0044373E"/>
    <w:rsid w:val="00443CAB"/>
    <w:rsid w:val="00452C8A"/>
    <w:rsid w:val="004548F7"/>
    <w:rsid w:val="00460F5B"/>
    <w:rsid w:val="00463894"/>
    <w:rsid w:val="00465760"/>
    <w:rsid w:val="00465E0E"/>
    <w:rsid w:val="004662EA"/>
    <w:rsid w:val="004667C9"/>
    <w:rsid w:val="00466828"/>
    <w:rsid w:val="004679B0"/>
    <w:rsid w:val="00467D15"/>
    <w:rsid w:val="00474FE7"/>
    <w:rsid w:val="004807C5"/>
    <w:rsid w:val="0048124D"/>
    <w:rsid w:val="00482424"/>
    <w:rsid w:val="004837DA"/>
    <w:rsid w:val="004904CB"/>
    <w:rsid w:val="00490C62"/>
    <w:rsid w:val="00493957"/>
    <w:rsid w:val="00494A4E"/>
    <w:rsid w:val="00496FB3"/>
    <w:rsid w:val="004A00BE"/>
    <w:rsid w:val="004A55CF"/>
    <w:rsid w:val="004A59F9"/>
    <w:rsid w:val="004B41B3"/>
    <w:rsid w:val="004B5C33"/>
    <w:rsid w:val="004B6D6E"/>
    <w:rsid w:val="004B6D9C"/>
    <w:rsid w:val="004C1F21"/>
    <w:rsid w:val="004C2160"/>
    <w:rsid w:val="004C381F"/>
    <w:rsid w:val="004C392E"/>
    <w:rsid w:val="004C4311"/>
    <w:rsid w:val="004C4CA6"/>
    <w:rsid w:val="004C509C"/>
    <w:rsid w:val="004C52FA"/>
    <w:rsid w:val="004C5499"/>
    <w:rsid w:val="004C5C9E"/>
    <w:rsid w:val="004C74AD"/>
    <w:rsid w:val="004D1C4E"/>
    <w:rsid w:val="004D1EA7"/>
    <w:rsid w:val="004D406D"/>
    <w:rsid w:val="004D4494"/>
    <w:rsid w:val="004D482F"/>
    <w:rsid w:val="004D7DE8"/>
    <w:rsid w:val="004E2F2A"/>
    <w:rsid w:val="004E4D95"/>
    <w:rsid w:val="004E7C1F"/>
    <w:rsid w:val="004F25BC"/>
    <w:rsid w:val="004F3639"/>
    <w:rsid w:val="004F5412"/>
    <w:rsid w:val="004F5E26"/>
    <w:rsid w:val="00501305"/>
    <w:rsid w:val="00501FE9"/>
    <w:rsid w:val="00502D88"/>
    <w:rsid w:val="00502F69"/>
    <w:rsid w:val="00503A29"/>
    <w:rsid w:val="0050583D"/>
    <w:rsid w:val="00506297"/>
    <w:rsid w:val="0050632E"/>
    <w:rsid w:val="00507BA9"/>
    <w:rsid w:val="00513715"/>
    <w:rsid w:val="00513A9E"/>
    <w:rsid w:val="00514322"/>
    <w:rsid w:val="0052039F"/>
    <w:rsid w:val="005208D5"/>
    <w:rsid w:val="0052310A"/>
    <w:rsid w:val="00524132"/>
    <w:rsid w:val="005247A7"/>
    <w:rsid w:val="00525470"/>
    <w:rsid w:val="005254D1"/>
    <w:rsid w:val="005271A0"/>
    <w:rsid w:val="00527481"/>
    <w:rsid w:val="00530382"/>
    <w:rsid w:val="00533F61"/>
    <w:rsid w:val="00534A09"/>
    <w:rsid w:val="00537253"/>
    <w:rsid w:val="005429EB"/>
    <w:rsid w:val="00545BFC"/>
    <w:rsid w:val="005471BC"/>
    <w:rsid w:val="00550398"/>
    <w:rsid w:val="00550643"/>
    <w:rsid w:val="00550D41"/>
    <w:rsid w:val="00551363"/>
    <w:rsid w:val="00551BA0"/>
    <w:rsid w:val="00553440"/>
    <w:rsid w:val="005536B4"/>
    <w:rsid w:val="00553B43"/>
    <w:rsid w:val="00555117"/>
    <w:rsid w:val="005577CE"/>
    <w:rsid w:val="00561323"/>
    <w:rsid w:val="005644EE"/>
    <w:rsid w:val="00564568"/>
    <w:rsid w:val="00565546"/>
    <w:rsid w:val="00565FBB"/>
    <w:rsid w:val="00566D6E"/>
    <w:rsid w:val="00566D9F"/>
    <w:rsid w:val="00566F96"/>
    <w:rsid w:val="00571A5C"/>
    <w:rsid w:val="00572AB4"/>
    <w:rsid w:val="00573917"/>
    <w:rsid w:val="00573CD4"/>
    <w:rsid w:val="0057572C"/>
    <w:rsid w:val="00577628"/>
    <w:rsid w:val="005801CE"/>
    <w:rsid w:val="00580419"/>
    <w:rsid w:val="00580FAF"/>
    <w:rsid w:val="00581120"/>
    <w:rsid w:val="00581E40"/>
    <w:rsid w:val="005835E1"/>
    <w:rsid w:val="0058521A"/>
    <w:rsid w:val="00586865"/>
    <w:rsid w:val="00590A23"/>
    <w:rsid w:val="00593E9A"/>
    <w:rsid w:val="0059683C"/>
    <w:rsid w:val="00597FB4"/>
    <w:rsid w:val="005A23EF"/>
    <w:rsid w:val="005A313E"/>
    <w:rsid w:val="005A3180"/>
    <w:rsid w:val="005A391E"/>
    <w:rsid w:val="005A43CE"/>
    <w:rsid w:val="005A5DDE"/>
    <w:rsid w:val="005A7C3E"/>
    <w:rsid w:val="005B2213"/>
    <w:rsid w:val="005B480C"/>
    <w:rsid w:val="005B7714"/>
    <w:rsid w:val="005B7BF2"/>
    <w:rsid w:val="005B7F79"/>
    <w:rsid w:val="005C494B"/>
    <w:rsid w:val="005C5BC9"/>
    <w:rsid w:val="005D0B31"/>
    <w:rsid w:val="005D3101"/>
    <w:rsid w:val="005E0C6C"/>
    <w:rsid w:val="005E295A"/>
    <w:rsid w:val="005E34EB"/>
    <w:rsid w:val="005E4762"/>
    <w:rsid w:val="005E4921"/>
    <w:rsid w:val="005E7EED"/>
    <w:rsid w:val="005F3694"/>
    <w:rsid w:val="005F38FF"/>
    <w:rsid w:val="00600322"/>
    <w:rsid w:val="00600863"/>
    <w:rsid w:val="0060120D"/>
    <w:rsid w:val="006119D1"/>
    <w:rsid w:val="006133AA"/>
    <w:rsid w:val="00613B6B"/>
    <w:rsid w:val="00613C99"/>
    <w:rsid w:val="00617C80"/>
    <w:rsid w:val="006213F2"/>
    <w:rsid w:val="00622436"/>
    <w:rsid w:val="006247B8"/>
    <w:rsid w:val="0062698D"/>
    <w:rsid w:val="00626D1F"/>
    <w:rsid w:val="00626F2A"/>
    <w:rsid w:val="0063166C"/>
    <w:rsid w:val="00633D44"/>
    <w:rsid w:val="00641521"/>
    <w:rsid w:val="00643D75"/>
    <w:rsid w:val="006446E9"/>
    <w:rsid w:val="00647F32"/>
    <w:rsid w:val="00650D01"/>
    <w:rsid w:val="00652372"/>
    <w:rsid w:val="0065455D"/>
    <w:rsid w:val="006557FE"/>
    <w:rsid w:val="006634AE"/>
    <w:rsid w:val="00666039"/>
    <w:rsid w:val="00667BE8"/>
    <w:rsid w:val="006719AE"/>
    <w:rsid w:val="00673BA8"/>
    <w:rsid w:val="00673E17"/>
    <w:rsid w:val="006769DC"/>
    <w:rsid w:val="006815E5"/>
    <w:rsid w:val="00685C2A"/>
    <w:rsid w:val="00686EC9"/>
    <w:rsid w:val="006949E8"/>
    <w:rsid w:val="00695C07"/>
    <w:rsid w:val="00696B5D"/>
    <w:rsid w:val="006A081F"/>
    <w:rsid w:val="006A69FB"/>
    <w:rsid w:val="006A6CB7"/>
    <w:rsid w:val="006B44BF"/>
    <w:rsid w:val="006B5772"/>
    <w:rsid w:val="006C05A5"/>
    <w:rsid w:val="006C27AE"/>
    <w:rsid w:val="006C2E24"/>
    <w:rsid w:val="006C38DD"/>
    <w:rsid w:val="006C405E"/>
    <w:rsid w:val="006C5326"/>
    <w:rsid w:val="006C7431"/>
    <w:rsid w:val="006D4F4D"/>
    <w:rsid w:val="006D5BF4"/>
    <w:rsid w:val="006E52DD"/>
    <w:rsid w:val="006E5DBE"/>
    <w:rsid w:val="006F0D7C"/>
    <w:rsid w:val="006F28A5"/>
    <w:rsid w:val="006F28DA"/>
    <w:rsid w:val="006F28E4"/>
    <w:rsid w:val="006F4EFE"/>
    <w:rsid w:val="0070111A"/>
    <w:rsid w:val="00701795"/>
    <w:rsid w:val="00702079"/>
    <w:rsid w:val="00702A47"/>
    <w:rsid w:val="00702EB6"/>
    <w:rsid w:val="0070315B"/>
    <w:rsid w:val="00703FD8"/>
    <w:rsid w:val="007044D1"/>
    <w:rsid w:val="00711893"/>
    <w:rsid w:val="007131A5"/>
    <w:rsid w:val="00720D28"/>
    <w:rsid w:val="007243A7"/>
    <w:rsid w:val="00724706"/>
    <w:rsid w:val="00726CAA"/>
    <w:rsid w:val="00726FB2"/>
    <w:rsid w:val="0072720B"/>
    <w:rsid w:val="00727E77"/>
    <w:rsid w:val="007306BB"/>
    <w:rsid w:val="00736EB7"/>
    <w:rsid w:val="00740984"/>
    <w:rsid w:val="007409D9"/>
    <w:rsid w:val="007413FF"/>
    <w:rsid w:val="00742719"/>
    <w:rsid w:val="00743559"/>
    <w:rsid w:val="0074581A"/>
    <w:rsid w:val="00746D51"/>
    <w:rsid w:val="00746ED5"/>
    <w:rsid w:val="00747DD2"/>
    <w:rsid w:val="00750188"/>
    <w:rsid w:val="007506EB"/>
    <w:rsid w:val="0075209E"/>
    <w:rsid w:val="00752C21"/>
    <w:rsid w:val="007552F6"/>
    <w:rsid w:val="007563F0"/>
    <w:rsid w:val="007611E8"/>
    <w:rsid w:val="00762F34"/>
    <w:rsid w:val="007700F4"/>
    <w:rsid w:val="00774305"/>
    <w:rsid w:val="00774AD0"/>
    <w:rsid w:val="00774E68"/>
    <w:rsid w:val="00775C99"/>
    <w:rsid w:val="00777024"/>
    <w:rsid w:val="00777878"/>
    <w:rsid w:val="00781F6E"/>
    <w:rsid w:val="00783578"/>
    <w:rsid w:val="007844EE"/>
    <w:rsid w:val="00784D77"/>
    <w:rsid w:val="00785190"/>
    <w:rsid w:val="007865CD"/>
    <w:rsid w:val="007905E3"/>
    <w:rsid w:val="007927EA"/>
    <w:rsid w:val="00792A7D"/>
    <w:rsid w:val="00792C66"/>
    <w:rsid w:val="00795450"/>
    <w:rsid w:val="007960D2"/>
    <w:rsid w:val="007974B4"/>
    <w:rsid w:val="007A1513"/>
    <w:rsid w:val="007A3995"/>
    <w:rsid w:val="007A5DC0"/>
    <w:rsid w:val="007A5DE7"/>
    <w:rsid w:val="007B0AB0"/>
    <w:rsid w:val="007B1850"/>
    <w:rsid w:val="007B1E23"/>
    <w:rsid w:val="007B3A23"/>
    <w:rsid w:val="007B5C25"/>
    <w:rsid w:val="007B5D78"/>
    <w:rsid w:val="007C1AD1"/>
    <w:rsid w:val="007C3252"/>
    <w:rsid w:val="007C4804"/>
    <w:rsid w:val="007C4F4B"/>
    <w:rsid w:val="007C5C5F"/>
    <w:rsid w:val="007D0068"/>
    <w:rsid w:val="007D0E7F"/>
    <w:rsid w:val="007D51CE"/>
    <w:rsid w:val="007D5697"/>
    <w:rsid w:val="007E080F"/>
    <w:rsid w:val="007E1176"/>
    <w:rsid w:val="007E2EC1"/>
    <w:rsid w:val="007E306C"/>
    <w:rsid w:val="007E4383"/>
    <w:rsid w:val="007E5714"/>
    <w:rsid w:val="007E627A"/>
    <w:rsid w:val="007F0BEF"/>
    <w:rsid w:val="007F23D5"/>
    <w:rsid w:val="007F2977"/>
    <w:rsid w:val="007F4995"/>
    <w:rsid w:val="007F635A"/>
    <w:rsid w:val="00802745"/>
    <w:rsid w:val="00803BD5"/>
    <w:rsid w:val="00805158"/>
    <w:rsid w:val="00812707"/>
    <w:rsid w:val="0081334E"/>
    <w:rsid w:val="00815E72"/>
    <w:rsid w:val="0081721B"/>
    <w:rsid w:val="008232DC"/>
    <w:rsid w:val="008247ED"/>
    <w:rsid w:val="00824B33"/>
    <w:rsid w:val="00826308"/>
    <w:rsid w:val="00830F99"/>
    <w:rsid w:val="00831615"/>
    <w:rsid w:val="00831A58"/>
    <w:rsid w:val="00831D89"/>
    <w:rsid w:val="008340FC"/>
    <w:rsid w:val="00834D45"/>
    <w:rsid w:val="0083762A"/>
    <w:rsid w:val="00841480"/>
    <w:rsid w:val="00843A79"/>
    <w:rsid w:val="008440AE"/>
    <w:rsid w:val="00844B57"/>
    <w:rsid w:val="008455B8"/>
    <w:rsid w:val="0085013B"/>
    <w:rsid w:val="008514F2"/>
    <w:rsid w:val="00851B63"/>
    <w:rsid w:val="00852732"/>
    <w:rsid w:val="008530D7"/>
    <w:rsid w:val="008539AE"/>
    <w:rsid w:val="00855ABD"/>
    <w:rsid w:val="0085781A"/>
    <w:rsid w:val="00857EB9"/>
    <w:rsid w:val="00860765"/>
    <w:rsid w:val="0086376C"/>
    <w:rsid w:val="00863A5F"/>
    <w:rsid w:val="00863F55"/>
    <w:rsid w:val="00866444"/>
    <w:rsid w:val="008675D6"/>
    <w:rsid w:val="008702A4"/>
    <w:rsid w:val="00871941"/>
    <w:rsid w:val="00871FD1"/>
    <w:rsid w:val="00873C8A"/>
    <w:rsid w:val="00874472"/>
    <w:rsid w:val="00877638"/>
    <w:rsid w:val="008808EA"/>
    <w:rsid w:val="00880CA2"/>
    <w:rsid w:val="008825B8"/>
    <w:rsid w:val="00882BB0"/>
    <w:rsid w:val="00882FED"/>
    <w:rsid w:val="008833FF"/>
    <w:rsid w:val="00883499"/>
    <w:rsid w:val="00885AD2"/>
    <w:rsid w:val="00892B4B"/>
    <w:rsid w:val="00897385"/>
    <w:rsid w:val="008979A7"/>
    <w:rsid w:val="00897A80"/>
    <w:rsid w:val="008A121E"/>
    <w:rsid w:val="008A1C5E"/>
    <w:rsid w:val="008A1F8F"/>
    <w:rsid w:val="008A2470"/>
    <w:rsid w:val="008A259D"/>
    <w:rsid w:val="008A36B1"/>
    <w:rsid w:val="008A5930"/>
    <w:rsid w:val="008B0C7D"/>
    <w:rsid w:val="008B260B"/>
    <w:rsid w:val="008B330D"/>
    <w:rsid w:val="008B629A"/>
    <w:rsid w:val="008B6745"/>
    <w:rsid w:val="008B67AC"/>
    <w:rsid w:val="008B78F1"/>
    <w:rsid w:val="008B7A23"/>
    <w:rsid w:val="008B7A2F"/>
    <w:rsid w:val="008C0AFC"/>
    <w:rsid w:val="008C0B43"/>
    <w:rsid w:val="008C1C5E"/>
    <w:rsid w:val="008C210D"/>
    <w:rsid w:val="008C385B"/>
    <w:rsid w:val="008C414B"/>
    <w:rsid w:val="008D0882"/>
    <w:rsid w:val="008D41AE"/>
    <w:rsid w:val="008E0610"/>
    <w:rsid w:val="008E0701"/>
    <w:rsid w:val="008E572F"/>
    <w:rsid w:val="008E6086"/>
    <w:rsid w:val="008E6206"/>
    <w:rsid w:val="008E7B4D"/>
    <w:rsid w:val="008F0ABD"/>
    <w:rsid w:val="008F0D06"/>
    <w:rsid w:val="008F2E30"/>
    <w:rsid w:val="008F49E2"/>
    <w:rsid w:val="008F593F"/>
    <w:rsid w:val="008F6D63"/>
    <w:rsid w:val="00902C4B"/>
    <w:rsid w:val="00902DE7"/>
    <w:rsid w:val="00903E8C"/>
    <w:rsid w:val="0091036D"/>
    <w:rsid w:val="00912C28"/>
    <w:rsid w:val="00912F5E"/>
    <w:rsid w:val="00914270"/>
    <w:rsid w:val="0091512F"/>
    <w:rsid w:val="00916C16"/>
    <w:rsid w:val="00917B71"/>
    <w:rsid w:val="009226BD"/>
    <w:rsid w:val="0092381F"/>
    <w:rsid w:val="00923AD8"/>
    <w:rsid w:val="00927CA0"/>
    <w:rsid w:val="009300BD"/>
    <w:rsid w:val="0093148A"/>
    <w:rsid w:val="009316C4"/>
    <w:rsid w:val="00935D0F"/>
    <w:rsid w:val="00937B1F"/>
    <w:rsid w:val="009407F2"/>
    <w:rsid w:val="00940FF9"/>
    <w:rsid w:val="00943819"/>
    <w:rsid w:val="0094407B"/>
    <w:rsid w:val="00944E9E"/>
    <w:rsid w:val="009453DF"/>
    <w:rsid w:val="00945FF2"/>
    <w:rsid w:val="0094683B"/>
    <w:rsid w:val="00946AB0"/>
    <w:rsid w:val="00950B21"/>
    <w:rsid w:val="00951D46"/>
    <w:rsid w:val="00951E21"/>
    <w:rsid w:val="0095253F"/>
    <w:rsid w:val="00953BDF"/>
    <w:rsid w:val="00953C02"/>
    <w:rsid w:val="0095658E"/>
    <w:rsid w:val="00956E61"/>
    <w:rsid w:val="00960BB2"/>
    <w:rsid w:val="00962DF4"/>
    <w:rsid w:val="00962E06"/>
    <w:rsid w:val="00966868"/>
    <w:rsid w:val="00967629"/>
    <w:rsid w:val="009734DE"/>
    <w:rsid w:val="00973580"/>
    <w:rsid w:val="00973DFF"/>
    <w:rsid w:val="00974114"/>
    <w:rsid w:val="009750D4"/>
    <w:rsid w:val="00980436"/>
    <w:rsid w:val="00982783"/>
    <w:rsid w:val="009832CC"/>
    <w:rsid w:val="009834D5"/>
    <w:rsid w:val="009840F8"/>
    <w:rsid w:val="0098428F"/>
    <w:rsid w:val="009860C7"/>
    <w:rsid w:val="009863D0"/>
    <w:rsid w:val="00991E9D"/>
    <w:rsid w:val="00992D43"/>
    <w:rsid w:val="009937FB"/>
    <w:rsid w:val="00994085"/>
    <w:rsid w:val="0099593F"/>
    <w:rsid w:val="00995FDC"/>
    <w:rsid w:val="009A0047"/>
    <w:rsid w:val="009A45A2"/>
    <w:rsid w:val="009A46E7"/>
    <w:rsid w:val="009A6016"/>
    <w:rsid w:val="009A728D"/>
    <w:rsid w:val="009B0F0B"/>
    <w:rsid w:val="009B35FD"/>
    <w:rsid w:val="009B7ADC"/>
    <w:rsid w:val="009C00EB"/>
    <w:rsid w:val="009C196A"/>
    <w:rsid w:val="009C2242"/>
    <w:rsid w:val="009C2417"/>
    <w:rsid w:val="009D0200"/>
    <w:rsid w:val="009D0203"/>
    <w:rsid w:val="009D0625"/>
    <w:rsid w:val="009D16EE"/>
    <w:rsid w:val="009D2920"/>
    <w:rsid w:val="009D2963"/>
    <w:rsid w:val="009D408F"/>
    <w:rsid w:val="009D45C7"/>
    <w:rsid w:val="009D5133"/>
    <w:rsid w:val="009D5F94"/>
    <w:rsid w:val="009D74F8"/>
    <w:rsid w:val="009E021A"/>
    <w:rsid w:val="009E0609"/>
    <w:rsid w:val="009E2A77"/>
    <w:rsid w:val="009E5A77"/>
    <w:rsid w:val="009F0DA0"/>
    <w:rsid w:val="009F1D4F"/>
    <w:rsid w:val="009F2B44"/>
    <w:rsid w:val="009F2E0E"/>
    <w:rsid w:val="009F3699"/>
    <w:rsid w:val="009F4369"/>
    <w:rsid w:val="009F470C"/>
    <w:rsid w:val="009F6795"/>
    <w:rsid w:val="00A02682"/>
    <w:rsid w:val="00A02D4A"/>
    <w:rsid w:val="00A03934"/>
    <w:rsid w:val="00A053CD"/>
    <w:rsid w:val="00A05511"/>
    <w:rsid w:val="00A05E62"/>
    <w:rsid w:val="00A077BC"/>
    <w:rsid w:val="00A101BC"/>
    <w:rsid w:val="00A104A2"/>
    <w:rsid w:val="00A13864"/>
    <w:rsid w:val="00A147EC"/>
    <w:rsid w:val="00A15866"/>
    <w:rsid w:val="00A16219"/>
    <w:rsid w:val="00A17288"/>
    <w:rsid w:val="00A2040E"/>
    <w:rsid w:val="00A21EA2"/>
    <w:rsid w:val="00A27B52"/>
    <w:rsid w:val="00A3296E"/>
    <w:rsid w:val="00A3367F"/>
    <w:rsid w:val="00A34CC3"/>
    <w:rsid w:val="00A36D5B"/>
    <w:rsid w:val="00A4058B"/>
    <w:rsid w:val="00A41365"/>
    <w:rsid w:val="00A436B5"/>
    <w:rsid w:val="00A4401A"/>
    <w:rsid w:val="00A4403D"/>
    <w:rsid w:val="00A4433B"/>
    <w:rsid w:val="00A45D40"/>
    <w:rsid w:val="00A4649C"/>
    <w:rsid w:val="00A50541"/>
    <w:rsid w:val="00A60578"/>
    <w:rsid w:val="00A61AE1"/>
    <w:rsid w:val="00A61DBD"/>
    <w:rsid w:val="00A62A05"/>
    <w:rsid w:val="00A62A50"/>
    <w:rsid w:val="00A72F50"/>
    <w:rsid w:val="00A750D2"/>
    <w:rsid w:val="00A807F0"/>
    <w:rsid w:val="00A92054"/>
    <w:rsid w:val="00A922ED"/>
    <w:rsid w:val="00A94C90"/>
    <w:rsid w:val="00A9592E"/>
    <w:rsid w:val="00AA0508"/>
    <w:rsid w:val="00AA2B31"/>
    <w:rsid w:val="00AA3A86"/>
    <w:rsid w:val="00AA4F43"/>
    <w:rsid w:val="00AA52CB"/>
    <w:rsid w:val="00AA54FF"/>
    <w:rsid w:val="00AB13CF"/>
    <w:rsid w:val="00AB2F61"/>
    <w:rsid w:val="00AB5524"/>
    <w:rsid w:val="00AB5ABE"/>
    <w:rsid w:val="00AB6222"/>
    <w:rsid w:val="00AB6829"/>
    <w:rsid w:val="00AC0B4D"/>
    <w:rsid w:val="00AC2180"/>
    <w:rsid w:val="00AC280B"/>
    <w:rsid w:val="00AC2BDC"/>
    <w:rsid w:val="00AC3B33"/>
    <w:rsid w:val="00AC3C03"/>
    <w:rsid w:val="00AC4480"/>
    <w:rsid w:val="00AC5B61"/>
    <w:rsid w:val="00AD250B"/>
    <w:rsid w:val="00AD2AAC"/>
    <w:rsid w:val="00AD42B6"/>
    <w:rsid w:val="00AD55A3"/>
    <w:rsid w:val="00AD6018"/>
    <w:rsid w:val="00AD69E4"/>
    <w:rsid w:val="00AD7945"/>
    <w:rsid w:val="00AE0326"/>
    <w:rsid w:val="00AE0C9A"/>
    <w:rsid w:val="00AE3C7C"/>
    <w:rsid w:val="00AE542C"/>
    <w:rsid w:val="00AE6124"/>
    <w:rsid w:val="00AE78F1"/>
    <w:rsid w:val="00AF0FF8"/>
    <w:rsid w:val="00AF2C3A"/>
    <w:rsid w:val="00AF30C5"/>
    <w:rsid w:val="00AF3F64"/>
    <w:rsid w:val="00B03843"/>
    <w:rsid w:val="00B0697A"/>
    <w:rsid w:val="00B10434"/>
    <w:rsid w:val="00B10E25"/>
    <w:rsid w:val="00B113D1"/>
    <w:rsid w:val="00B12A9B"/>
    <w:rsid w:val="00B12F37"/>
    <w:rsid w:val="00B17320"/>
    <w:rsid w:val="00B174D4"/>
    <w:rsid w:val="00B17B8D"/>
    <w:rsid w:val="00B21283"/>
    <w:rsid w:val="00B2133C"/>
    <w:rsid w:val="00B261B0"/>
    <w:rsid w:val="00B2780B"/>
    <w:rsid w:val="00B27B2C"/>
    <w:rsid w:val="00B33A50"/>
    <w:rsid w:val="00B3440D"/>
    <w:rsid w:val="00B361DE"/>
    <w:rsid w:val="00B43DF4"/>
    <w:rsid w:val="00B45FF1"/>
    <w:rsid w:val="00B47455"/>
    <w:rsid w:val="00B504EA"/>
    <w:rsid w:val="00B50D49"/>
    <w:rsid w:val="00B525B8"/>
    <w:rsid w:val="00B52660"/>
    <w:rsid w:val="00B55C90"/>
    <w:rsid w:val="00B564EF"/>
    <w:rsid w:val="00B61DC5"/>
    <w:rsid w:val="00B64E83"/>
    <w:rsid w:val="00B65AB9"/>
    <w:rsid w:val="00B66D8E"/>
    <w:rsid w:val="00B706C8"/>
    <w:rsid w:val="00B74D4B"/>
    <w:rsid w:val="00B755FA"/>
    <w:rsid w:val="00B76ADB"/>
    <w:rsid w:val="00B779F5"/>
    <w:rsid w:val="00B77F4C"/>
    <w:rsid w:val="00B8414F"/>
    <w:rsid w:val="00B84C70"/>
    <w:rsid w:val="00B85CFE"/>
    <w:rsid w:val="00B861FB"/>
    <w:rsid w:val="00B86A80"/>
    <w:rsid w:val="00B87536"/>
    <w:rsid w:val="00B87859"/>
    <w:rsid w:val="00B92273"/>
    <w:rsid w:val="00B930E7"/>
    <w:rsid w:val="00B946D1"/>
    <w:rsid w:val="00B94A5D"/>
    <w:rsid w:val="00B9591F"/>
    <w:rsid w:val="00B966C6"/>
    <w:rsid w:val="00BA1A7C"/>
    <w:rsid w:val="00BA440C"/>
    <w:rsid w:val="00BA4963"/>
    <w:rsid w:val="00BA5931"/>
    <w:rsid w:val="00BA608B"/>
    <w:rsid w:val="00BA7C54"/>
    <w:rsid w:val="00BB0C05"/>
    <w:rsid w:val="00BB1859"/>
    <w:rsid w:val="00BB393B"/>
    <w:rsid w:val="00BB47EA"/>
    <w:rsid w:val="00BC0B5E"/>
    <w:rsid w:val="00BC0E54"/>
    <w:rsid w:val="00BC108B"/>
    <w:rsid w:val="00BD1DC5"/>
    <w:rsid w:val="00BD463E"/>
    <w:rsid w:val="00BD4B88"/>
    <w:rsid w:val="00BD67C4"/>
    <w:rsid w:val="00BE18D4"/>
    <w:rsid w:val="00BE4498"/>
    <w:rsid w:val="00BE4861"/>
    <w:rsid w:val="00BE6F1C"/>
    <w:rsid w:val="00BE709F"/>
    <w:rsid w:val="00BE7775"/>
    <w:rsid w:val="00BF0802"/>
    <w:rsid w:val="00BF4B99"/>
    <w:rsid w:val="00BF76A3"/>
    <w:rsid w:val="00C013AF"/>
    <w:rsid w:val="00C014D9"/>
    <w:rsid w:val="00C01F14"/>
    <w:rsid w:val="00C06288"/>
    <w:rsid w:val="00C14238"/>
    <w:rsid w:val="00C14296"/>
    <w:rsid w:val="00C14D45"/>
    <w:rsid w:val="00C155DA"/>
    <w:rsid w:val="00C1755A"/>
    <w:rsid w:val="00C2039E"/>
    <w:rsid w:val="00C2155B"/>
    <w:rsid w:val="00C21C1E"/>
    <w:rsid w:val="00C24315"/>
    <w:rsid w:val="00C2434E"/>
    <w:rsid w:val="00C24B05"/>
    <w:rsid w:val="00C304B7"/>
    <w:rsid w:val="00C30833"/>
    <w:rsid w:val="00C3309C"/>
    <w:rsid w:val="00C334B7"/>
    <w:rsid w:val="00C343DB"/>
    <w:rsid w:val="00C34B4F"/>
    <w:rsid w:val="00C34CE5"/>
    <w:rsid w:val="00C356D8"/>
    <w:rsid w:val="00C37392"/>
    <w:rsid w:val="00C40840"/>
    <w:rsid w:val="00C416B6"/>
    <w:rsid w:val="00C43034"/>
    <w:rsid w:val="00C463BF"/>
    <w:rsid w:val="00C46BDC"/>
    <w:rsid w:val="00C506AB"/>
    <w:rsid w:val="00C5084D"/>
    <w:rsid w:val="00C50B85"/>
    <w:rsid w:val="00C52049"/>
    <w:rsid w:val="00C531FA"/>
    <w:rsid w:val="00C53386"/>
    <w:rsid w:val="00C560FC"/>
    <w:rsid w:val="00C57E93"/>
    <w:rsid w:val="00C6145B"/>
    <w:rsid w:val="00C64BBD"/>
    <w:rsid w:val="00C6524C"/>
    <w:rsid w:val="00C70DB8"/>
    <w:rsid w:val="00C71153"/>
    <w:rsid w:val="00C711D2"/>
    <w:rsid w:val="00C7381A"/>
    <w:rsid w:val="00C820AF"/>
    <w:rsid w:val="00C8412D"/>
    <w:rsid w:val="00C84A04"/>
    <w:rsid w:val="00C84C16"/>
    <w:rsid w:val="00C854BA"/>
    <w:rsid w:val="00C86E1A"/>
    <w:rsid w:val="00C93D6F"/>
    <w:rsid w:val="00C944DD"/>
    <w:rsid w:val="00C96BA0"/>
    <w:rsid w:val="00CA0F27"/>
    <w:rsid w:val="00CA5328"/>
    <w:rsid w:val="00CA69E1"/>
    <w:rsid w:val="00CA73E3"/>
    <w:rsid w:val="00CB0810"/>
    <w:rsid w:val="00CB0A0C"/>
    <w:rsid w:val="00CB2A2D"/>
    <w:rsid w:val="00CB2ECC"/>
    <w:rsid w:val="00CB3049"/>
    <w:rsid w:val="00CB5D33"/>
    <w:rsid w:val="00CB71D7"/>
    <w:rsid w:val="00CC4DE9"/>
    <w:rsid w:val="00CC4F09"/>
    <w:rsid w:val="00CD314F"/>
    <w:rsid w:val="00CD454A"/>
    <w:rsid w:val="00CD4A78"/>
    <w:rsid w:val="00CD4C67"/>
    <w:rsid w:val="00CD5A3A"/>
    <w:rsid w:val="00CD5AA5"/>
    <w:rsid w:val="00CD646A"/>
    <w:rsid w:val="00CE0E56"/>
    <w:rsid w:val="00CE1730"/>
    <w:rsid w:val="00CE23CA"/>
    <w:rsid w:val="00CE3AB8"/>
    <w:rsid w:val="00CE3F3F"/>
    <w:rsid w:val="00CE5C5A"/>
    <w:rsid w:val="00CE6A6A"/>
    <w:rsid w:val="00CF19DE"/>
    <w:rsid w:val="00CF6DC7"/>
    <w:rsid w:val="00D010B9"/>
    <w:rsid w:val="00D03EC8"/>
    <w:rsid w:val="00D0478F"/>
    <w:rsid w:val="00D04B10"/>
    <w:rsid w:val="00D04CCA"/>
    <w:rsid w:val="00D05BE3"/>
    <w:rsid w:val="00D05DB4"/>
    <w:rsid w:val="00D05EB9"/>
    <w:rsid w:val="00D060BE"/>
    <w:rsid w:val="00D06BA2"/>
    <w:rsid w:val="00D1010F"/>
    <w:rsid w:val="00D1038C"/>
    <w:rsid w:val="00D1079C"/>
    <w:rsid w:val="00D10A40"/>
    <w:rsid w:val="00D11567"/>
    <w:rsid w:val="00D11A0C"/>
    <w:rsid w:val="00D120E5"/>
    <w:rsid w:val="00D144BB"/>
    <w:rsid w:val="00D20DB8"/>
    <w:rsid w:val="00D22369"/>
    <w:rsid w:val="00D22A76"/>
    <w:rsid w:val="00D23E8F"/>
    <w:rsid w:val="00D244ED"/>
    <w:rsid w:val="00D24DCB"/>
    <w:rsid w:val="00D25792"/>
    <w:rsid w:val="00D27A0D"/>
    <w:rsid w:val="00D27A79"/>
    <w:rsid w:val="00D31CF3"/>
    <w:rsid w:val="00D31F01"/>
    <w:rsid w:val="00D34F8D"/>
    <w:rsid w:val="00D355FF"/>
    <w:rsid w:val="00D35E82"/>
    <w:rsid w:val="00D368A6"/>
    <w:rsid w:val="00D409BB"/>
    <w:rsid w:val="00D4139E"/>
    <w:rsid w:val="00D42E61"/>
    <w:rsid w:val="00D43E17"/>
    <w:rsid w:val="00D43EFB"/>
    <w:rsid w:val="00D43FA8"/>
    <w:rsid w:val="00D458B3"/>
    <w:rsid w:val="00D45D95"/>
    <w:rsid w:val="00D46796"/>
    <w:rsid w:val="00D4712A"/>
    <w:rsid w:val="00D507E3"/>
    <w:rsid w:val="00D50A2A"/>
    <w:rsid w:val="00D53D18"/>
    <w:rsid w:val="00D55D49"/>
    <w:rsid w:val="00D56199"/>
    <w:rsid w:val="00D56BEC"/>
    <w:rsid w:val="00D56DC5"/>
    <w:rsid w:val="00D57179"/>
    <w:rsid w:val="00D607A0"/>
    <w:rsid w:val="00D61C4D"/>
    <w:rsid w:val="00D63D64"/>
    <w:rsid w:val="00D64CA3"/>
    <w:rsid w:val="00D652EF"/>
    <w:rsid w:val="00D67A93"/>
    <w:rsid w:val="00D70E2B"/>
    <w:rsid w:val="00D721BE"/>
    <w:rsid w:val="00D75502"/>
    <w:rsid w:val="00D75834"/>
    <w:rsid w:val="00D765BE"/>
    <w:rsid w:val="00D77A87"/>
    <w:rsid w:val="00D80586"/>
    <w:rsid w:val="00D813AD"/>
    <w:rsid w:val="00D81A91"/>
    <w:rsid w:val="00D83137"/>
    <w:rsid w:val="00D85C8C"/>
    <w:rsid w:val="00D87A6F"/>
    <w:rsid w:val="00D91EEC"/>
    <w:rsid w:val="00D94223"/>
    <w:rsid w:val="00D94756"/>
    <w:rsid w:val="00D94ACB"/>
    <w:rsid w:val="00D967D7"/>
    <w:rsid w:val="00DA0D56"/>
    <w:rsid w:val="00DA2976"/>
    <w:rsid w:val="00DA749C"/>
    <w:rsid w:val="00DA75F5"/>
    <w:rsid w:val="00DB081D"/>
    <w:rsid w:val="00DB0DDB"/>
    <w:rsid w:val="00DB4DE5"/>
    <w:rsid w:val="00DB58BB"/>
    <w:rsid w:val="00DB607A"/>
    <w:rsid w:val="00DC06BE"/>
    <w:rsid w:val="00DC2264"/>
    <w:rsid w:val="00DC239B"/>
    <w:rsid w:val="00DC49F7"/>
    <w:rsid w:val="00DC563A"/>
    <w:rsid w:val="00DC5E39"/>
    <w:rsid w:val="00DC62FE"/>
    <w:rsid w:val="00DD0846"/>
    <w:rsid w:val="00DD186A"/>
    <w:rsid w:val="00DD1C15"/>
    <w:rsid w:val="00DD5960"/>
    <w:rsid w:val="00DD5E89"/>
    <w:rsid w:val="00DD64CF"/>
    <w:rsid w:val="00DE0F5B"/>
    <w:rsid w:val="00DE1E7F"/>
    <w:rsid w:val="00DE38DD"/>
    <w:rsid w:val="00DE4D64"/>
    <w:rsid w:val="00DE518B"/>
    <w:rsid w:val="00DE56FB"/>
    <w:rsid w:val="00DE5C1D"/>
    <w:rsid w:val="00DE61A9"/>
    <w:rsid w:val="00DE64C5"/>
    <w:rsid w:val="00DE6789"/>
    <w:rsid w:val="00DE6C36"/>
    <w:rsid w:val="00DF1DF7"/>
    <w:rsid w:val="00DF21F2"/>
    <w:rsid w:val="00DF31BE"/>
    <w:rsid w:val="00E0291A"/>
    <w:rsid w:val="00E0375F"/>
    <w:rsid w:val="00E039F0"/>
    <w:rsid w:val="00E03C3B"/>
    <w:rsid w:val="00E04795"/>
    <w:rsid w:val="00E100F6"/>
    <w:rsid w:val="00E102B0"/>
    <w:rsid w:val="00E10CA4"/>
    <w:rsid w:val="00E1180C"/>
    <w:rsid w:val="00E1267C"/>
    <w:rsid w:val="00E12F7B"/>
    <w:rsid w:val="00E13517"/>
    <w:rsid w:val="00E13D0D"/>
    <w:rsid w:val="00E13EE4"/>
    <w:rsid w:val="00E14FE7"/>
    <w:rsid w:val="00E15A16"/>
    <w:rsid w:val="00E163DE"/>
    <w:rsid w:val="00E220FF"/>
    <w:rsid w:val="00E2299A"/>
    <w:rsid w:val="00E3124F"/>
    <w:rsid w:val="00E31DAB"/>
    <w:rsid w:val="00E35DA2"/>
    <w:rsid w:val="00E377F8"/>
    <w:rsid w:val="00E41532"/>
    <w:rsid w:val="00E41BAA"/>
    <w:rsid w:val="00E4231E"/>
    <w:rsid w:val="00E42D45"/>
    <w:rsid w:val="00E5120F"/>
    <w:rsid w:val="00E52511"/>
    <w:rsid w:val="00E53D53"/>
    <w:rsid w:val="00E6255D"/>
    <w:rsid w:val="00E63AB0"/>
    <w:rsid w:val="00E654CB"/>
    <w:rsid w:val="00E66DA9"/>
    <w:rsid w:val="00E714CF"/>
    <w:rsid w:val="00E74277"/>
    <w:rsid w:val="00E7548D"/>
    <w:rsid w:val="00E76901"/>
    <w:rsid w:val="00E77153"/>
    <w:rsid w:val="00E80A83"/>
    <w:rsid w:val="00E84D54"/>
    <w:rsid w:val="00E934BB"/>
    <w:rsid w:val="00E95B7A"/>
    <w:rsid w:val="00E97B81"/>
    <w:rsid w:val="00E97B95"/>
    <w:rsid w:val="00EA0BFF"/>
    <w:rsid w:val="00EA1E59"/>
    <w:rsid w:val="00EA450D"/>
    <w:rsid w:val="00EA50D6"/>
    <w:rsid w:val="00EA55AF"/>
    <w:rsid w:val="00EA5D6C"/>
    <w:rsid w:val="00EB5925"/>
    <w:rsid w:val="00EB6891"/>
    <w:rsid w:val="00EB6D93"/>
    <w:rsid w:val="00EB761F"/>
    <w:rsid w:val="00EC09D8"/>
    <w:rsid w:val="00EC0AD0"/>
    <w:rsid w:val="00EC0BF9"/>
    <w:rsid w:val="00EC1D1A"/>
    <w:rsid w:val="00EC3173"/>
    <w:rsid w:val="00EC3EB4"/>
    <w:rsid w:val="00EC4AF7"/>
    <w:rsid w:val="00ED143F"/>
    <w:rsid w:val="00ED4FAB"/>
    <w:rsid w:val="00ED6B5A"/>
    <w:rsid w:val="00ED6F62"/>
    <w:rsid w:val="00ED7DB2"/>
    <w:rsid w:val="00ED7E3E"/>
    <w:rsid w:val="00EE0998"/>
    <w:rsid w:val="00EE2FDA"/>
    <w:rsid w:val="00EE331A"/>
    <w:rsid w:val="00EE4917"/>
    <w:rsid w:val="00EE5992"/>
    <w:rsid w:val="00EE60DD"/>
    <w:rsid w:val="00EE62F4"/>
    <w:rsid w:val="00EF1978"/>
    <w:rsid w:val="00EF2BD5"/>
    <w:rsid w:val="00EF71CF"/>
    <w:rsid w:val="00F00995"/>
    <w:rsid w:val="00F026DB"/>
    <w:rsid w:val="00F02E4E"/>
    <w:rsid w:val="00F03DCF"/>
    <w:rsid w:val="00F04DE2"/>
    <w:rsid w:val="00F07E08"/>
    <w:rsid w:val="00F11064"/>
    <w:rsid w:val="00F14628"/>
    <w:rsid w:val="00F157CF"/>
    <w:rsid w:val="00F15F2B"/>
    <w:rsid w:val="00F21702"/>
    <w:rsid w:val="00F23FAF"/>
    <w:rsid w:val="00F25945"/>
    <w:rsid w:val="00F26F19"/>
    <w:rsid w:val="00F2755B"/>
    <w:rsid w:val="00F321AD"/>
    <w:rsid w:val="00F33509"/>
    <w:rsid w:val="00F36C37"/>
    <w:rsid w:val="00F373A2"/>
    <w:rsid w:val="00F37464"/>
    <w:rsid w:val="00F37F8A"/>
    <w:rsid w:val="00F50AC9"/>
    <w:rsid w:val="00F50DD7"/>
    <w:rsid w:val="00F51803"/>
    <w:rsid w:val="00F51A87"/>
    <w:rsid w:val="00F520BE"/>
    <w:rsid w:val="00F52FF2"/>
    <w:rsid w:val="00F6006D"/>
    <w:rsid w:val="00F62765"/>
    <w:rsid w:val="00F6662C"/>
    <w:rsid w:val="00F672EE"/>
    <w:rsid w:val="00F67FB2"/>
    <w:rsid w:val="00F70816"/>
    <w:rsid w:val="00F70A31"/>
    <w:rsid w:val="00F7351E"/>
    <w:rsid w:val="00F75A61"/>
    <w:rsid w:val="00F75DBE"/>
    <w:rsid w:val="00F76D2E"/>
    <w:rsid w:val="00F770DF"/>
    <w:rsid w:val="00F77697"/>
    <w:rsid w:val="00F7795D"/>
    <w:rsid w:val="00F80B9F"/>
    <w:rsid w:val="00F814EF"/>
    <w:rsid w:val="00F823F3"/>
    <w:rsid w:val="00F82844"/>
    <w:rsid w:val="00F83136"/>
    <w:rsid w:val="00F8548C"/>
    <w:rsid w:val="00F8687B"/>
    <w:rsid w:val="00F873CC"/>
    <w:rsid w:val="00F87DD2"/>
    <w:rsid w:val="00F9094F"/>
    <w:rsid w:val="00F92A26"/>
    <w:rsid w:val="00F92EB4"/>
    <w:rsid w:val="00F94969"/>
    <w:rsid w:val="00F95186"/>
    <w:rsid w:val="00FA2831"/>
    <w:rsid w:val="00FA5AE8"/>
    <w:rsid w:val="00FA624D"/>
    <w:rsid w:val="00FA6F01"/>
    <w:rsid w:val="00FB177D"/>
    <w:rsid w:val="00FB2079"/>
    <w:rsid w:val="00FB21F6"/>
    <w:rsid w:val="00FB4ADD"/>
    <w:rsid w:val="00FB6AEF"/>
    <w:rsid w:val="00FC0898"/>
    <w:rsid w:val="00FC0BC6"/>
    <w:rsid w:val="00FC13FA"/>
    <w:rsid w:val="00FC2584"/>
    <w:rsid w:val="00FC46AF"/>
    <w:rsid w:val="00FC5671"/>
    <w:rsid w:val="00FC595A"/>
    <w:rsid w:val="00FC596B"/>
    <w:rsid w:val="00FC5AD8"/>
    <w:rsid w:val="00FD2D1E"/>
    <w:rsid w:val="00FD5268"/>
    <w:rsid w:val="00FE01A9"/>
    <w:rsid w:val="00FE3482"/>
    <w:rsid w:val="00FE35C5"/>
    <w:rsid w:val="00FE69A9"/>
    <w:rsid w:val="00FE7634"/>
    <w:rsid w:val="00FF1A99"/>
    <w:rsid w:val="00FF5325"/>
    <w:rsid w:val="00FF5728"/>
    <w:rsid w:val="00FF738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3055D"/>
  <w15:docId w15:val="{A78EFDE0-18FD-40D1-A1EF-25244A940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12F"/>
  </w:style>
  <w:style w:type="paragraph" w:styleId="Heading1">
    <w:name w:val="heading 1"/>
    <w:basedOn w:val="Normal"/>
    <w:next w:val="Normal"/>
    <w:link w:val="Heading1Char"/>
    <w:uiPriority w:val="9"/>
    <w:qFormat/>
    <w:rsid w:val="00AB55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B55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B55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B552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43150D"/>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8127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27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27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27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552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AB552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B5524"/>
    <w:pPr>
      <w:outlineLvl w:val="9"/>
    </w:pPr>
  </w:style>
  <w:style w:type="paragraph" w:styleId="TOC2">
    <w:name w:val="toc 2"/>
    <w:basedOn w:val="Normal"/>
    <w:next w:val="Normal"/>
    <w:autoRedefine/>
    <w:uiPriority w:val="39"/>
    <w:unhideWhenUsed/>
    <w:rsid w:val="00AB5524"/>
    <w:pPr>
      <w:spacing w:after="100"/>
      <w:ind w:left="220"/>
    </w:pPr>
  </w:style>
  <w:style w:type="character" w:styleId="Hyperlink">
    <w:name w:val="Hyperlink"/>
    <w:basedOn w:val="DefaultParagraphFont"/>
    <w:uiPriority w:val="99"/>
    <w:unhideWhenUsed/>
    <w:rsid w:val="00AB5524"/>
    <w:rPr>
      <w:color w:val="0563C1" w:themeColor="hyperlink"/>
      <w:u w:val="single"/>
    </w:rPr>
  </w:style>
  <w:style w:type="character" w:customStyle="1" w:styleId="Heading3Char">
    <w:name w:val="Heading 3 Char"/>
    <w:basedOn w:val="DefaultParagraphFont"/>
    <w:link w:val="Heading3"/>
    <w:uiPriority w:val="9"/>
    <w:rsid w:val="00AB5524"/>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AB5524"/>
    <w:pPr>
      <w:spacing w:after="100"/>
      <w:ind w:left="440"/>
    </w:pPr>
  </w:style>
  <w:style w:type="character" w:customStyle="1" w:styleId="Heading4Char">
    <w:name w:val="Heading 4 Char"/>
    <w:basedOn w:val="DefaultParagraphFont"/>
    <w:link w:val="Heading4"/>
    <w:uiPriority w:val="9"/>
    <w:rsid w:val="00AB5524"/>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AB5524"/>
    <w:pPr>
      <w:spacing w:after="100"/>
    </w:pPr>
  </w:style>
  <w:style w:type="paragraph" w:styleId="ListParagraph">
    <w:name w:val="List Paragraph"/>
    <w:basedOn w:val="Normal"/>
    <w:uiPriority w:val="34"/>
    <w:qFormat/>
    <w:rsid w:val="00B10434"/>
    <w:pPr>
      <w:ind w:left="720"/>
      <w:contextualSpacing/>
    </w:pPr>
  </w:style>
  <w:style w:type="paragraph" w:styleId="NoSpacing">
    <w:name w:val="No Spacing"/>
    <w:link w:val="NoSpacingChar"/>
    <w:uiPriority w:val="1"/>
    <w:qFormat/>
    <w:rsid w:val="00ED6F62"/>
    <w:pPr>
      <w:spacing w:after="0" w:line="240" w:lineRule="auto"/>
    </w:pPr>
    <w:rPr>
      <w:rFonts w:eastAsiaTheme="minorEastAsia"/>
    </w:rPr>
  </w:style>
  <w:style w:type="character" w:customStyle="1" w:styleId="NoSpacingChar">
    <w:name w:val="No Spacing Char"/>
    <w:basedOn w:val="DefaultParagraphFont"/>
    <w:link w:val="NoSpacing"/>
    <w:uiPriority w:val="1"/>
    <w:rsid w:val="00ED6F62"/>
    <w:rPr>
      <w:rFonts w:eastAsiaTheme="minorEastAsia"/>
    </w:rPr>
  </w:style>
  <w:style w:type="table" w:styleId="TableGrid">
    <w:name w:val="Table Grid"/>
    <w:basedOn w:val="TableNormal"/>
    <w:uiPriority w:val="39"/>
    <w:rsid w:val="00B26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54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499"/>
    <w:rPr>
      <w:rFonts w:ascii="Segoe UI" w:hAnsi="Segoe UI" w:cs="Segoe UI"/>
      <w:sz w:val="18"/>
      <w:szCs w:val="18"/>
    </w:rPr>
  </w:style>
  <w:style w:type="paragraph" w:styleId="Header">
    <w:name w:val="header"/>
    <w:basedOn w:val="Normal"/>
    <w:link w:val="HeaderChar"/>
    <w:uiPriority w:val="99"/>
    <w:unhideWhenUsed/>
    <w:rsid w:val="002E2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CE8"/>
  </w:style>
  <w:style w:type="paragraph" w:styleId="Footer">
    <w:name w:val="footer"/>
    <w:basedOn w:val="Normal"/>
    <w:link w:val="FooterChar"/>
    <w:uiPriority w:val="99"/>
    <w:unhideWhenUsed/>
    <w:rsid w:val="002E2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CE8"/>
  </w:style>
  <w:style w:type="character" w:customStyle="1" w:styleId="Heading5Char">
    <w:name w:val="Heading 5 Char"/>
    <w:basedOn w:val="DefaultParagraphFont"/>
    <w:link w:val="Heading5"/>
    <w:uiPriority w:val="9"/>
    <w:rsid w:val="0043150D"/>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513A9E"/>
    <w:rPr>
      <w:sz w:val="16"/>
      <w:szCs w:val="16"/>
    </w:rPr>
  </w:style>
  <w:style w:type="paragraph" w:styleId="CommentText">
    <w:name w:val="annotation text"/>
    <w:basedOn w:val="Normal"/>
    <w:link w:val="CommentTextChar"/>
    <w:uiPriority w:val="99"/>
    <w:semiHidden/>
    <w:unhideWhenUsed/>
    <w:rsid w:val="00513A9E"/>
    <w:pPr>
      <w:spacing w:line="240" w:lineRule="auto"/>
    </w:pPr>
    <w:rPr>
      <w:sz w:val="20"/>
      <w:szCs w:val="20"/>
    </w:rPr>
  </w:style>
  <w:style w:type="character" w:customStyle="1" w:styleId="CommentTextChar">
    <w:name w:val="Comment Text Char"/>
    <w:basedOn w:val="DefaultParagraphFont"/>
    <w:link w:val="CommentText"/>
    <w:uiPriority w:val="99"/>
    <w:semiHidden/>
    <w:rsid w:val="00513A9E"/>
    <w:rPr>
      <w:sz w:val="20"/>
      <w:szCs w:val="20"/>
    </w:rPr>
  </w:style>
  <w:style w:type="paragraph" w:styleId="CommentSubject">
    <w:name w:val="annotation subject"/>
    <w:basedOn w:val="CommentText"/>
    <w:next w:val="CommentText"/>
    <w:link w:val="CommentSubjectChar"/>
    <w:uiPriority w:val="99"/>
    <w:semiHidden/>
    <w:unhideWhenUsed/>
    <w:rsid w:val="00513A9E"/>
    <w:rPr>
      <w:b/>
      <w:bCs/>
    </w:rPr>
  </w:style>
  <w:style w:type="character" w:customStyle="1" w:styleId="CommentSubjectChar">
    <w:name w:val="Comment Subject Char"/>
    <w:basedOn w:val="CommentTextChar"/>
    <w:link w:val="CommentSubject"/>
    <w:uiPriority w:val="99"/>
    <w:semiHidden/>
    <w:rsid w:val="00513A9E"/>
    <w:rPr>
      <w:b/>
      <w:bCs/>
      <w:sz w:val="20"/>
      <w:szCs w:val="20"/>
    </w:rPr>
  </w:style>
  <w:style w:type="paragraph" w:styleId="NormalWeb">
    <w:name w:val="Normal (Web)"/>
    <w:basedOn w:val="Normal"/>
    <w:uiPriority w:val="99"/>
    <w:semiHidden/>
    <w:unhideWhenUsed/>
    <w:rsid w:val="00EF2BD5"/>
    <w:pPr>
      <w:spacing w:before="100" w:beforeAutospacing="1" w:after="100" w:afterAutospacing="1" w:line="240" w:lineRule="auto"/>
    </w:pPr>
    <w:rPr>
      <w:rFonts w:ascii="Times New Roman" w:eastAsiaTheme="minorEastAsia" w:hAnsi="Times New Roman" w:cs="Times New Roman"/>
      <w:sz w:val="24"/>
      <w:szCs w:val="24"/>
    </w:rPr>
  </w:style>
  <w:style w:type="paragraph" w:styleId="TOC5">
    <w:name w:val="toc 5"/>
    <w:basedOn w:val="Normal"/>
    <w:next w:val="Normal"/>
    <w:autoRedefine/>
    <w:uiPriority w:val="39"/>
    <w:unhideWhenUsed/>
    <w:rsid w:val="005B7714"/>
    <w:pPr>
      <w:spacing w:after="100"/>
      <w:ind w:left="880"/>
    </w:pPr>
  </w:style>
  <w:style w:type="paragraph" w:styleId="TOC4">
    <w:name w:val="toc 4"/>
    <w:basedOn w:val="Normal"/>
    <w:next w:val="Normal"/>
    <w:autoRedefine/>
    <w:uiPriority w:val="39"/>
    <w:unhideWhenUsed/>
    <w:rsid w:val="005B7714"/>
    <w:pPr>
      <w:spacing w:after="100"/>
      <w:ind w:left="660"/>
    </w:pPr>
  </w:style>
  <w:style w:type="paragraph" w:styleId="BodyText">
    <w:name w:val="Body Text"/>
    <w:basedOn w:val="Normal"/>
    <w:link w:val="BodyTextChar"/>
    <w:uiPriority w:val="99"/>
    <w:unhideWhenUsed/>
    <w:rsid w:val="00953C02"/>
    <w:pPr>
      <w:widowControl w:val="0"/>
      <w:kinsoku w:val="0"/>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953C02"/>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953C0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53C02"/>
  </w:style>
  <w:style w:type="table" w:customStyle="1" w:styleId="TableGrid2">
    <w:name w:val="Table Grid2"/>
    <w:basedOn w:val="TableNormal"/>
    <w:next w:val="TableGrid"/>
    <w:uiPriority w:val="39"/>
    <w:rsid w:val="00953C0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953C02"/>
    <w:rPr>
      <w:color w:val="800080"/>
      <w:u w:val="single"/>
    </w:rPr>
  </w:style>
  <w:style w:type="paragraph" w:customStyle="1" w:styleId="msonormal0">
    <w:name w:val="msonormal"/>
    <w:basedOn w:val="Normal"/>
    <w:rsid w:val="00953C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953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Normal"/>
    <w:rsid w:val="00953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Normal"/>
    <w:rsid w:val="00953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2">
    <w:name w:val="xl72"/>
    <w:basedOn w:val="Normal"/>
    <w:rsid w:val="00953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68">
    <w:name w:val="xl68"/>
    <w:basedOn w:val="Normal"/>
    <w:rsid w:val="00953C02"/>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3">
    <w:name w:val="xl73"/>
    <w:basedOn w:val="Normal"/>
    <w:rsid w:val="00953C02"/>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
    <w:name w:val="xl74"/>
    <w:basedOn w:val="Normal"/>
    <w:rsid w:val="00953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color w:val="000000"/>
      <w:sz w:val="20"/>
      <w:szCs w:val="20"/>
    </w:rPr>
  </w:style>
  <w:style w:type="paragraph" w:customStyle="1" w:styleId="xl65">
    <w:name w:val="xl65"/>
    <w:basedOn w:val="Normal"/>
    <w:rsid w:val="001820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6">
    <w:name w:val="xl66"/>
    <w:basedOn w:val="Normal"/>
    <w:rsid w:val="0018200D"/>
    <w:pPr>
      <w:pBdr>
        <w:top w:val="single" w:sz="4" w:space="0" w:color="auto"/>
        <w:left w:val="single" w:sz="4" w:space="0" w:color="auto"/>
        <w:bottom w:val="single" w:sz="4" w:space="0" w:color="auto"/>
        <w:right w:val="single" w:sz="4" w:space="0" w:color="auto"/>
      </w:pBdr>
      <w:shd w:val="clear" w:color="000000" w:fill="E6E6E6"/>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67">
    <w:name w:val="xl67"/>
    <w:basedOn w:val="Normal"/>
    <w:rsid w:val="001820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75">
    <w:name w:val="xl75"/>
    <w:basedOn w:val="Normal"/>
    <w:rsid w:val="001820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Normal"/>
    <w:rsid w:val="0018200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Normal"/>
    <w:rsid w:val="0018200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78">
    <w:name w:val="xl78"/>
    <w:basedOn w:val="Normal"/>
    <w:rsid w:val="0018200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9">
    <w:name w:val="xl79"/>
    <w:basedOn w:val="Normal"/>
    <w:rsid w:val="0018200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18200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1">
    <w:name w:val="xl81"/>
    <w:basedOn w:val="Normal"/>
    <w:rsid w:val="0018200D"/>
    <w:pPr>
      <w:pBdr>
        <w:top w:val="single" w:sz="4" w:space="0" w:color="auto"/>
        <w:bottom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18200D"/>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
    <w:name w:val="xl83"/>
    <w:basedOn w:val="Normal"/>
    <w:rsid w:val="0018200D"/>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4">
    <w:name w:val="xl84"/>
    <w:basedOn w:val="Normal"/>
    <w:rsid w:val="0018200D"/>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
    <w:name w:val="xl85"/>
    <w:basedOn w:val="Normal"/>
    <w:rsid w:val="0018200D"/>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6">
    <w:name w:val="xl86"/>
    <w:basedOn w:val="Normal"/>
    <w:rsid w:val="0018200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18200D"/>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8">
    <w:name w:val="xl88"/>
    <w:basedOn w:val="Normal"/>
    <w:rsid w:val="0018200D"/>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9">
    <w:name w:val="xl89"/>
    <w:basedOn w:val="Normal"/>
    <w:rsid w:val="0018200D"/>
    <w:pP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0">
    <w:name w:val="xl90"/>
    <w:basedOn w:val="Normal"/>
    <w:rsid w:val="0018200D"/>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1">
    <w:name w:val="xl91"/>
    <w:basedOn w:val="Normal"/>
    <w:rsid w:val="0018200D"/>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2">
    <w:name w:val="xl92"/>
    <w:basedOn w:val="Normal"/>
    <w:rsid w:val="0018200D"/>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3">
    <w:name w:val="xl93"/>
    <w:basedOn w:val="Normal"/>
    <w:rsid w:val="0018200D"/>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Normal"/>
    <w:rsid w:val="0018200D"/>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5">
    <w:name w:val="xl95"/>
    <w:basedOn w:val="Normal"/>
    <w:rsid w:val="0018200D"/>
    <w:pPr>
      <w:pBdr>
        <w:top w:val="single" w:sz="4" w:space="0" w:color="auto"/>
        <w:left w:val="single" w:sz="4" w:space="0" w:color="auto"/>
        <w:bottom w:val="single" w:sz="4" w:space="0" w:color="auto"/>
      </w:pBdr>
      <w:shd w:val="clear" w:color="000000" w:fill="E7E6E6"/>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6">
    <w:name w:val="xl96"/>
    <w:basedOn w:val="Normal"/>
    <w:rsid w:val="0018200D"/>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7">
    <w:name w:val="xl97"/>
    <w:basedOn w:val="Normal"/>
    <w:rsid w:val="0018200D"/>
    <w:pPr>
      <w:pBdr>
        <w:top w:val="single" w:sz="4" w:space="0" w:color="auto"/>
      </w:pBdr>
      <w:shd w:val="clear" w:color="000000" w:fill="E7E6E6"/>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8">
    <w:name w:val="xl98"/>
    <w:basedOn w:val="Normal"/>
    <w:rsid w:val="0018200D"/>
    <w:pPr>
      <w:pBdr>
        <w:top w:val="single" w:sz="4" w:space="0" w:color="auto"/>
        <w:right w:val="single" w:sz="4" w:space="0" w:color="auto"/>
      </w:pBdr>
      <w:shd w:val="clear" w:color="000000" w:fill="E7E6E6"/>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9">
    <w:name w:val="xl99"/>
    <w:basedOn w:val="Normal"/>
    <w:rsid w:val="0018200D"/>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0">
    <w:name w:val="xl100"/>
    <w:basedOn w:val="Normal"/>
    <w:rsid w:val="0018200D"/>
    <w:pPr>
      <w:pBdr>
        <w:top w:val="single" w:sz="4" w:space="0" w:color="auto"/>
        <w:left w:val="single" w:sz="4" w:space="0" w:color="auto"/>
        <w:right w:val="single" w:sz="4" w:space="0" w:color="auto"/>
      </w:pBdr>
      <w:shd w:val="clear" w:color="000000" w:fill="E6E6E6"/>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1">
    <w:name w:val="xl101"/>
    <w:basedOn w:val="Normal"/>
    <w:rsid w:val="0018200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2">
    <w:name w:val="xl102"/>
    <w:basedOn w:val="Normal"/>
    <w:rsid w:val="0018200D"/>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3">
    <w:name w:val="xl103"/>
    <w:basedOn w:val="Normal"/>
    <w:rsid w:val="0018200D"/>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18200D"/>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
    <w:rsid w:val="0018200D"/>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Normal"/>
    <w:rsid w:val="0018200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Normal"/>
    <w:rsid w:val="0018200D"/>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Normal"/>
    <w:rsid w:val="0018200D"/>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Normal"/>
    <w:rsid w:val="0018200D"/>
    <w:pPr>
      <w:pBdr>
        <w:top w:val="single" w:sz="4" w:space="0" w:color="auto"/>
        <w:bottom w:val="single" w:sz="4" w:space="0" w:color="auto"/>
      </w:pBdr>
      <w:shd w:val="clear" w:color="000000" w:fill="E6E6E6"/>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0">
    <w:name w:val="xl110"/>
    <w:basedOn w:val="Normal"/>
    <w:rsid w:val="0018200D"/>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1">
    <w:name w:val="xl111"/>
    <w:basedOn w:val="Normal"/>
    <w:rsid w:val="001820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2">
    <w:name w:val="xl112"/>
    <w:basedOn w:val="Normal"/>
    <w:rsid w:val="0018200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3">
    <w:name w:val="xl113"/>
    <w:basedOn w:val="Normal"/>
    <w:rsid w:val="0018200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63">
    <w:name w:val="xl63"/>
    <w:basedOn w:val="Normal"/>
    <w:rsid w:val="000618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0618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character" w:customStyle="1" w:styleId="UnresolvedMention1">
    <w:name w:val="Unresolved Mention1"/>
    <w:basedOn w:val="DefaultParagraphFont"/>
    <w:uiPriority w:val="99"/>
    <w:semiHidden/>
    <w:unhideWhenUsed/>
    <w:rsid w:val="004F3639"/>
    <w:rPr>
      <w:color w:val="605E5C"/>
      <w:shd w:val="clear" w:color="auto" w:fill="E1DFDD"/>
    </w:rPr>
  </w:style>
  <w:style w:type="character" w:customStyle="1" w:styleId="UnresolvedMention10">
    <w:name w:val="Unresolved Mention1"/>
    <w:uiPriority w:val="99"/>
    <w:semiHidden/>
    <w:unhideWhenUsed/>
    <w:rsid w:val="00A60578"/>
    <w:rPr>
      <w:color w:val="605E5C"/>
      <w:shd w:val="clear" w:color="auto" w:fill="E1DFDD"/>
    </w:rPr>
  </w:style>
  <w:style w:type="paragraph" w:customStyle="1" w:styleId="font0">
    <w:name w:val="font0"/>
    <w:basedOn w:val="Normal"/>
    <w:rsid w:val="00A60578"/>
    <w:pPr>
      <w:spacing w:before="100" w:beforeAutospacing="1" w:after="100" w:afterAutospacing="1" w:line="240" w:lineRule="auto"/>
    </w:pPr>
    <w:rPr>
      <w:rFonts w:ascii="Calibri" w:eastAsia="Times New Roman" w:hAnsi="Calibri" w:cs="Calibri"/>
      <w:color w:val="000000"/>
    </w:rPr>
  </w:style>
  <w:style w:type="paragraph" w:customStyle="1" w:styleId="xl114">
    <w:name w:val="xl114"/>
    <w:basedOn w:val="Normal"/>
    <w:rsid w:val="00A60578"/>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5">
    <w:name w:val="xl115"/>
    <w:basedOn w:val="Normal"/>
    <w:rsid w:val="00A60578"/>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6">
    <w:name w:val="xl116"/>
    <w:basedOn w:val="Normal"/>
    <w:rsid w:val="00A6057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7">
    <w:name w:val="xl117"/>
    <w:basedOn w:val="Normal"/>
    <w:rsid w:val="00A60578"/>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8">
    <w:name w:val="xl118"/>
    <w:basedOn w:val="Normal"/>
    <w:rsid w:val="00A6057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9">
    <w:name w:val="xl119"/>
    <w:basedOn w:val="Normal"/>
    <w:rsid w:val="00A6057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20">
    <w:name w:val="xl120"/>
    <w:basedOn w:val="Normal"/>
    <w:rsid w:val="00A60578"/>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21">
    <w:name w:val="xl121"/>
    <w:basedOn w:val="Normal"/>
    <w:rsid w:val="00A6057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22">
    <w:name w:val="xl122"/>
    <w:basedOn w:val="Normal"/>
    <w:rsid w:val="00A60578"/>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23">
    <w:name w:val="xl123"/>
    <w:basedOn w:val="Normal"/>
    <w:rsid w:val="00A6057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24">
    <w:name w:val="xl124"/>
    <w:basedOn w:val="Normal"/>
    <w:rsid w:val="00A60578"/>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25">
    <w:name w:val="xl125"/>
    <w:basedOn w:val="Normal"/>
    <w:rsid w:val="00A60578"/>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26">
    <w:name w:val="xl126"/>
    <w:basedOn w:val="Normal"/>
    <w:rsid w:val="00A6057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27">
    <w:name w:val="xl127"/>
    <w:basedOn w:val="Normal"/>
    <w:rsid w:val="00A6057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28">
    <w:name w:val="xl128"/>
    <w:basedOn w:val="Normal"/>
    <w:rsid w:val="00A6057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29">
    <w:name w:val="xl129"/>
    <w:basedOn w:val="Normal"/>
    <w:rsid w:val="00A6057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30">
    <w:name w:val="xl130"/>
    <w:basedOn w:val="Normal"/>
    <w:rsid w:val="00A6057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31">
    <w:name w:val="xl131"/>
    <w:basedOn w:val="Normal"/>
    <w:rsid w:val="00A6057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2">
    <w:name w:val="xl132"/>
    <w:basedOn w:val="Normal"/>
    <w:rsid w:val="00A6057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3">
    <w:name w:val="xl133"/>
    <w:basedOn w:val="Normal"/>
    <w:rsid w:val="00A6057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4">
    <w:name w:val="xl134"/>
    <w:basedOn w:val="Normal"/>
    <w:rsid w:val="00A60578"/>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5">
    <w:name w:val="xl135"/>
    <w:basedOn w:val="Normal"/>
    <w:rsid w:val="00A6057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6">
    <w:name w:val="xl136"/>
    <w:basedOn w:val="Normal"/>
    <w:rsid w:val="00A60578"/>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7">
    <w:name w:val="xl137"/>
    <w:basedOn w:val="Normal"/>
    <w:rsid w:val="00A60578"/>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8">
    <w:name w:val="xl138"/>
    <w:basedOn w:val="Normal"/>
    <w:rsid w:val="00A6057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9">
    <w:name w:val="xl139"/>
    <w:basedOn w:val="Normal"/>
    <w:rsid w:val="00A6057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0">
    <w:name w:val="xl140"/>
    <w:basedOn w:val="Normal"/>
    <w:rsid w:val="00A6057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41">
    <w:name w:val="xl141"/>
    <w:basedOn w:val="Normal"/>
    <w:rsid w:val="00A6057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42">
    <w:name w:val="xl142"/>
    <w:basedOn w:val="Normal"/>
    <w:rsid w:val="00A6057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43">
    <w:name w:val="xl143"/>
    <w:basedOn w:val="Normal"/>
    <w:rsid w:val="00A6057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4">
    <w:name w:val="xl144"/>
    <w:basedOn w:val="Normal"/>
    <w:rsid w:val="00A6057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5">
    <w:name w:val="xl145"/>
    <w:basedOn w:val="Normal"/>
    <w:rsid w:val="00A6057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6">
    <w:name w:val="xl146"/>
    <w:basedOn w:val="Normal"/>
    <w:rsid w:val="00A60578"/>
    <w:pPr>
      <w:pBdr>
        <w:top w:val="single" w:sz="4" w:space="0" w:color="auto"/>
        <w:left w:val="single" w:sz="4" w:space="0" w:color="auto"/>
        <w:right w:val="single" w:sz="4" w:space="0" w:color="auto"/>
      </w:pBdr>
      <w:shd w:val="clear" w:color="000000" w:fill="2F75B5"/>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47">
    <w:name w:val="xl147"/>
    <w:basedOn w:val="Normal"/>
    <w:rsid w:val="00A60578"/>
    <w:pPr>
      <w:pBdr>
        <w:left w:val="single" w:sz="4" w:space="0" w:color="auto"/>
        <w:right w:val="single" w:sz="4" w:space="0" w:color="auto"/>
      </w:pBdr>
      <w:shd w:val="clear" w:color="000000" w:fill="2F75B5"/>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48">
    <w:name w:val="xl148"/>
    <w:basedOn w:val="Normal"/>
    <w:rsid w:val="00A60578"/>
    <w:pPr>
      <w:pBdr>
        <w:left w:val="single" w:sz="4" w:space="0" w:color="auto"/>
        <w:bottom w:val="single" w:sz="4" w:space="0" w:color="auto"/>
        <w:right w:val="single" w:sz="4" w:space="0" w:color="auto"/>
      </w:pBdr>
      <w:shd w:val="clear" w:color="000000" w:fill="2F75B5"/>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49">
    <w:name w:val="xl149"/>
    <w:basedOn w:val="Normal"/>
    <w:rsid w:val="00A60578"/>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50">
    <w:name w:val="xl150"/>
    <w:basedOn w:val="Normal"/>
    <w:rsid w:val="00A60578"/>
    <w:pPr>
      <w:pBdr>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51">
    <w:name w:val="xl151"/>
    <w:basedOn w:val="Normal"/>
    <w:rsid w:val="00A60578"/>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numbering" w:customStyle="1" w:styleId="Style1">
    <w:name w:val="Style1"/>
    <w:uiPriority w:val="99"/>
    <w:rsid w:val="00A60578"/>
    <w:pPr>
      <w:numPr>
        <w:numId w:val="14"/>
      </w:numPr>
    </w:pPr>
  </w:style>
  <w:style w:type="paragraph" w:customStyle="1" w:styleId="font5">
    <w:name w:val="font5"/>
    <w:basedOn w:val="Normal"/>
    <w:rsid w:val="00A60578"/>
    <w:pPr>
      <w:spacing w:before="100" w:beforeAutospacing="1" w:after="100" w:afterAutospacing="1" w:line="240" w:lineRule="auto"/>
    </w:pPr>
    <w:rPr>
      <w:rFonts w:ascii="Arial" w:eastAsia="Times New Roman" w:hAnsi="Arial" w:cs="Arial"/>
      <w:color w:val="000000"/>
    </w:rPr>
  </w:style>
  <w:style w:type="paragraph" w:customStyle="1" w:styleId="font6">
    <w:name w:val="font6"/>
    <w:basedOn w:val="Normal"/>
    <w:rsid w:val="00A60578"/>
    <w:pPr>
      <w:spacing w:before="100" w:beforeAutospacing="1" w:after="100" w:afterAutospacing="1" w:line="240" w:lineRule="auto"/>
    </w:pPr>
    <w:rPr>
      <w:rFonts w:ascii="Arial" w:eastAsia="Times New Roman" w:hAnsi="Arial" w:cs="Arial"/>
      <w:color w:val="000000"/>
      <w:sz w:val="16"/>
      <w:szCs w:val="16"/>
    </w:rPr>
  </w:style>
  <w:style w:type="paragraph" w:styleId="TOC6">
    <w:name w:val="toc 6"/>
    <w:basedOn w:val="Normal"/>
    <w:next w:val="Normal"/>
    <w:autoRedefine/>
    <w:uiPriority w:val="39"/>
    <w:unhideWhenUsed/>
    <w:rsid w:val="00A60578"/>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A60578"/>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A60578"/>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A60578"/>
    <w:pPr>
      <w:spacing w:after="100"/>
      <w:ind w:left="1760"/>
    </w:pPr>
    <w:rPr>
      <w:rFonts w:ascii="Calibri" w:eastAsia="Times New Roman" w:hAnsi="Calibri" w:cs="Times New Roman"/>
    </w:rPr>
  </w:style>
  <w:style w:type="character" w:customStyle="1" w:styleId="UnresolvedMention2">
    <w:name w:val="Unresolved Mention2"/>
    <w:uiPriority w:val="99"/>
    <w:semiHidden/>
    <w:unhideWhenUsed/>
    <w:rsid w:val="00A60578"/>
    <w:rPr>
      <w:color w:val="605E5C"/>
      <w:shd w:val="clear" w:color="auto" w:fill="E1DFDD"/>
    </w:rPr>
  </w:style>
  <w:style w:type="paragraph" w:styleId="Revision">
    <w:name w:val="Revision"/>
    <w:hidden/>
    <w:uiPriority w:val="99"/>
    <w:semiHidden/>
    <w:rsid w:val="003E6F09"/>
    <w:pPr>
      <w:spacing w:after="0" w:line="240" w:lineRule="auto"/>
    </w:pPr>
  </w:style>
  <w:style w:type="character" w:customStyle="1" w:styleId="Heading6Char">
    <w:name w:val="Heading 6 Char"/>
    <w:basedOn w:val="DefaultParagraphFont"/>
    <w:link w:val="Heading6"/>
    <w:uiPriority w:val="9"/>
    <w:semiHidden/>
    <w:rsid w:val="008127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27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27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2707"/>
    <w:rPr>
      <w:rFonts w:eastAsiaTheme="majorEastAsia" w:cstheme="majorBidi"/>
      <w:color w:val="272727" w:themeColor="text1" w:themeTint="D8"/>
    </w:rPr>
  </w:style>
  <w:style w:type="paragraph" w:styleId="Title">
    <w:name w:val="Title"/>
    <w:basedOn w:val="Normal"/>
    <w:next w:val="Normal"/>
    <w:link w:val="TitleChar"/>
    <w:uiPriority w:val="10"/>
    <w:qFormat/>
    <w:rsid w:val="008127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7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27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27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2707"/>
    <w:pPr>
      <w:spacing w:before="160"/>
      <w:jc w:val="center"/>
    </w:pPr>
    <w:rPr>
      <w:i/>
      <w:iCs/>
      <w:color w:val="404040" w:themeColor="text1" w:themeTint="BF"/>
    </w:rPr>
  </w:style>
  <w:style w:type="character" w:customStyle="1" w:styleId="QuoteChar">
    <w:name w:val="Quote Char"/>
    <w:basedOn w:val="DefaultParagraphFont"/>
    <w:link w:val="Quote"/>
    <w:uiPriority w:val="29"/>
    <w:rsid w:val="00812707"/>
    <w:rPr>
      <w:i/>
      <w:iCs/>
      <w:color w:val="404040" w:themeColor="text1" w:themeTint="BF"/>
    </w:rPr>
  </w:style>
  <w:style w:type="character" w:styleId="IntenseEmphasis">
    <w:name w:val="Intense Emphasis"/>
    <w:basedOn w:val="DefaultParagraphFont"/>
    <w:uiPriority w:val="21"/>
    <w:qFormat/>
    <w:rsid w:val="00812707"/>
    <w:rPr>
      <w:i/>
      <w:iCs/>
      <w:color w:val="2F5496" w:themeColor="accent1" w:themeShade="BF"/>
    </w:rPr>
  </w:style>
  <w:style w:type="paragraph" w:styleId="IntenseQuote">
    <w:name w:val="Intense Quote"/>
    <w:basedOn w:val="Normal"/>
    <w:next w:val="Normal"/>
    <w:link w:val="IntenseQuoteChar"/>
    <w:uiPriority w:val="30"/>
    <w:qFormat/>
    <w:rsid w:val="008127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12707"/>
    <w:rPr>
      <w:i/>
      <w:iCs/>
      <w:color w:val="2F5496" w:themeColor="accent1" w:themeShade="BF"/>
    </w:rPr>
  </w:style>
  <w:style w:type="character" w:styleId="IntenseReference">
    <w:name w:val="Intense Reference"/>
    <w:basedOn w:val="DefaultParagraphFont"/>
    <w:uiPriority w:val="32"/>
    <w:qFormat/>
    <w:rsid w:val="00812707"/>
    <w:rPr>
      <w:b/>
      <w:bCs/>
      <w:smallCaps/>
      <w:color w:val="2F5496" w:themeColor="accent1" w:themeShade="BF"/>
      <w:spacing w:val="5"/>
    </w:rPr>
  </w:style>
  <w:style w:type="table" w:styleId="TableGridLight">
    <w:name w:val="Grid Table Light"/>
    <w:basedOn w:val="TableNormal"/>
    <w:uiPriority w:val="40"/>
    <w:rsid w:val="00812707"/>
    <w:pPr>
      <w:spacing w:after="0" w:line="240" w:lineRule="auto"/>
    </w:pPr>
    <w:rPr>
      <w:rFonts w:ascii="Calibri" w:eastAsia="Times New Roman" w:hAnsi="Calibri" w:cs="Calibri"/>
      <w:sz w:val="20"/>
      <w:szCs w:val="20"/>
      <w:lang w:val="en-IN" w:eastAsia="en-IN" w:bidi="hi-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80060">
      <w:bodyDiv w:val="1"/>
      <w:marLeft w:val="0"/>
      <w:marRight w:val="0"/>
      <w:marTop w:val="0"/>
      <w:marBottom w:val="0"/>
      <w:divBdr>
        <w:top w:val="none" w:sz="0" w:space="0" w:color="auto"/>
        <w:left w:val="none" w:sz="0" w:space="0" w:color="auto"/>
        <w:bottom w:val="none" w:sz="0" w:space="0" w:color="auto"/>
        <w:right w:val="none" w:sz="0" w:space="0" w:color="auto"/>
      </w:divBdr>
    </w:div>
    <w:div w:id="88355547">
      <w:bodyDiv w:val="1"/>
      <w:marLeft w:val="0"/>
      <w:marRight w:val="0"/>
      <w:marTop w:val="0"/>
      <w:marBottom w:val="0"/>
      <w:divBdr>
        <w:top w:val="none" w:sz="0" w:space="0" w:color="auto"/>
        <w:left w:val="none" w:sz="0" w:space="0" w:color="auto"/>
        <w:bottom w:val="none" w:sz="0" w:space="0" w:color="auto"/>
        <w:right w:val="none" w:sz="0" w:space="0" w:color="auto"/>
      </w:divBdr>
    </w:div>
    <w:div w:id="104079944">
      <w:bodyDiv w:val="1"/>
      <w:marLeft w:val="0"/>
      <w:marRight w:val="0"/>
      <w:marTop w:val="0"/>
      <w:marBottom w:val="0"/>
      <w:divBdr>
        <w:top w:val="none" w:sz="0" w:space="0" w:color="auto"/>
        <w:left w:val="none" w:sz="0" w:space="0" w:color="auto"/>
        <w:bottom w:val="none" w:sz="0" w:space="0" w:color="auto"/>
        <w:right w:val="none" w:sz="0" w:space="0" w:color="auto"/>
      </w:divBdr>
    </w:div>
    <w:div w:id="296837763">
      <w:bodyDiv w:val="1"/>
      <w:marLeft w:val="0"/>
      <w:marRight w:val="0"/>
      <w:marTop w:val="0"/>
      <w:marBottom w:val="0"/>
      <w:divBdr>
        <w:top w:val="none" w:sz="0" w:space="0" w:color="auto"/>
        <w:left w:val="none" w:sz="0" w:space="0" w:color="auto"/>
        <w:bottom w:val="none" w:sz="0" w:space="0" w:color="auto"/>
        <w:right w:val="none" w:sz="0" w:space="0" w:color="auto"/>
      </w:divBdr>
    </w:div>
    <w:div w:id="357702471">
      <w:bodyDiv w:val="1"/>
      <w:marLeft w:val="0"/>
      <w:marRight w:val="0"/>
      <w:marTop w:val="0"/>
      <w:marBottom w:val="0"/>
      <w:divBdr>
        <w:top w:val="none" w:sz="0" w:space="0" w:color="auto"/>
        <w:left w:val="none" w:sz="0" w:space="0" w:color="auto"/>
        <w:bottom w:val="none" w:sz="0" w:space="0" w:color="auto"/>
        <w:right w:val="none" w:sz="0" w:space="0" w:color="auto"/>
      </w:divBdr>
    </w:div>
    <w:div w:id="366182241">
      <w:bodyDiv w:val="1"/>
      <w:marLeft w:val="0"/>
      <w:marRight w:val="0"/>
      <w:marTop w:val="0"/>
      <w:marBottom w:val="0"/>
      <w:divBdr>
        <w:top w:val="none" w:sz="0" w:space="0" w:color="auto"/>
        <w:left w:val="none" w:sz="0" w:space="0" w:color="auto"/>
        <w:bottom w:val="none" w:sz="0" w:space="0" w:color="auto"/>
        <w:right w:val="none" w:sz="0" w:space="0" w:color="auto"/>
      </w:divBdr>
    </w:div>
    <w:div w:id="371031995">
      <w:bodyDiv w:val="1"/>
      <w:marLeft w:val="0"/>
      <w:marRight w:val="0"/>
      <w:marTop w:val="0"/>
      <w:marBottom w:val="0"/>
      <w:divBdr>
        <w:top w:val="none" w:sz="0" w:space="0" w:color="auto"/>
        <w:left w:val="none" w:sz="0" w:space="0" w:color="auto"/>
        <w:bottom w:val="none" w:sz="0" w:space="0" w:color="auto"/>
        <w:right w:val="none" w:sz="0" w:space="0" w:color="auto"/>
      </w:divBdr>
    </w:div>
    <w:div w:id="392699367">
      <w:bodyDiv w:val="1"/>
      <w:marLeft w:val="0"/>
      <w:marRight w:val="0"/>
      <w:marTop w:val="0"/>
      <w:marBottom w:val="0"/>
      <w:divBdr>
        <w:top w:val="none" w:sz="0" w:space="0" w:color="auto"/>
        <w:left w:val="none" w:sz="0" w:space="0" w:color="auto"/>
        <w:bottom w:val="none" w:sz="0" w:space="0" w:color="auto"/>
        <w:right w:val="none" w:sz="0" w:space="0" w:color="auto"/>
      </w:divBdr>
    </w:div>
    <w:div w:id="403525597">
      <w:bodyDiv w:val="1"/>
      <w:marLeft w:val="0"/>
      <w:marRight w:val="0"/>
      <w:marTop w:val="0"/>
      <w:marBottom w:val="0"/>
      <w:divBdr>
        <w:top w:val="none" w:sz="0" w:space="0" w:color="auto"/>
        <w:left w:val="none" w:sz="0" w:space="0" w:color="auto"/>
        <w:bottom w:val="none" w:sz="0" w:space="0" w:color="auto"/>
        <w:right w:val="none" w:sz="0" w:space="0" w:color="auto"/>
      </w:divBdr>
    </w:div>
    <w:div w:id="430978161">
      <w:bodyDiv w:val="1"/>
      <w:marLeft w:val="0"/>
      <w:marRight w:val="0"/>
      <w:marTop w:val="0"/>
      <w:marBottom w:val="0"/>
      <w:divBdr>
        <w:top w:val="none" w:sz="0" w:space="0" w:color="auto"/>
        <w:left w:val="none" w:sz="0" w:space="0" w:color="auto"/>
        <w:bottom w:val="none" w:sz="0" w:space="0" w:color="auto"/>
        <w:right w:val="none" w:sz="0" w:space="0" w:color="auto"/>
      </w:divBdr>
    </w:div>
    <w:div w:id="433522535">
      <w:bodyDiv w:val="1"/>
      <w:marLeft w:val="0"/>
      <w:marRight w:val="0"/>
      <w:marTop w:val="0"/>
      <w:marBottom w:val="0"/>
      <w:divBdr>
        <w:top w:val="none" w:sz="0" w:space="0" w:color="auto"/>
        <w:left w:val="none" w:sz="0" w:space="0" w:color="auto"/>
        <w:bottom w:val="none" w:sz="0" w:space="0" w:color="auto"/>
        <w:right w:val="none" w:sz="0" w:space="0" w:color="auto"/>
      </w:divBdr>
    </w:div>
    <w:div w:id="443621656">
      <w:bodyDiv w:val="1"/>
      <w:marLeft w:val="0"/>
      <w:marRight w:val="0"/>
      <w:marTop w:val="0"/>
      <w:marBottom w:val="0"/>
      <w:divBdr>
        <w:top w:val="none" w:sz="0" w:space="0" w:color="auto"/>
        <w:left w:val="none" w:sz="0" w:space="0" w:color="auto"/>
        <w:bottom w:val="none" w:sz="0" w:space="0" w:color="auto"/>
        <w:right w:val="none" w:sz="0" w:space="0" w:color="auto"/>
      </w:divBdr>
    </w:div>
    <w:div w:id="520821842">
      <w:bodyDiv w:val="1"/>
      <w:marLeft w:val="0"/>
      <w:marRight w:val="0"/>
      <w:marTop w:val="0"/>
      <w:marBottom w:val="0"/>
      <w:divBdr>
        <w:top w:val="none" w:sz="0" w:space="0" w:color="auto"/>
        <w:left w:val="none" w:sz="0" w:space="0" w:color="auto"/>
        <w:bottom w:val="none" w:sz="0" w:space="0" w:color="auto"/>
        <w:right w:val="none" w:sz="0" w:space="0" w:color="auto"/>
      </w:divBdr>
    </w:div>
    <w:div w:id="521552230">
      <w:bodyDiv w:val="1"/>
      <w:marLeft w:val="0"/>
      <w:marRight w:val="0"/>
      <w:marTop w:val="0"/>
      <w:marBottom w:val="0"/>
      <w:divBdr>
        <w:top w:val="none" w:sz="0" w:space="0" w:color="auto"/>
        <w:left w:val="none" w:sz="0" w:space="0" w:color="auto"/>
        <w:bottom w:val="none" w:sz="0" w:space="0" w:color="auto"/>
        <w:right w:val="none" w:sz="0" w:space="0" w:color="auto"/>
      </w:divBdr>
    </w:div>
    <w:div w:id="572857473">
      <w:bodyDiv w:val="1"/>
      <w:marLeft w:val="0"/>
      <w:marRight w:val="0"/>
      <w:marTop w:val="0"/>
      <w:marBottom w:val="0"/>
      <w:divBdr>
        <w:top w:val="none" w:sz="0" w:space="0" w:color="auto"/>
        <w:left w:val="none" w:sz="0" w:space="0" w:color="auto"/>
        <w:bottom w:val="none" w:sz="0" w:space="0" w:color="auto"/>
        <w:right w:val="none" w:sz="0" w:space="0" w:color="auto"/>
      </w:divBdr>
    </w:div>
    <w:div w:id="588193783">
      <w:bodyDiv w:val="1"/>
      <w:marLeft w:val="0"/>
      <w:marRight w:val="0"/>
      <w:marTop w:val="0"/>
      <w:marBottom w:val="0"/>
      <w:divBdr>
        <w:top w:val="none" w:sz="0" w:space="0" w:color="auto"/>
        <w:left w:val="none" w:sz="0" w:space="0" w:color="auto"/>
        <w:bottom w:val="none" w:sz="0" w:space="0" w:color="auto"/>
        <w:right w:val="none" w:sz="0" w:space="0" w:color="auto"/>
      </w:divBdr>
    </w:div>
    <w:div w:id="592084506">
      <w:bodyDiv w:val="1"/>
      <w:marLeft w:val="0"/>
      <w:marRight w:val="0"/>
      <w:marTop w:val="0"/>
      <w:marBottom w:val="0"/>
      <w:divBdr>
        <w:top w:val="none" w:sz="0" w:space="0" w:color="auto"/>
        <w:left w:val="none" w:sz="0" w:space="0" w:color="auto"/>
        <w:bottom w:val="none" w:sz="0" w:space="0" w:color="auto"/>
        <w:right w:val="none" w:sz="0" w:space="0" w:color="auto"/>
      </w:divBdr>
    </w:div>
    <w:div w:id="622005313">
      <w:bodyDiv w:val="1"/>
      <w:marLeft w:val="0"/>
      <w:marRight w:val="0"/>
      <w:marTop w:val="0"/>
      <w:marBottom w:val="0"/>
      <w:divBdr>
        <w:top w:val="none" w:sz="0" w:space="0" w:color="auto"/>
        <w:left w:val="none" w:sz="0" w:space="0" w:color="auto"/>
        <w:bottom w:val="none" w:sz="0" w:space="0" w:color="auto"/>
        <w:right w:val="none" w:sz="0" w:space="0" w:color="auto"/>
      </w:divBdr>
    </w:div>
    <w:div w:id="745227723">
      <w:bodyDiv w:val="1"/>
      <w:marLeft w:val="0"/>
      <w:marRight w:val="0"/>
      <w:marTop w:val="0"/>
      <w:marBottom w:val="0"/>
      <w:divBdr>
        <w:top w:val="none" w:sz="0" w:space="0" w:color="auto"/>
        <w:left w:val="none" w:sz="0" w:space="0" w:color="auto"/>
        <w:bottom w:val="none" w:sz="0" w:space="0" w:color="auto"/>
        <w:right w:val="none" w:sz="0" w:space="0" w:color="auto"/>
      </w:divBdr>
    </w:div>
    <w:div w:id="755518771">
      <w:bodyDiv w:val="1"/>
      <w:marLeft w:val="0"/>
      <w:marRight w:val="0"/>
      <w:marTop w:val="0"/>
      <w:marBottom w:val="0"/>
      <w:divBdr>
        <w:top w:val="none" w:sz="0" w:space="0" w:color="auto"/>
        <w:left w:val="none" w:sz="0" w:space="0" w:color="auto"/>
        <w:bottom w:val="none" w:sz="0" w:space="0" w:color="auto"/>
        <w:right w:val="none" w:sz="0" w:space="0" w:color="auto"/>
      </w:divBdr>
    </w:div>
    <w:div w:id="791754859">
      <w:bodyDiv w:val="1"/>
      <w:marLeft w:val="0"/>
      <w:marRight w:val="0"/>
      <w:marTop w:val="0"/>
      <w:marBottom w:val="0"/>
      <w:divBdr>
        <w:top w:val="none" w:sz="0" w:space="0" w:color="auto"/>
        <w:left w:val="none" w:sz="0" w:space="0" w:color="auto"/>
        <w:bottom w:val="none" w:sz="0" w:space="0" w:color="auto"/>
        <w:right w:val="none" w:sz="0" w:space="0" w:color="auto"/>
      </w:divBdr>
    </w:div>
    <w:div w:id="818501483">
      <w:bodyDiv w:val="1"/>
      <w:marLeft w:val="0"/>
      <w:marRight w:val="0"/>
      <w:marTop w:val="0"/>
      <w:marBottom w:val="0"/>
      <w:divBdr>
        <w:top w:val="none" w:sz="0" w:space="0" w:color="auto"/>
        <w:left w:val="none" w:sz="0" w:space="0" w:color="auto"/>
        <w:bottom w:val="none" w:sz="0" w:space="0" w:color="auto"/>
        <w:right w:val="none" w:sz="0" w:space="0" w:color="auto"/>
      </w:divBdr>
    </w:div>
    <w:div w:id="819614649">
      <w:bodyDiv w:val="1"/>
      <w:marLeft w:val="0"/>
      <w:marRight w:val="0"/>
      <w:marTop w:val="0"/>
      <w:marBottom w:val="0"/>
      <w:divBdr>
        <w:top w:val="none" w:sz="0" w:space="0" w:color="auto"/>
        <w:left w:val="none" w:sz="0" w:space="0" w:color="auto"/>
        <w:bottom w:val="none" w:sz="0" w:space="0" w:color="auto"/>
        <w:right w:val="none" w:sz="0" w:space="0" w:color="auto"/>
      </w:divBdr>
    </w:div>
    <w:div w:id="858469179">
      <w:bodyDiv w:val="1"/>
      <w:marLeft w:val="0"/>
      <w:marRight w:val="0"/>
      <w:marTop w:val="0"/>
      <w:marBottom w:val="0"/>
      <w:divBdr>
        <w:top w:val="none" w:sz="0" w:space="0" w:color="auto"/>
        <w:left w:val="none" w:sz="0" w:space="0" w:color="auto"/>
        <w:bottom w:val="none" w:sz="0" w:space="0" w:color="auto"/>
        <w:right w:val="none" w:sz="0" w:space="0" w:color="auto"/>
      </w:divBdr>
      <w:divsChild>
        <w:div w:id="1563445004">
          <w:marLeft w:val="0"/>
          <w:marRight w:val="0"/>
          <w:marTop w:val="0"/>
          <w:marBottom w:val="0"/>
          <w:divBdr>
            <w:top w:val="none" w:sz="0" w:space="0" w:color="auto"/>
            <w:left w:val="none" w:sz="0" w:space="0" w:color="auto"/>
            <w:bottom w:val="none" w:sz="0" w:space="0" w:color="auto"/>
            <w:right w:val="none" w:sz="0" w:space="0" w:color="auto"/>
          </w:divBdr>
        </w:div>
        <w:div w:id="516818806">
          <w:marLeft w:val="0"/>
          <w:marRight w:val="0"/>
          <w:marTop w:val="0"/>
          <w:marBottom w:val="0"/>
          <w:divBdr>
            <w:top w:val="none" w:sz="0" w:space="0" w:color="auto"/>
            <w:left w:val="none" w:sz="0" w:space="0" w:color="auto"/>
            <w:bottom w:val="none" w:sz="0" w:space="0" w:color="auto"/>
            <w:right w:val="none" w:sz="0" w:space="0" w:color="auto"/>
          </w:divBdr>
          <w:divsChild>
            <w:div w:id="809203196">
              <w:marLeft w:val="0"/>
              <w:marRight w:val="0"/>
              <w:marTop w:val="0"/>
              <w:marBottom w:val="0"/>
              <w:divBdr>
                <w:top w:val="none" w:sz="0" w:space="0" w:color="auto"/>
                <w:left w:val="none" w:sz="0" w:space="0" w:color="auto"/>
                <w:bottom w:val="none" w:sz="0" w:space="0" w:color="auto"/>
                <w:right w:val="none" w:sz="0" w:space="0" w:color="auto"/>
              </w:divBdr>
            </w:div>
            <w:div w:id="1509171446">
              <w:marLeft w:val="0"/>
              <w:marRight w:val="0"/>
              <w:marTop w:val="0"/>
              <w:marBottom w:val="0"/>
              <w:divBdr>
                <w:top w:val="none" w:sz="0" w:space="0" w:color="auto"/>
                <w:left w:val="none" w:sz="0" w:space="0" w:color="auto"/>
                <w:bottom w:val="none" w:sz="0" w:space="0" w:color="auto"/>
                <w:right w:val="none" w:sz="0" w:space="0" w:color="auto"/>
              </w:divBdr>
              <w:divsChild>
                <w:div w:id="1581937874">
                  <w:marLeft w:val="0"/>
                  <w:marRight w:val="0"/>
                  <w:marTop w:val="0"/>
                  <w:marBottom w:val="0"/>
                  <w:divBdr>
                    <w:top w:val="none" w:sz="0" w:space="0" w:color="auto"/>
                    <w:left w:val="none" w:sz="0" w:space="0" w:color="auto"/>
                    <w:bottom w:val="none" w:sz="0" w:space="0" w:color="auto"/>
                    <w:right w:val="none" w:sz="0" w:space="0" w:color="auto"/>
                  </w:divBdr>
                </w:div>
                <w:div w:id="2101247056">
                  <w:marLeft w:val="0"/>
                  <w:marRight w:val="0"/>
                  <w:marTop w:val="0"/>
                  <w:marBottom w:val="0"/>
                  <w:divBdr>
                    <w:top w:val="none" w:sz="0" w:space="0" w:color="auto"/>
                    <w:left w:val="none" w:sz="0" w:space="0" w:color="auto"/>
                    <w:bottom w:val="none" w:sz="0" w:space="0" w:color="auto"/>
                    <w:right w:val="none" w:sz="0" w:space="0" w:color="auto"/>
                  </w:divBdr>
                  <w:divsChild>
                    <w:div w:id="1183668234">
                      <w:marLeft w:val="0"/>
                      <w:marRight w:val="0"/>
                      <w:marTop w:val="0"/>
                      <w:marBottom w:val="0"/>
                      <w:divBdr>
                        <w:top w:val="none" w:sz="0" w:space="0" w:color="auto"/>
                        <w:left w:val="none" w:sz="0" w:space="0" w:color="auto"/>
                        <w:bottom w:val="none" w:sz="0" w:space="0" w:color="auto"/>
                        <w:right w:val="none" w:sz="0" w:space="0" w:color="auto"/>
                      </w:divBdr>
                    </w:div>
                    <w:div w:id="412288036">
                      <w:marLeft w:val="0"/>
                      <w:marRight w:val="0"/>
                      <w:marTop w:val="0"/>
                      <w:marBottom w:val="0"/>
                      <w:divBdr>
                        <w:top w:val="none" w:sz="0" w:space="0" w:color="auto"/>
                        <w:left w:val="none" w:sz="0" w:space="0" w:color="auto"/>
                        <w:bottom w:val="none" w:sz="0" w:space="0" w:color="auto"/>
                        <w:right w:val="none" w:sz="0" w:space="0" w:color="auto"/>
                      </w:divBdr>
                    </w:div>
                    <w:div w:id="1344278533">
                      <w:marLeft w:val="0"/>
                      <w:marRight w:val="0"/>
                      <w:marTop w:val="0"/>
                      <w:marBottom w:val="0"/>
                      <w:divBdr>
                        <w:top w:val="none" w:sz="0" w:space="0" w:color="auto"/>
                        <w:left w:val="none" w:sz="0" w:space="0" w:color="auto"/>
                        <w:bottom w:val="none" w:sz="0" w:space="0" w:color="auto"/>
                        <w:right w:val="none" w:sz="0" w:space="0" w:color="auto"/>
                      </w:divBdr>
                    </w:div>
                    <w:div w:id="620379562">
                      <w:marLeft w:val="0"/>
                      <w:marRight w:val="0"/>
                      <w:marTop w:val="0"/>
                      <w:marBottom w:val="0"/>
                      <w:divBdr>
                        <w:top w:val="none" w:sz="0" w:space="0" w:color="auto"/>
                        <w:left w:val="none" w:sz="0" w:space="0" w:color="auto"/>
                        <w:bottom w:val="none" w:sz="0" w:space="0" w:color="auto"/>
                        <w:right w:val="none" w:sz="0" w:space="0" w:color="auto"/>
                      </w:divBdr>
                    </w:div>
                    <w:div w:id="1016544473">
                      <w:marLeft w:val="0"/>
                      <w:marRight w:val="0"/>
                      <w:marTop w:val="0"/>
                      <w:marBottom w:val="0"/>
                      <w:divBdr>
                        <w:top w:val="none" w:sz="0" w:space="0" w:color="auto"/>
                        <w:left w:val="none" w:sz="0" w:space="0" w:color="auto"/>
                        <w:bottom w:val="none" w:sz="0" w:space="0" w:color="auto"/>
                        <w:right w:val="none" w:sz="0" w:space="0" w:color="auto"/>
                      </w:divBdr>
                    </w:div>
                    <w:div w:id="1884904146">
                      <w:marLeft w:val="0"/>
                      <w:marRight w:val="0"/>
                      <w:marTop w:val="0"/>
                      <w:marBottom w:val="0"/>
                      <w:divBdr>
                        <w:top w:val="none" w:sz="0" w:space="0" w:color="auto"/>
                        <w:left w:val="none" w:sz="0" w:space="0" w:color="auto"/>
                        <w:bottom w:val="none" w:sz="0" w:space="0" w:color="auto"/>
                        <w:right w:val="none" w:sz="0" w:space="0" w:color="auto"/>
                      </w:divBdr>
                    </w:div>
                    <w:div w:id="1382751609">
                      <w:marLeft w:val="0"/>
                      <w:marRight w:val="0"/>
                      <w:marTop w:val="0"/>
                      <w:marBottom w:val="0"/>
                      <w:divBdr>
                        <w:top w:val="none" w:sz="0" w:space="0" w:color="auto"/>
                        <w:left w:val="none" w:sz="0" w:space="0" w:color="auto"/>
                        <w:bottom w:val="none" w:sz="0" w:space="0" w:color="auto"/>
                        <w:right w:val="none" w:sz="0" w:space="0" w:color="auto"/>
                      </w:divBdr>
                    </w:div>
                    <w:div w:id="911431017">
                      <w:marLeft w:val="0"/>
                      <w:marRight w:val="0"/>
                      <w:marTop w:val="0"/>
                      <w:marBottom w:val="0"/>
                      <w:divBdr>
                        <w:top w:val="none" w:sz="0" w:space="0" w:color="auto"/>
                        <w:left w:val="none" w:sz="0" w:space="0" w:color="auto"/>
                        <w:bottom w:val="none" w:sz="0" w:space="0" w:color="auto"/>
                        <w:right w:val="none" w:sz="0" w:space="0" w:color="auto"/>
                      </w:divBdr>
                    </w:div>
                    <w:div w:id="939677949">
                      <w:marLeft w:val="0"/>
                      <w:marRight w:val="0"/>
                      <w:marTop w:val="0"/>
                      <w:marBottom w:val="0"/>
                      <w:divBdr>
                        <w:top w:val="none" w:sz="0" w:space="0" w:color="auto"/>
                        <w:left w:val="none" w:sz="0" w:space="0" w:color="auto"/>
                        <w:bottom w:val="none" w:sz="0" w:space="0" w:color="auto"/>
                        <w:right w:val="none" w:sz="0" w:space="0" w:color="auto"/>
                      </w:divBdr>
                    </w:div>
                    <w:div w:id="319893888">
                      <w:marLeft w:val="0"/>
                      <w:marRight w:val="0"/>
                      <w:marTop w:val="0"/>
                      <w:marBottom w:val="0"/>
                      <w:divBdr>
                        <w:top w:val="none" w:sz="0" w:space="0" w:color="auto"/>
                        <w:left w:val="none" w:sz="0" w:space="0" w:color="auto"/>
                        <w:bottom w:val="none" w:sz="0" w:space="0" w:color="auto"/>
                        <w:right w:val="none" w:sz="0" w:space="0" w:color="auto"/>
                      </w:divBdr>
                    </w:div>
                    <w:div w:id="132791589">
                      <w:marLeft w:val="0"/>
                      <w:marRight w:val="0"/>
                      <w:marTop w:val="0"/>
                      <w:marBottom w:val="0"/>
                      <w:divBdr>
                        <w:top w:val="none" w:sz="0" w:space="0" w:color="auto"/>
                        <w:left w:val="none" w:sz="0" w:space="0" w:color="auto"/>
                        <w:bottom w:val="none" w:sz="0" w:space="0" w:color="auto"/>
                        <w:right w:val="none" w:sz="0" w:space="0" w:color="auto"/>
                      </w:divBdr>
                    </w:div>
                    <w:div w:id="1586840454">
                      <w:marLeft w:val="0"/>
                      <w:marRight w:val="0"/>
                      <w:marTop w:val="0"/>
                      <w:marBottom w:val="0"/>
                      <w:divBdr>
                        <w:top w:val="none" w:sz="0" w:space="0" w:color="auto"/>
                        <w:left w:val="none" w:sz="0" w:space="0" w:color="auto"/>
                        <w:bottom w:val="none" w:sz="0" w:space="0" w:color="auto"/>
                        <w:right w:val="none" w:sz="0" w:space="0" w:color="auto"/>
                      </w:divBdr>
                    </w:div>
                    <w:div w:id="439762359">
                      <w:marLeft w:val="0"/>
                      <w:marRight w:val="0"/>
                      <w:marTop w:val="0"/>
                      <w:marBottom w:val="0"/>
                      <w:divBdr>
                        <w:top w:val="none" w:sz="0" w:space="0" w:color="auto"/>
                        <w:left w:val="none" w:sz="0" w:space="0" w:color="auto"/>
                        <w:bottom w:val="none" w:sz="0" w:space="0" w:color="auto"/>
                        <w:right w:val="none" w:sz="0" w:space="0" w:color="auto"/>
                      </w:divBdr>
                    </w:div>
                    <w:div w:id="941185792">
                      <w:marLeft w:val="0"/>
                      <w:marRight w:val="0"/>
                      <w:marTop w:val="0"/>
                      <w:marBottom w:val="0"/>
                      <w:divBdr>
                        <w:top w:val="none" w:sz="0" w:space="0" w:color="auto"/>
                        <w:left w:val="none" w:sz="0" w:space="0" w:color="auto"/>
                        <w:bottom w:val="none" w:sz="0" w:space="0" w:color="auto"/>
                        <w:right w:val="none" w:sz="0" w:space="0" w:color="auto"/>
                      </w:divBdr>
                    </w:div>
                    <w:div w:id="1040936054">
                      <w:marLeft w:val="0"/>
                      <w:marRight w:val="0"/>
                      <w:marTop w:val="0"/>
                      <w:marBottom w:val="0"/>
                      <w:divBdr>
                        <w:top w:val="none" w:sz="0" w:space="0" w:color="auto"/>
                        <w:left w:val="none" w:sz="0" w:space="0" w:color="auto"/>
                        <w:bottom w:val="none" w:sz="0" w:space="0" w:color="auto"/>
                        <w:right w:val="none" w:sz="0" w:space="0" w:color="auto"/>
                      </w:divBdr>
                    </w:div>
                    <w:div w:id="122191201">
                      <w:marLeft w:val="0"/>
                      <w:marRight w:val="0"/>
                      <w:marTop w:val="0"/>
                      <w:marBottom w:val="0"/>
                      <w:divBdr>
                        <w:top w:val="none" w:sz="0" w:space="0" w:color="auto"/>
                        <w:left w:val="none" w:sz="0" w:space="0" w:color="auto"/>
                        <w:bottom w:val="none" w:sz="0" w:space="0" w:color="auto"/>
                        <w:right w:val="none" w:sz="0" w:space="0" w:color="auto"/>
                      </w:divBdr>
                    </w:div>
                    <w:div w:id="318308622">
                      <w:marLeft w:val="0"/>
                      <w:marRight w:val="0"/>
                      <w:marTop w:val="0"/>
                      <w:marBottom w:val="0"/>
                      <w:divBdr>
                        <w:top w:val="none" w:sz="0" w:space="0" w:color="auto"/>
                        <w:left w:val="none" w:sz="0" w:space="0" w:color="auto"/>
                        <w:bottom w:val="none" w:sz="0" w:space="0" w:color="auto"/>
                        <w:right w:val="none" w:sz="0" w:space="0" w:color="auto"/>
                      </w:divBdr>
                    </w:div>
                    <w:div w:id="2046128580">
                      <w:marLeft w:val="0"/>
                      <w:marRight w:val="0"/>
                      <w:marTop w:val="0"/>
                      <w:marBottom w:val="0"/>
                      <w:divBdr>
                        <w:top w:val="none" w:sz="0" w:space="0" w:color="auto"/>
                        <w:left w:val="none" w:sz="0" w:space="0" w:color="auto"/>
                        <w:bottom w:val="none" w:sz="0" w:space="0" w:color="auto"/>
                        <w:right w:val="none" w:sz="0" w:space="0" w:color="auto"/>
                      </w:divBdr>
                    </w:div>
                    <w:div w:id="683164693">
                      <w:marLeft w:val="0"/>
                      <w:marRight w:val="0"/>
                      <w:marTop w:val="0"/>
                      <w:marBottom w:val="0"/>
                      <w:divBdr>
                        <w:top w:val="none" w:sz="0" w:space="0" w:color="auto"/>
                        <w:left w:val="none" w:sz="0" w:space="0" w:color="auto"/>
                        <w:bottom w:val="none" w:sz="0" w:space="0" w:color="auto"/>
                        <w:right w:val="none" w:sz="0" w:space="0" w:color="auto"/>
                      </w:divBdr>
                    </w:div>
                    <w:div w:id="1875801063">
                      <w:marLeft w:val="0"/>
                      <w:marRight w:val="0"/>
                      <w:marTop w:val="0"/>
                      <w:marBottom w:val="0"/>
                      <w:divBdr>
                        <w:top w:val="none" w:sz="0" w:space="0" w:color="auto"/>
                        <w:left w:val="none" w:sz="0" w:space="0" w:color="auto"/>
                        <w:bottom w:val="none" w:sz="0" w:space="0" w:color="auto"/>
                        <w:right w:val="none" w:sz="0" w:space="0" w:color="auto"/>
                      </w:divBdr>
                    </w:div>
                    <w:div w:id="337117204">
                      <w:marLeft w:val="0"/>
                      <w:marRight w:val="0"/>
                      <w:marTop w:val="0"/>
                      <w:marBottom w:val="0"/>
                      <w:divBdr>
                        <w:top w:val="none" w:sz="0" w:space="0" w:color="auto"/>
                        <w:left w:val="none" w:sz="0" w:space="0" w:color="auto"/>
                        <w:bottom w:val="none" w:sz="0" w:space="0" w:color="auto"/>
                        <w:right w:val="none" w:sz="0" w:space="0" w:color="auto"/>
                      </w:divBdr>
                    </w:div>
                    <w:div w:id="2049334508">
                      <w:marLeft w:val="0"/>
                      <w:marRight w:val="0"/>
                      <w:marTop w:val="0"/>
                      <w:marBottom w:val="0"/>
                      <w:divBdr>
                        <w:top w:val="none" w:sz="0" w:space="0" w:color="auto"/>
                        <w:left w:val="none" w:sz="0" w:space="0" w:color="auto"/>
                        <w:bottom w:val="none" w:sz="0" w:space="0" w:color="auto"/>
                        <w:right w:val="none" w:sz="0" w:space="0" w:color="auto"/>
                      </w:divBdr>
                    </w:div>
                    <w:div w:id="1540821328">
                      <w:marLeft w:val="0"/>
                      <w:marRight w:val="0"/>
                      <w:marTop w:val="0"/>
                      <w:marBottom w:val="0"/>
                      <w:divBdr>
                        <w:top w:val="none" w:sz="0" w:space="0" w:color="auto"/>
                        <w:left w:val="none" w:sz="0" w:space="0" w:color="auto"/>
                        <w:bottom w:val="none" w:sz="0" w:space="0" w:color="auto"/>
                        <w:right w:val="none" w:sz="0" w:space="0" w:color="auto"/>
                      </w:divBdr>
                    </w:div>
                    <w:div w:id="690105544">
                      <w:marLeft w:val="0"/>
                      <w:marRight w:val="0"/>
                      <w:marTop w:val="0"/>
                      <w:marBottom w:val="0"/>
                      <w:divBdr>
                        <w:top w:val="none" w:sz="0" w:space="0" w:color="auto"/>
                        <w:left w:val="none" w:sz="0" w:space="0" w:color="auto"/>
                        <w:bottom w:val="none" w:sz="0" w:space="0" w:color="auto"/>
                        <w:right w:val="none" w:sz="0" w:space="0" w:color="auto"/>
                      </w:divBdr>
                    </w:div>
                    <w:div w:id="263807708">
                      <w:marLeft w:val="0"/>
                      <w:marRight w:val="0"/>
                      <w:marTop w:val="0"/>
                      <w:marBottom w:val="0"/>
                      <w:divBdr>
                        <w:top w:val="none" w:sz="0" w:space="0" w:color="auto"/>
                        <w:left w:val="none" w:sz="0" w:space="0" w:color="auto"/>
                        <w:bottom w:val="none" w:sz="0" w:space="0" w:color="auto"/>
                        <w:right w:val="none" w:sz="0" w:space="0" w:color="auto"/>
                      </w:divBdr>
                    </w:div>
                    <w:div w:id="894196654">
                      <w:marLeft w:val="0"/>
                      <w:marRight w:val="0"/>
                      <w:marTop w:val="0"/>
                      <w:marBottom w:val="0"/>
                      <w:divBdr>
                        <w:top w:val="none" w:sz="0" w:space="0" w:color="auto"/>
                        <w:left w:val="none" w:sz="0" w:space="0" w:color="auto"/>
                        <w:bottom w:val="none" w:sz="0" w:space="0" w:color="auto"/>
                        <w:right w:val="none" w:sz="0" w:space="0" w:color="auto"/>
                      </w:divBdr>
                    </w:div>
                    <w:div w:id="870916989">
                      <w:marLeft w:val="0"/>
                      <w:marRight w:val="0"/>
                      <w:marTop w:val="0"/>
                      <w:marBottom w:val="0"/>
                      <w:divBdr>
                        <w:top w:val="none" w:sz="0" w:space="0" w:color="auto"/>
                        <w:left w:val="none" w:sz="0" w:space="0" w:color="auto"/>
                        <w:bottom w:val="none" w:sz="0" w:space="0" w:color="auto"/>
                        <w:right w:val="none" w:sz="0" w:space="0" w:color="auto"/>
                      </w:divBdr>
                    </w:div>
                    <w:div w:id="142280202">
                      <w:marLeft w:val="0"/>
                      <w:marRight w:val="0"/>
                      <w:marTop w:val="0"/>
                      <w:marBottom w:val="0"/>
                      <w:divBdr>
                        <w:top w:val="none" w:sz="0" w:space="0" w:color="auto"/>
                        <w:left w:val="none" w:sz="0" w:space="0" w:color="auto"/>
                        <w:bottom w:val="none" w:sz="0" w:space="0" w:color="auto"/>
                        <w:right w:val="none" w:sz="0" w:space="0" w:color="auto"/>
                      </w:divBdr>
                    </w:div>
                    <w:div w:id="796872453">
                      <w:marLeft w:val="0"/>
                      <w:marRight w:val="0"/>
                      <w:marTop w:val="0"/>
                      <w:marBottom w:val="0"/>
                      <w:divBdr>
                        <w:top w:val="none" w:sz="0" w:space="0" w:color="auto"/>
                        <w:left w:val="none" w:sz="0" w:space="0" w:color="auto"/>
                        <w:bottom w:val="none" w:sz="0" w:space="0" w:color="auto"/>
                        <w:right w:val="none" w:sz="0" w:space="0" w:color="auto"/>
                      </w:divBdr>
                    </w:div>
                    <w:div w:id="530848094">
                      <w:marLeft w:val="0"/>
                      <w:marRight w:val="0"/>
                      <w:marTop w:val="0"/>
                      <w:marBottom w:val="0"/>
                      <w:divBdr>
                        <w:top w:val="none" w:sz="0" w:space="0" w:color="auto"/>
                        <w:left w:val="none" w:sz="0" w:space="0" w:color="auto"/>
                        <w:bottom w:val="none" w:sz="0" w:space="0" w:color="auto"/>
                        <w:right w:val="none" w:sz="0" w:space="0" w:color="auto"/>
                      </w:divBdr>
                    </w:div>
                    <w:div w:id="1207525631">
                      <w:marLeft w:val="0"/>
                      <w:marRight w:val="0"/>
                      <w:marTop w:val="0"/>
                      <w:marBottom w:val="0"/>
                      <w:divBdr>
                        <w:top w:val="none" w:sz="0" w:space="0" w:color="auto"/>
                        <w:left w:val="none" w:sz="0" w:space="0" w:color="auto"/>
                        <w:bottom w:val="none" w:sz="0" w:space="0" w:color="auto"/>
                        <w:right w:val="none" w:sz="0" w:space="0" w:color="auto"/>
                      </w:divBdr>
                    </w:div>
                    <w:div w:id="1058437472">
                      <w:marLeft w:val="0"/>
                      <w:marRight w:val="0"/>
                      <w:marTop w:val="0"/>
                      <w:marBottom w:val="0"/>
                      <w:divBdr>
                        <w:top w:val="none" w:sz="0" w:space="0" w:color="auto"/>
                        <w:left w:val="none" w:sz="0" w:space="0" w:color="auto"/>
                        <w:bottom w:val="none" w:sz="0" w:space="0" w:color="auto"/>
                        <w:right w:val="none" w:sz="0" w:space="0" w:color="auto"/>
                      </w:divBdr>
                    </w:div>
                    <w:div w:id="2133596965">
                      <w:marLeft w:val="0"/>
                      <w:marRight w:val="0"/>
                      <w:marTop w:val="0"/>
                      <w:marBottom w:val="0"/>
                      <w:divBdr>
                        <w:top w:val="none" w:sz="0" w:space="0" w:color="auto"/>
                        <w:left w:val="none" w:sz="0" w:space="0" w:color="auto"/>
                        <w:bottom w:val="none" w:sz="0" w:space="0" w:color="auto"/>
                        <w:right w:val="none" w:sz="0" w:space="0" w:color="auto"/>
                      </w:divBdr>
                    </w:div>
                    <w:div w:id="1494024896">
                      <w:marLeft w:val="0"/>
                      <w:marRight w:val="0"/>
                      <w:marTop w:val="0"/>
                      <w:marBottom w:val="0"/>
                      <w:divBdr>
                        <w:top w:val="none" w:sz="0" w:space="0" w:color="auto"/>
                        <w:left w:val="none" w:sz="0" w:space="0" w:color="auto"/>
                        <w:bottom w:val="none" w:sz="0" w:space="0" w:color="auto"/>
                        <w:right w:val="none" w:sz="0" w:space="0" w:color="auto"/>
                      </w:divBdr>
                    </w:div>
                    <w:div w:id="382759290">
                      <w:marLeft w:val="0"/>
                      <w:marRight w:val="0"/>
                      <w:marTop w:val="0"/>
                      <w:marBottom w:val="0"/>
                      <w:divBdr>
                        <w:top w:val="none" w:sz="0" w:space="0" w:color="auto"/>
                        <w:left w:val="none" w:sz="0" w:space="0" w:color="auto"/>
                        <w:bottom w:val="none" w:sz="0" w:space="0" w:color="auto"/>
                        <w:right w:val="none" w:sz="0" w:space="0" w:color="auto"/>
                      </w:divBdr>
                    </w:div>
                  </w:divsChild>
                </w:div>
                <w:div w:id="783185370">
                  <w:marLeft w:val="0"/>
                  <w:marRight w:val="0"/>
                  <w:marTop w:val="0"/>
                  <w:marBottom w:val="0"/>
                  <w:divBdr>
                    <w:top w:val="none" w:sz="0" w:space="0" w:color="auto"/>
                    <w:left w:val="none" w:sz="0" w:space="0" w:color="auto"/>
                    <w:bottom w:val="none" w:sz="0" w:space="0" w:color="auto"/>
                    <w:right w:val="none" w:sz="0" w:space="0" w:color="auto"/>
                  </w:divBdr>
                </w:div>
                <w:div w:id="1519856315">
                  <w:marLeft w:val="0"/>
                  <w:marRight w:val="0"/>
                  <w:marTop w:val="0"/>
                  <w:marBottom w:val="0"/>
                  <w:divBdr>
                    <w:top w:val="none" w:sz="0" w:space="0" w:color="auto"/>
                    <w:left w:val="none" w:sz="0" w:space="0" w:color="auto"/>
                    <w:bottom w:val="none" w:sz="0" w:space="0" w:color="auto"/>
                    <w:right w:val="none" w:sz="0" w:space="0" w:color="auto"/>
                  </w:divBdr>
                </w:div>
                <w:div w:id="1970478261">
                  <w:marLeft w:val="0"/>
                  <w:marRight w:val="0"/>
                  <w:marTop w:val="0"/>
                  <w:marBottom w:val="0"/>
                  <w:divBdr>
                    <w:top w:val="none" w:sz="0" w:space="0" w:color="auto"/>
                    <w:left w:val="none" w:sz="0" w:space="0" w:color="auto"/>
                    <w:bottom w:val="none" w:sz="0" w:space="0" w:color="auto"/>
                    <w:right w:val="none" w:sz="0" w:space="0" w:color="auto"/>
                  </w:divBdr>
                  <w:divsChild>
                    <w:div w:id="1257246700">
                      <w:marLeft w:val="0"/>
                      <w:marRight w:val="0"/>
                      <w:marTop w:val="0"/>
                      <w:marBottom w:val="0"/>
                      <w:divBdr>
                        <w:top w:val="none" w:sz="0" w:space="0" w:color="auto"/>
                        <w:left w:val="none" w:sz="0" w:space="0" w:color="auto"/>
                        <w:bottom w:val="none" w:sz="0" w:space="0" w:color="auto"/>
                        <w:right w:val="none" w:sz="0" w:space="0" w:color="auto"/>
                      </w:divBdr>
                    </w:div>
                    <w:div w:id="1627811061">
                      <w:marLeft w:val="0"/>
                      <w:marRight w:val="0"/>
                      <w:marTop w:val="0"/>
                      <w:marBottom w:val="0"/>
                      <w:divBdr>
                        <w:top w:val="none" w:sz="0" w:space="0" w:color="auto"/>
                        <w:left w:val="none" w:sz="0" w:space="0" w:color="auto"/>
                        <w:bottom w:val="none" w:sz="0" w:space="0" w:color="auto"/>
                        <w:right w:val="none" w:sz="0" w:space="0" w:color="auto"/>
                      </w:divBdr>
                    </w:div>
                    <w:div w:id="559286843">
                      <w:marLeft w:val="0"/>
                      <w:marRight w:val="0"/>
                      <w:marTop w:val="0"/>
                      <w:marBottom w:val="0"/>
                      <w:divBdr>
                        <w:top w:val="none" w:sz="0" w:space="0" w:color="auto"/>
                        <w:left w:val="none" w:sz="0" w:space="0" w:color="auto"/>
                        <w:bottom w:val="none" w:sz="0" w:space="0" w:color="auto"/>
                        <w:right w:val="none" w:sz="0" w:space="0" w:color="auto"/>
                      </w:divBdr>
                    </w:div>
                    <w:div w:id="378093584">
                      <w:marLeft w:val="0"/>
                      <w:marRight w:val="0"/>
                      <w:marTop w:val="0"/>
                      <w:marBottom w:val="0"/>
                      <w:divBdr>
                        <w:top w:val="none" w:sz="0" w:space="0" w:color="auto"/>
                        <w:left w:val="none" w:sz="0" w:space="0" w:color="auto"/>
                        <w:bottom w:val="none" w:sz="0" w:space="0" w:color="auto"/>
                        <w:right w:val="none" w:sz="0" w:space="0" w:color="auto"/>
                      </w:divBdr>
                    </w:div>
                    <w:div w:id="1207062941">
                      <w:marLeft w:val="0"/>
                      <w:marRight w:val="0"/>
                      <w:marTop w:val="0"/>
                      <w:marBottom w:val="0"/>
                      <w:divBdr>
                        <w:top w:val="none" w:sz="0" w:space="0" w:color="auto"/>
                        <w:left w:val="none" w:sz="0" w:space="0" w:color="auto"/>
                        <w:bottom w:val="none" w:sz="0" w:space="0" w:color="auto"/>
                        <w:right w:val="none" w:sz="0" w:space="0" w:color="auto"/>
                      </w:divBdr>
                    </w:div>
                    <w:div w:id="558443696">
                      <w:marLeft w:val="0"/>
                      <w:marRight w:val="0"/>
                      <w:marTop w:val="0"/>
                      <w:marBottom w:val="0"/>
                      <w:divBdr>
                        <w:top w:val="none" w:sz="0" w:space="0" w:color="auto"/>
                        <w:left w:val="none" w:sz="0" w:space="0" w:color="auto"/>
                        <w:bottom w:val="none" w:sz="0" w:space="0" w:color="auto"/>
                        <w:right w:val="none" w:sz="0" w:space="0" w:color="auto"/>
                      </w:divBdr>
                    </w:div>
                    <w:div w:id="2125419207">
                      <w:marLeft w:val="0"/>
                      <w:marRight w:val="0"/>
                      <w:marTop w:val="0"/>
                      <w:marBottom w:val="0"/>
                      <w:divBdr>
                        <w:top w:val="none" w:sz="0" w:space="0" w:color="auto"/>
                        <w:left w:val="none" w:sz="0" w:space="0" w:color="auto"/>
                        <w:bottom w:val="none" w:sz="0" w:space="0" w:color="auto"/>
                        <w:right w:val="none" w:sz="0" w:space="0" w:color="auto"/>
                      </w:divBdr>
                    </w:div>
                    <w:div w:id="1089817475">
                      <w:marLeft w:val="0"/>
                      <w:marRight w:val="0"/>
                      <w:marTop w:val="0"/>
                      <w:marBottom w:val="0"/>
                      <w:divBdr>
                        <w:top w:val="none" w:sz="0" w:space="0" w:color="auto"/>
                        <w:left w:val="none" w:sz="0" w:space="0" w:color="auto"/>
                        <w:bottom w:val="none" w:sz="0" w:space="0" w:color="auto"/>
                        <w:right w:val="none" w:sz="0" w:space="0" w:color="auto"/>
                      </w:divBdr>
                    </w:div>
                    <w:div w:id="154229963">
                      <w:marLeft w:val="0"/>
                      <w:marRight w:val="0"/>
                      <w:marTop w:val="0"/>
                      <w:marBottom w:val="0"/>
                      <w:divBdr>
                        <w:top w:val="none" w:sz="0" w:space="0" w:color="auto"/>
                        <w:left w:val="none" w:sz="0" w:space="0" w:color="auto"/>
                        <w:bottom w:val="none" w:sz="0" w:space="0" w:color="auto"/>
                        <w:right w:val="none" w:sz="0" w:space="0" w:color="auto"/>
                      </w:divBdr>
                    </w:div>
                    <w:div w:id="2069456879">
                      <w:marLeft w:val="0"/>
                      <w:marRight w:val="0"/>
                      <w:marTop w:val="0"/>
                      <w:marBottom w:val="0"/>
                      <w:divBdr>
                        <w:top w:val="none" w:sz="0" w:space="0" w:color="auto"/>
                        <w:left w:val="none" w:sz="0" w:space="0" w:color="auto"/>
                        <w:bottom w:val="none" w:sz="0" w:space="0" w:color="auto"/>
                        <w:right w:val="none" w:sz="0" w:space="0" w:color="auto"/>
                      </w:divBdr>
                    </w:div>
                    <w:div w:id="1901479043">
                      <w:marLeft w:val="0"/>
                      <w:marRight w:val="0"/>
                      <w:marTop w:val="0"/>
                      <w:marBottom w:val="0"/>
                      <w:divBdr>
                        <w:top w:val="none" w:sz="0" w:space="0" w:color="auto"/>
                        <w:left w:val="none" w:sz="0" w:space="0" w:color="auto"/>
                        <w:bottom w:val="none" w:sz="0" w:space="0" w:color="auto"/>
                        <w:right w:val="none" w:sz="0" w:space="0" w:color="auto"/>
                      </w:divBdr>
                    </w:div>
                    <w:div w:id="1983850387">
                      <w:marLeft w:val="0"/>
                      <w:marRight w:val="0"/>
                      <w:marTop w:val="0"/>
                      <w:marBottom w:val="0"/>
                      <w:divBdr>
                        <w:top w:val="none" w:sz="0" w:space="0" w:color="auto"/>
                        <w:left w:val="none" w:sz="0" w:space="0" w:color="auto"/>
                        <w:bottom w:val="none" w:sz="0" w:space="0" w:color="auto"/>
                        <w:right w:val="none" w:sz="0" w:space="0" w:color="auto"/>
                      </w:divBdr>
                    </w:div>
                    <w:div w:id="1001158945">
                      <w:marLeft w:val="0"/>
                      <w:marRight w:val="0"/>
                      <w:marTop w:val="0"/>
                      <w:marBottom w:val="0"/>
                      <w:divBdr>
                        <w:top w:val="none" w:sz="0" w:space="0" w:color="auto"/>
                        <w:left w:val="none" w:sz="0" w:space="0" w:color="auto"/>
                        <w:bottom w:val="none" w:sz="0" w:space="0" w:color="auto"/>
                        <w:right w:val="none" w:sz="0" w:space="0" w:color="auto"/>
                      </w:divBdr>
                    </w:div>
                    <w:div w:id="367029297">
                      <w:marLeft w:val="0"/>
                      <w:marRight w:val="0"/>
                      <w:marTop w:val="0"/>
                      <w:marBottom w:val="0"/>
                      <w:divBdr>
                        <w:top w:val="none" w:sz="0" w:space="0" w:color="auto"/>
                        <w:left w:val="none" w:sz="0" w:space="0" w:color="auto"/>
                        <w:bottom w:val="none" w:sz="0" w:space="0" w:color="auto"/>
                        <w:right w:val="none" w:sz="0" w:space="0" w:color="auto"/>
                      </w:divBdr>
                    </w:div>
                    <w:div w:id="1027178431">
                      <w:marLeft w:val="0"/>
                      <w:marRight w:val="0"/>
                      <w:marTop w:val="0"/>
                      <w:marBottom w:val="0"/>
                      <w:divBdr>
                        <w:top w:val="none" w:sz="0" w:space="0" w:color="auto"/>
                        <w:left w:val="none" w:sz="0" w:space="0" w:color="auto"/>
                        <w:bottom w:val="none" w:sz="0" w:space="0" w:color="auto"/>
                        <w:right w:val="none" w:sz="0" w:space="0" w:color="auto"/>
                      </w:divBdr>
                    </w:div>
                    <w:div w:id="1790930576">
                      <w:marLeft w:val="0"/>
                      <w:marRight w:val="0"/>
                      <w:marTop w:val="0"/>
                      <w:marBottom w:val="0"/>
                      <w:divBdr>
                        <w:top w:val="none" w:sz="0" w:space="0" w:color="auto"/>
                        <w:left w:val="none" w:sz="0" w:space="0" w:color="auto"/>
                        <w:bottom w:val="none" w:sz="0" w:space="0" w:color="auto"/>
                        <w:right w:val="none" w:sz="0" w:space="0" w:color="auto"/>
                      </w:divBdr>
                    </w:div>
                    <w:div w:id="959652984">
                      <w:marLeft w:val="0"/>
                      <w:marRight w:val="0"/>
                      <w:marTop w:val="0"/>
                      <w:marBottom w:val="0"/>
                      <w:divBdr>
                        <w:top w:val="none" w:sz="0" w:space="0" w:color="auto"/>
                        <w:left w:val="none" w:sz="0" w:space="0" w:color="auto"/>
                        <w:bottom w:val="none" w:sz="0" w:space="0" w:color="auto"/>
                        <w:right w:val="none" w:sz="0" w:space="0" w:color="auto"/>
                      </w:divBdr>
                    </w:div>
                    <w:div w:id="702291007">
                      <w:marLeft w:val="0"/>
                      <w:marRight w:val="0"/>
                      <w:marTop w:val="0"/>
                      <w:marBottom w:val="0"/>
                      <w:divBdr>
                        <w:top w:val="none" w:sz="0" w:space="0" w:color="auto"/>
                        <w:left w:val="none" w:sz="0" w:space="0" w:color="auto"/>
                        <w:bottom w:val="none" w:sz="0" w:space="0" w:color="auto"/>
                        <w:right w:val="none" w:sz="0" w:space="0" w:color="auto"/>
                      </w:divBdr>
                    </w:div>
                    <w:div w:id="636642869">
                      <w:marLeft w:val="0"/>
                      <w:marRight w:val="0"/>
                      <w:marTop w:val="0"/>
                      <w:marBottom w:val="0"/>
                      <w:divBdr>
                        <w:top w:val="none" w:sz="0" w:space="0" w:color="auto"/>
                        <w:left w:val="none" w:sz="0" w:space="0" w:color="auto"/>
                        <w:bottom w:val="none" w:sz="0" w:space="0" w:color="auto"/>
                        <w:right w:val="none" w:sz="0" w:space="0" w:color="auto"/>
                      </w:divBdr>
                    </w:div>
                    <w:div w:id="390883888">
                      <w:marLeft w:val="0"/>
                      <w:marRight w:val="0"/>
                      <w:marTop w:val="0"/>
                      <w:marBottom w:val="0"/>
                      <w:divBdr>
                        <w:top w:val="none" w:sz="0" w:space="0" w:color="auto"/>
                        <w:left w:val="none" w:sz="0" w:space="0" w:color="auto"/>
                        <w:bottom w:val="none" w:sz="0" w:space="0" w:color="auto"/>
                        <w:right w:val="none" w:sz="0" w:space="0" w:color="auto"/>
                      </w:divBdr>
                    </w:div>
                    <w:div w:id="1323658925">
                      <w:marLeft w:val="0"/>
                      <w:marRight w:val="0"/>
                      <w:marTop w:val="0"/>
                      <w:marBottom w:val="0"/>
                      <w:divBdr>
                        <w:top w:val="none" w:sz="0" w:space="0" w:color="auto"/>
                        <w:left w:val="none" w:sz="0" w:space="0" w:color="auto"/>
                        <w:bottom w:val="none" w:sz="0" w:space="0" w:color="auto"/>
                        <w:right w:val="none" w:sz="0" w:space="0" w:color="auto"/>
                      </w:divBdr>
                    </w:div>
                    <w:div w:id="2102677983">
                      <w:marLeft w:val="0"/>
                      <w:marRight w:val="0"/>
                      <w:marTop w:val="0"/>
                      <w:marBottom w:val="0"/>
                      <w:divBdr>
                        <w:top w:val="none" w:sz="0" w:space="0" w:color="auto"/>
                        <w:left w:val="none" w:sz="0" w:space="0" w:color="auto"/>
                        <w:bottom w:val="none" w:sz="0" w:space="0" w:color="auto"/>
                        <w:right w:val="none" w:sz="0" w:space="0" w:color="auto"/>
                      </w:divBdr>
                    </w:div>
                    <w:div w:id="1766681844">
                      <w:marLeft w:val="0"/>
                      <w:marRight w:val="0"/>
                      <w:marTop w:val="0"/>
                      <w:marBottom w:val="0"/>
                      <w:divBdr>
                        <w:top w:val="none" w:sz="0" w:space="0" w:color="auto"/>
                        <w:left w:val="none" w:sz="0" w:space="0" w:color="auto"/>
                        <w:bottom w:val="none" w:sz="0" w:space="0" w:color="auto"/>
                        <w:right w:val="none" w:sz="0" w:space="0" w:color="auto"/>
                      </w:divBdr>
                    </w:div>
                    <w:div w:id="1934976621">
                      <w:marLeft w:val="0"/>
                      <w:marRight w:val="0"/>
                      <w:marTop w:val="0"/>
                      <w:marBottom w:val="0"/>
                      <w:divBdr>
                        <w:top w:val="none" w:sz="0" w:space="0" w:color="auto"/>
                        <w:left w:val="none" w:sz="0" w:space="0" w:color="auto"/>
                        <w:bottom w:val="none" w:sz="0" w:space="0" w:color="auto"/>
                        <w:right w:val="none" w:sz="0" w:space="0" w:color="auto"/>
                      </w:divBdr>
                    </w:div>
                    <w:div w:id="415174912">
                      <w:marLeft w:val="0"/>
                      <w:marRight w:val="0"/>
                      <w:marTop w:val="0"/>
                      <w:marBottom w:val="0"/>
                      <w:divBdr>
                        <w:top w:val="none" w:sz="0" w:space="0" w:color="auto"/>
                        <w:left w:val="none" w:sz="0" w:space="0" w:color="auto"/>
                        <w:bottom w:val="none" w:sz="0" w:space="0" w:color="auto"/>
                        <w:right w:val="none" w:sz="0" w:space="0" w:color="auto"/>
                      </w:divBdr>
                    </w:div>
                    <w:div w:id="959871392">
                      <w:marLeft w:val="0"/>
                      <w:marRight w:val="0"/>
                      <w:marTop w:val="0"/>
                      <w:marBottom w:val="0"/>
                      <w:divBdr>
                        <w:top w:val="none" w:sz="0" w:space="0" w:color="auto"/>
                        <w:left w:val="none" w:sz="0" w:space="0" w:color="auto"/>
                        <w:bottom w:val="none" w:sz="0" w:space="0" w:color="auto"/>
                        <w:right w:val="none" w:sz="0" w:space="0" w:color="auto"/>
                      </w:divBdr>
                    </w:div>
                    <w:div w:id="403143421">
                      <w:marLeft w:val="0"/>
                      <w:marRight w:val="0"/>
                      <w:marTop w:val="0"/>
                      <w:marBottom w:val="0"/>
                      <w:divBdr>
                        <w:top w:val="none" w:sz="0" w:space="0" w:color="auto"/>
                        <w:left w:val="none" w:sz="0" w:space="0" w:color="auto"/>
                        <w:bottom w:val="none" w:sz="0" w:space="0" w:color="auto"/>
                        <w:right w:val="none" w:sz="0" w:space="0" w:color="auto"/>
                      </w:divBdr>
                    </w:div>
                    <w:div w:id="1620606141">
                      <w:marLeft w:val="0"/>
                      <w:marRight w:val="0"/>
                      <w:marTop w:val="0"/>
                      <w:marBottom w:val="0"/>
                      <w:divBdr>
                        <w:top w:val="none" w:sz="0" w:space="0" w:color="auto"/>
                        <w:left w:val="none" w:sz="0" w:space="0" w:color="auto"/>
                        <w:bottom w:val="none" w:sz="0" w:space="0" w:color="auto"/>
                        <w:right w:val="none" w:sz="0" w:space="0" w:color="auto"/>
                      </w:divBdr>
                    </w:div>
                    <w:div w:id="2075928866">
                      <w:marLeft w:val="0"/>
                      <w:marRight w:val="0"/>
                      <w:marTop w:val="0"/>
                      <w:marBottom w:val="0"/>
                      <w:divBdr>
                        <w:top w:val="none" w:sz="0" w:space="0" w:color="auto"/>
                        <w:left w:val="none" w:sz="0" w:space="0" w:color="auto"/>
                        <w:bottom w:val="none" w:sz="0" w:space="0" w:color="auto"/>
                        <w:right w:val="none" w:sz="0" w:space="0" w:color="auto"/>
                      </w:divBdr>
                    </w:div>
                    <w:div w:id="15549868">
                      <w:marLeft w:val="0"/>
                      <w:marRight w:val="0"/>
                      <w:marTop w:val="0"/>
                      <w:marBottom w:val="0"/>
                      <w:divBdr>
                        <w:top w:val="none" w:sz="0" w:space="0" w:color="auto"/>
                        <w:left w:val="none" w:sz="0" w:space="0" w:color="auto"/>
                        <w:bottom w:val="none" w:sz="0" w:space="0" w:color="auto"/>
                        <w:right w:val="none" w:sz="0" w:space="0" w:color="auto"/>
                      </w:divBdr>
                    </w:div>
                    <w:div w:id="1671524748">
                      <w:marLeft w:val="0"/>
                      <w:marRight w:val="0"/>
                      <w:marTop w:val="0"/>
                      <w:marBottom w:val="0"/>
                      <w:divBdr>
                        <w:top w:val="none" w:sz="0" w:space="0" w:color="auto"/>
                        <w:left w:val="none" w:sz="0" w:space="0" w:color="auto"/>
                        <w:bottom w:val="none" w:sz="0" w:space="0" w:color="auto"/>
                        <w:right w:val="none" w:sz="0" w:space="0" w:color="auto"/>
                      </w:divBdr>
                    </w:div>
                    <w:div w:id="888766282">
                      <w:marLeft w:val="0"/>
                      <w:marRight w:val="0"/>
                      <w:marTop w:val="0"/>
                      <w:marBottom w:val="0"/>
                      <w:divBdr>
                        <w:top w:val="none" w:sz="0" w:space="0" w:color="auto"/>
                        <w:left w:val="none" w:sz="0" w:space="0" w:color="auto"/>
                        <w:bottom w:val="none" w:sz="0" w:space="0" w:color="auto"/>
                        <w:right w:val="none" w:sz="0" w:space="0" w:color="auto"/>
                      </w:divBdr>
                    </w:div>
                    <w:div w:id="1962760876">
                      <w:marLeft w:val="0"/>
                      <w:marRight w:val="0"/>
                      <w:marTop w:val="0"/>
                      <w:marBottom w:val="0"/>
                      <w:divBdr>
                        <w:top w:val="none" w:sz="0" w:space="0" w:color="auto"/>
                        <w:left w:val="none" w:sz="0" w:space="0" w:color="auto"/>
                        <w:bottom w:val="none" w:sz="0" w:space="0" w:color="auto"/>
                        <w:right w:val="none" w:sz="0" w:space="0" w:color="auto"/>
                      </w:divBdr>
                    </w:div>
                    <w:div w:id="317656526">
                      <w:marLeft w:val="0"/>
                      <w:marRight w:val="0"/>
                      <w:marTop w:val="0"/>
                      <w:marBottom w:val="0"/>
                      <w:divBdr>
                        <w:top w:val="none" w:sz="0" w:space="0" w:color="auto"/>
                        <w:left w:val="none" w:sz="0" w:space="0" w:color="auto"/>
                        <w:bottom w:val="none" w:sz="0" w:space="0" w:color="auto"/>
                        <w:right w:val="none" w:sz="0" w:space="0" w:color="auto"/>
                      </w:divBdr>
                    </w:div>
                    <w:div w:id="750465729">
                      <w:marLeft w:val="0"/>
                      <w:marRight w:val="0"/>
                      <w:marTop w:val="0"/>
                      <w:marBottom w:val="0"/>
                      <w:divBdr>
                        <w:top w:val="none" w:sz="0" w:space="0" w:color="auto"/>
                        <w:left w:val="none" w:sz="0" w:space="0" w:color="auto"/>
                        <w:bottom w:val="none" w:sz="0" w:space="0" w:color="auto"/>
                        <w:right w:val="none" w:sz="0" w:space="0" w:color="auto"/>
                      </w:divBdr>
                    </w:div>
                    <w:div w:id="858347339">
                      <w:marLeft w:val="0"/>
                      <w:marRight w:val="0"/>
                      <w:marTop w:val="0"/>
                      <w:marBottom w:val="0"/>
                      <w:divBdr>
                        <w:top w:val="none" w:sz="0" w:space="0" w:color="auto"/>
                        <w:left w:val="none" w:sz="0" w:space="0" w:color="auto"/>
                        <w:bottom w:val="none" w:sz="0" w:space="0" w:color="auto"/>
                        <w:right w:val="none" w:sz="0" w:space="0" w:color="auto"/>
                      </w:divBdr>
                    </w:div>
                    <w:div w:id="1865973190">
                      <w:marLeft w:val="0"/>
                      <w:marRight w:val="0"/>
                      <w:marTop w:val="0"/>
                      <w:marBottom w:val="0"/>
                      <w:divBdr>
                        <w:top w:val="none" w:sz="0" w:space="0" w:color="auto"/>
                        <w:left w:val="none" w:sz="0" w:space="0" w:color="auto"/>
                        <w:bottom w:val="none" w:sz="0" w:space="0" w:color="auto"/>
                        <w:right w:val="none" w:sz="0" w:space="0" w:color="auto"/>
                      </w:divBdr>
                    </w:div>
                    <w:div w:id="1030378700">
                      <w:marLeft w:val="0"/>
                      <w:marRight w:val="0"/>
                      <w:marTop w:val="0"/>
                      <w:marBottom w:val="0"/>
                      <w:divBdr>
                        <w:top w:val="none" w:sz="0" w:space="0" w:color="auto"/>
                        <w:left w:val="none" w:sz="0" w:space="0" w:color="auto"/>
                        <w:bottom w:val="none" w:sz="0" w:space="0" w:color="auto"/>
                        <w:right w:val="none" w:sz="0" w:space="0" w:color="auto"/>
                      </w:divBdr>
                    </w:div>
                    <w:div w:id="1040285236">
                      <w:marLeft w:val="0"/>
                      <w:marRight w:val="0"/>
                      <w:marTop w:val="0"/>
                      <w:marBottom w:val="0"/>
                      <w:divBdr>
                        <w:top w:val="none" w:sz="0" w:space="0" w:color="auto"/>
                        <w:left w:val="none" w:sz="0" w:space="0" w:color="auto"/>
                        <w:bottom w:val="none" w:sz="0" w:space="0" w:color="auto"/>
                        <w:right w:val="none" w:sz="0" w:space="0" w:color="auto"/>
                      </w:divBdr>
                    </w:div>
                    <w:div w:id="1187794617">
                      <w:marLeft w:val="0"/>
                      <w:marRight w:val="0"/>
                      <w:marTop w:val="0"/>
                      <w:marBottom w:val="0"/>
                      <w:divBdr>
                        <w:top w:val="none" w:sz="0" w:space="0" w:color="auto"/>
                        <w:left w:val="none" w:sz="0" w:space="0" w:color="auto"/>
                        <w:bottom w:val="none" w:sz="0" w:space="0" w:color="auto"/>
                        <w:right w:val="none" w:sz="0" w:space="0" w:color="auto"/>
                      </w:divBdr>
                    </w:div>
                    <w:div w:id="998657198">
                      <w:marLeft w:val="0"/>
                      <w:marRight w:val="0"/>
                      <w:marTop w:val="0"/>
                      <w:marBottom w:val="0"/>
                      <w:divBdr>
                        <w:top w:val="none" w:sz="0" w:space="0" w:color="auto"/>
                        <w:left w:val="none" w:sz="0" w:space="0" w:color="auto"/>
                        <w:bottom w:val="none" w:sz="0" w:space="0" w:color="auto"/>
                        <w:right w:val="none" w:sz="0" w:space="0" w:color="auto"/>
                      </w:divBdr>
                    </w:div>
                    <w:div w:id="1098645974">
                      <w:marLeft w:val="0"/>
                      <w:marRight w:val="0"/>
                      <w:marTop w:val="0"/>
                      <w:marBottom w:val="0"/>
                      <w:divBdr>
                        <w:top w:val="none" w:sz="0" w:space="0" w:color="auto"/>
                        <w:left w:val="none" w:sz="0" w:space="0" w:color="auto"/>
                        <w:bottom w:val="none" w:sz="0" w:space="0" w:color="auto"/>
                        <w:right w:val="none" w:sz="0" w:space="0" w:color="auto"/>
                      </w:divBdr>
                    </w:div>
                    <w:div w:id="1942755381">
                      <w:marLeft w:val="0"/>
                      <w:marRight w:val="0"/>
                      <w:marTop w:val="0"/>
                      <w:marBottom w:val="0"/>
                      <w:divBdr>
                        <w:top w:val="none" w:sz="0" w:space="0" w:color="auto"/>
                        <w:left w:val="none" w:sz="0" w:space="0" w:color="auto"/>
                        <w:bottom w:val="none" w:sz="0" w:space="0" w:color="auto"/>
                        <w:right w:val="none" w:sz="0" w:space="0" w:color="auto"/>
                      </w:divBdr>
                    </w:div>
                    <w:div w:id="950160593">
                      <w:marLeft w:val="0"/>
                      <w:marRight w:val="0"/>
                      <w:marTop w:val="0"/>
                      <w:marBottom w:val="0"/>
                      <w:divBdr>
                        <w:top w:val="none" w:sz="0" w:space="0" w:color="auto"/>
                        <w:left w:val="none" w:sz="0" w:space="0" w:color="auto"/>
                        <w:bottom w:val="none" w:sz="0" w:space="0" w:color="auto"/>
                        <w:right w:val="none" w:sz="0" w:space="0" w:color="auto"/>
                      </w:divBdr>
                    </w:div>
                    <w:div w:id="173694086">
                      <w:marLeft w:val="0"/>
                      <w:marRight w:val="0"/>
                      <w:marTop w:val="0"/>
                      <w:marBottom w:val="0"/>
                      <w:divBdr>
                        <w:top w:val="none" w:sz="0" w:space="0" w:color="auto"/>
                        <w:left w:val="none" w:sz="0" w:space="0" w:color="auto"/>
                        <w:bottom w:val="none" w:sz="0" w:space="0" w:color="auto"/>
                        <w:right w:val="none" w:sz="0" w:space="0" w:color="auto"/>
                      </w:divBdr>
                    </w:div>
                    <w:div w:id="624701728">
                      <w:marLeft w:val="0"/>
                      <w:marRight w:val="0"/>
                      <w:marTop w:val="0"/>
                      <w:marBottom w:val="0"/>
                      <w:divBdr>
                        <w:top w:val="none" w:sz="0" w:space="0" w:color="auto"/>
                        <w:left w:val="none" w:sz="0" w:space="0" w:color="auto"/>
                        <w:bottom w:val="none" w:sz="0" w:space="0" w:color="auto"/>
                        <w:right w:val="none" w:sz="0" w:space="0" w:color="auto"/>
                      </w:divBdr>
                    </w:div>
                    <w:div w:id="866408060">
                      <w:marLeft w:val="0"/>
                      <w:marRight w:val="0"/>
                      <w:marTop w:val="0"/>
                      <w:marBottom w:val="0"/>
                      <w:divBdr>
                        <w:top w:val="none" w:sz="0" w:space="0" w:color="auto"/>
                        <w:left w:val="none" w:sz="0" w:space="0" w:color="auto"/>
                        <w:bottom w:val="none" w:sz="0" w:space="0" w:color="auto"/>
                        <w:right w:val="none" w:sz="0" w:space="0" w:color="auto"/>
                      </w:divBdr>
                    </w:div>
                    <w:div w:id="17947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5680">
              <w:marLeft w:val="0"/>
              <w:marRight w:val="0"/>
              <w:marTop w:val="0"/>
              <w:marBottom w:val="0"/>
              <w:divBdr>
                <w:top w:val="none" w:sz="0" w:space="0" w:color="auto"/>
                <w:left w:val="none" w:sz="0" w:space="0" w:color="auto"/>
                <w:bottom w:val="none" w:sz="0" w:space="0" w:color="auto"/>
                <w:right w:val="none" w:sz="0" w:space="0" w:color="auto"/>
              </w:divBdr>
            </w:div>
            <w:div w:id="68501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68248">
      <w:bodyDiv w:val="1"/>
      <w:marLeft w:val="0"/>
      <w:marRight w:val="0"/>
      <w:marTop w:val="0"/>
      <w:marBottom w:val="0"/>
      <w:divBdr>
        <w:top w:val="none" w:sz="0" w:space="0" w:color="auto"/>
        <w:left w:val="none" w:sz="0" w:space="0" w:color="auto"/>
        <w:bottom w:val="none" w:sz="0" w:space="0" w:color="auto"/>
        <w:right w:val="none" w:sz="0" w:space="0" w:color="auto"/>
      </w:divBdr>
      <w:divsChild>
        <w:div w:id="1421827909">
          <w:marLeft w:val="0"/>
          <w:marRight w:val="0"/>
          <w:marTop w:val="0"/>
          <w:marBottom w:val="0"/>
          <w:divBdr>
            <w:top w:val="none" w:sz="0" w:space="0" w:color="auto"/>
            <w:left w:val="none" w:sz="0" w:space="0" w:color="auto"/>
            <w:bottom w:val="none" w:sz="0" w:space="0" w:color="auto"/>
            <w:right w:val="none" w:sz="0" w:space="0" w:color="auto"/>
          </w:divBdr>
        </w:div>
        <w:div w:id="221603927">
          <w:marLeft w:val="0"/>
          <w:marRight w:val="0"/>
          <w:marTop w:val="0"/>
          <w:marBottom w:val="0"/>
          <w:divBdr>
            <w:top w:val="none" w:sz="0" w:space="0" w:color="auto"/>
            <w:left w:val="none" w:sz="0" w:space="0" w:color="auto"/>
            <w:bottom w:val="none" w:sz="0" w:space="0" w:color="auto"/>
            <w:right w:val="none" w:sz="0" w:space="0" w:color="auto"/>
          </w:divBdr>
        </w:div>
        <w:div w:id="2031030727">
          <w:marLeft w:val="0"/>
          <w:marRight w:val="0"/>
          <w:marTop w:val="0"/>
          <w:marBottom w:val="0"/>
          <w:divBdr>
            <w:top w:val="none" w:sz="0" w:space="0" w:color="auto"/>
            <w:left w:val="none" w:sz="0" w:space="0" w:color="auto"/>
            <w:bottom w:val="none" w:sz="0" w:space="0" w:color="auto"/>
            <w:right w:val="none" w:sz="0" w:space="0" w:color="auto"/>
          </w:divBdr>
        </w:div>
      </w:divsChild>
    </w:div>
    <w:div w:id="940261679">
      <w:bodyDiv w:val="1"/>
      <w:marLeft w:val="0"/>
      <w:marRight w:val="0"/>
      <w:marTop w:val="0"/>
      <w:marBottom w:val="0"/>
      <w:divBdr>
        <w:top w:val="none" w:sz="0" w:space="0" w:color="auto"/>
        <w:left w:val="none" w:sz="0" w:space="0" w:color="auto"/>
        <w:bottom w:val="none" w:sz="0" w:space="0" w:color="auto"/>
        <w:right w:val="none" w:sz="0" w:space="0" w:color="auto"/>
      </w:divBdr>
    </w:div>
    <w:div w:id="940340476">
      <w:bodyDiv w:val="1"/>
      <w:marLeft w:val="0"/>
      <w:marRight w:val="0"/>
      <w:marTop w:val="0"/>
      <w:marBottom w:val="0"/>
      <w:divBdr>
        <w:top w:val="none" w:sz="0" w:space="0" w:color="auto"/>
        <w:left w:val="none" w:sz="0" w:space="0" w:color="auto"/>
        <w:bottom w:val="none" w:sz="0" w:space="0" w:color="auto"/>
        <w:right w:val="none" w:sz="0" w:space="0" w:color="auto"/>
      </w:divBdr>
    </w:div>
    <w:div w:id="967593336">
      <w:bodyDiv w:val="1"/>
      <w:marLeft w:val="0"/>
      <w:marRight w:val="0"/>
      <w:marTop w:val="0"/>
      <w:marBottom w:val="0"/>
      <w:divBdr>
        <w:top w:val="none" w:sz="0" w:space="0" w:color="auto"/>
        <w:left w:val="none" w:sz="0" w:space="0" w:color="auto"/>
        <w:bottom w:val="none" w:sz="0" w:space="0" w:color="auto"/>
        <w:right w:val="none" w:sz="0" w:space="0" w:color="auto"/>
      </w:divBdr>
      <w:divsChild>
        <w:div w:id="921915068">
          <w:marLeft w:val="0"/>
          <w:marRight w:val="0"/>
          <w:marTop w:val="0"/>
          <w:marBottom w:val="0"/>
          <w:divBdr>
            <w:top w:val="none" w:sz="0" w:space="0" w:color="auto"/>
            <w:left w:val="none" w:sz="0" w:space="0" w:color="auto"/>
            <w:bottom w:val="none" w:sz="0" w:space="0" w:color="auto"/>
            <w:right w:val="none" w:sz="0" w:space="0" w:color="auto"/>
          </w:divBdr>
        </w:div>
      </w:divsChild>
    </w:div>
    <w:div w:id="979043069">
      <w:bodyDiv w:val="1"/>
      <w:marLeft w:val="0"/>
      <w:marRight w:val="0"/>
      <w:marTop w:val="0"/>
      <w:marBottom w:val="0"/>
      <w:divBdr>
        <w:top w:val="none" w:sz="0" w:space="0" w:color="auto"/>
        <w:left w:val="none" w:sz="0" w:space="0" w:color="auto"/>
        <w:bottom w:val="none" w:sz="0" w:space="0" w:color="auto"/>
        <w:right w:val="none" w:sz="0" w:space="0" w:color="auto"/>
      </w:divBdr>
    </w:div>
    <w:div w:id="1035278868">
      <w:bodyDiv w:val="1"/>
      <w:marLeft w:val="0"/>
      <w:marRight w:val="0"/>
      <w:marTop w:val="0"/>
      <w:marBottom w:val="0"/>
      <w:divBdr>
        <w:top w:val="none" w:sz="0" w:space="0" w:color="auto"/>
        <w:left w:val="none" w:sz="0" w:space="0" w:color="auto"/>
        <w:bottom w:val="none" w:sz="0" w:space="0" w:color="auto"/>
        <w:right w:val="none" w:sz="0" w:space="0" w:color="auto"/>
      </w:divBdr>
      <w:divsChild>
        <w:div w:id="1386173470">
          <w:marLeft w:val="0"/>
          <w:marRight w:val="0"/>
          <w:marTop w:val="0"/>
          <w:marBottom w:val="0"/>
          <w:divBdr>
            <w:top w:val="none" w:sz="0" w:space="0" w:color="auto"/>
            <w:left w:val="none" w:sz="0" w:space="0" w:color="auto"/>
            <w:bottom w:val="none" w:sz="0" w:space="0" w:color="auto"/>
            <w:right w:val="none" w:sz="0" w:space="0" w:color="auto"/>
          </w:divBdr>
        </w:div>
        <w:div w:id="572005113">
          <w:marLeft w:val="0"/>
          <w:marRight w:val="0"/>
          <w:marTop w:val="0"/>
          <w:marBottom w:val="0"/>
          <w:divBdr>
            <w:top w:val="none" w:sz="0" w:space="0" w:color="auto"/>
            <w:left w:val="none" w:sz="0" w:space="0" w:color="auto"/>
            <w:bottom w:val="none" w:sz="0" w:space="0" w:color="auto"/>
            <w:right w:val="none" w:sz="0" w:space="0" w:color="auto"/>
          </w:divBdr>
        </w:div>
        <w:div w:id="1239170720">
          <w:marLeft w:val="0"/>
          <w:marRight w:val="0"/>
          <w:marTop w:val="0"/>
          <w:marBottom w:val="0"/>
          <w:divBdr>
            <w:top w:val="none" w:sz="0" w:space="0" w:color="auto"/>
            <w:left w:val="none" w:sz="0" w:space="0" w:color="auto"/>
            <w:bottom w:val="none" w:sz="0" w:space="0" w:color="auto"/>
            <w:right w:val="none" w:sz="0" w:space="0" w:color="auto"/>
          </w:divBdr>
        </w:div>
        <w:div w:id="539783505">
          <w:marLeft w:val="0"/>
          <w:marRight w:val="0"/>
          <w:marTop w:val="0"/>
          <w:marBottom w:val="0"/>
          <w:divBdr>
            <w:top w:val="none" w:sz="0" w:space="0" w:color="auto"/>
            <w:left w:val="none" w:sz="0" w:space="0" w:color="auto"/>
            <w:bottom w:val="none" w:sz="0" w:space="0" w:color="auto"/>
            <w:right w:val="none" w:sz="0" w:space="0" w:color="auto"/>
          </w:divBdr>
        </w:div>
        <w:div w:id="1235697617">
          <w:marLeft w:val="0"/>
          <w:marRight w:val="0"/>
          <w:marTop w:val="0"/>
          <w:marBottom w:val="0"/>
          <w:divBdr>
            <w:top w:val="none" w:sz="0" w:space="0" w:color="auto"/>
            <w:left w:val="none" w:sz="0" w:space="0" w:color="auto"/>
            <w:bottom w:val="none" w:sz="0" w:space="0" w:color="auto"/>
            <w:right w:val="none" w:sz="0" w:space="0" w:color="auto"/>
          </w:divBdr>
        </w:div>
      </w:divsChild>
    </w:div>
    <w:div w:id="1218277581">
      <w:bodyDiv w:val="1"/>
      <w:marLeft w:val="0"/>
      <w:marRight w:val="0"/>
      <w:marTop w:val="0"/>
      <w:marBottom w:val="0"/>
      <w:divBdr>
        <w:top w:val="none" w:sz="0" w:space="0" w:color="auto"/>
        <w:left w:val="none" w:sz="0" w:space="0" w:color="auto"/>
        <w:bottom w:val="none" w:sz="0" w:space="0" w:color="auto"/>
        <w:right w:val="none" w:sz="0" w:space="0" w:color="auto"/>
      </w:divBdr>
    </w:div>
    <w:div w:id="1219588978">
      <w:bodyDiv w:val="1"/>
      <w:marLeft w:val="0"/>
      <w:marRight w:val="0"/>
      <w:marTop w:val="0"/>
      <w:marBottom w:val="0"/>
      <w:divBdr>
        <w:top w:val="none" w:sz="0" w:space="0" w:color="auto"/>
        <w:left w:val="none" w:sz="0" w:space="0" w:color="auto"/>
        <w:bottom w:val="none" w:sz="0" w:space="0" w:color="auto"/>
        <w:right w:val="none" w:sz="0" w:space="0" w:color="auto"/>
      </w:divBdr>
      <w:divsChild>
        <w:div w:id="989286637">
          <w:marLeft w:val="0"/>
          <w:marRight w:val="0"/>
          <w:marTop w:val="0"/>
          <w:marBottom w:val="0"/>
          <w:divBdr>
            <w:top w:val="none" w:sz="0" w:space="0" w:color="auto"/>
            <w:left w:val="none" w:sz="0" w:space="0" w:color="auto"/>
            <w:bottom w:val="none" w:sz="0" w:space="0" w:color="auto"/>
            <w:right w:val="none" w:sz="0" w:space="0" w:color="auto"/>
          </w:divBdr>
        </w:div>
        <w:div w:id="636380172">
          <w:marLeft w:val="0"/>
          <w:marRight w:val="0"/>
          <w:marTop w:val="0"/>
          <w:marBottom w:val="0"/>
          <w:divBdr>
            <w:top w:val="none" w:sz="0" w:space="0" w:color="auto"/>
            <w:left w:val="none" w:sz="0" w:space="0" w:color="auto"/>
            <w:bottom w:val="none" w:sz="0" w:space="0" w:color="auto"/>
            <w:right w:val="none" w:sz="0" w:space="0" w:color="auto"/>
          </w:divBdr>
        </w:div>
        <w:div w:id="1262567876">
          <w:marLeft w:val="0"/>
          <w:marRight w:val="0"/>
          <w:marTop w:val="0"/>
          <w:marBottom w:val="0"/>
          <w:divBdr>
            <w:top w:val="none" w:sz="0" w:space="0" w:color="auto"/>
            <w:left w:val="none" w:sz="0" w:space="0" w:color="auto"/>
            <w:bottom w:val="none" w:sz="0" w:space="0" w:color="auto"/>
            <w:right w:val="none" w:sz="0" w:space="0" w:color="auto"/>
          </w:divBdr>
        </w:div>
        <w:div w:id="603541034">
          <w:marLeft w:val="0"/>
          <w:marRight w:val="0"/>
          <w:marTop w:val="0"/>
          <w:marBottom w:val="0"/>
          <w:divBdr>
            <w:top w:val="none" w:sz="0" w:space="0" w:color="auto"/>
            <w:left w:val="none" w:sz="0" w:space="0" w:color="auto"/>
            <w:bottom w:val="none" w:sz="0" w:space="0" w:color="auto"/>
            <w:right w:val="none" w:sz="0" w:space="0" w:color="auto"/>
          </w:divBdr>
        </w:div>
        <w:div w:id="888225034">
          <w:marLeft w:val="0"/>
          <w:marRight w:val="0"/>
          <w:marTop w:val="0"/>
          <w:marBottom w:val="0"/>
          <w:divBdr>
            <w:top w:val="none" w:sz="0" w:space="0" w:color="auto"/>
            <w:left w:val="none" w:sz="0" w:space="0" w:color="auto"/>
            <w:bottom w:val="none" w:sz="0" w:space="0" w:color="auto"/>
            <w:right w:val="none" w:sz="0" w:space="0" w:color="auto"/>
          </w:divBdr>
        </w:div>
      </w:divsChild>
    </w:div>
    <w:div w:id="1225721030">
      <w:bodyDiv w:val="1"/>
      <w:marLeft w:val="0"/>
      <w:marRight w:val="0"/>
      <w:marTop w:val="0"/>
      <w:marBottom w:val="0"/>
      <w:divBdr>
        <w:top w:val="none" w:sz="0" w:space="0" w:color="auto"/>
        <w:left w:val="none" w:sz="0" w:space="0" w:color="auto"/>
        <w:bottom w:val="none" w:sz="0" w:space="0" w:color="auto"/>
        <w:right w:val="none" w:sz="0" w:space="0" w:color="auto"/>
      </w:divBdr>
    </w:div>
    <w:div w:id="1283607752">
      <w:bodyDiv w:val="1"/>
      <w:marLeft w:val="0"/>
      <w:marRight w:val="0"/>
      <w:marTop w:val="0"/>
      <w:marBottom w:val="0"/>
      <w:divBdr>
        <w:top w:val="none" w:sz="0" w:space="0" w:color="auto"/>
        <w:left w:val="none" w:sz="0" w:space="0" w:color="auto"/>
        <w:bottom w:val="none" w:sz="0" w:space="0" w:color="auto"/>
        <w:right w:val="none" w:sz="0" w:space="0" w:color="auto"/>
      </w:divBdr>
    </w:div>
    <w:div w:id="1285426294">
      <w:bodyDiv w:val="1"/>
      <w:marLeft w:val="0"/>
      <w:marRight w:val="0"/>
      <w:marTop w:val="0"/>
      <w:marBottom w:val="0"/>
      <w:divBdr>
        <w:top w:val="none" w:sz="0" w:space="0" w:color="auto"/>
        <w:left w:val="none" w:sz="0" w:space="0" w:color="auto"/>
        <w:bottom w:val="none" w:sz="0" w:space="0" w:color="auto"/>
        <w:right w:val="none" w:sz="0" w:space="0" w:color="auto"/>
      </w:divBdr>
    </w:div>
    <w:div w:id="1444569084">
      <w:bodyDiv w:val="1"/>
      <w:marLeft w:val="0"/>
      <w:marRight w:val="0"/>
      <w:marTop w:val="0"/>
      <w:marBottom w:val="0"/>
      <w:divBdr>
        <w:top w:val="none" w:sz="0" w:space="0" w:color="auto"/>
        <w:left w:val="none" w:sz="0" w:space="0" w:color="auto"/>
        <w:bottom w:val="none" w:sz="0" w:space="0" w:color="auto"/>
        <w:right w:val="none" w:sz="0" w:space="0" w:color="auto"/>
      </w:divBdr>
    </w:div>
    <w:div w:id="1520968077">
      <w:bodyDiv w:val="1"/>
      <w:marLeft w:val="0"/>
      <w:marRight w:val="0"/>
      <w:marTop w:val="0"/>
      <w:marBottom w:val="0"/>
      <w:divBdr>
        <w:top w:val="none" w:sz="0" w:space="0" w:color="auto"/>
        <w:left w:val="none" w:sz="0" w:space="0" w:color="auto"/>
        <w:bottom w:val="none" w:sz="0" w:space="0" w:color="auto"/>
        <w:right w:val="none" w:sz="0" w:space="0" w:color="auto"/>
      </w:divBdr>
    </w:div>
    <w:div w:id="1523208644">
      <w:bodyDiv w:val="1"/>
      <w:marLeft w:val="0"/>
      <w:marRight w:val="0"/>
      <w:marTop w:val="0"/>
      <w:marBottom w:val="0"/>
      <w:divBdr>
        <w:top w:val="none" w:sz="0" w:space="0" w:color="auto"/>
        <w:left w:val="none" w:sz="0" w:space="0" w:color="auto"/>
        <w:bottom w:val="none" w:sz="0" w:space="0" w:color="auto"/>
        <w:right w:val="none" w:sz="0" w:space="0" w:color="auto"/>
      </w:divBdr>
    </w:div>
    <w:div w:id="1548909881">
      <w:bodyDiv w:val="1"/>
      <w:marLeft w:val="0"/>
      <w:marRight w:val="0"/>
      <w:marTop w:val="0"/>
      <w:marBottom w:val="0"/>
      <w:divBdr>
        <w:top w:val="none" w:sz="0" w:space="0" w:color="auto"/>
        <w:left w:val="none" w:sz="0" w:space="0" w:color="auto"/>
        <w:bottom w:val="none" w:sz="0" w:space="0" w:color="auto"/>
        <w:right w:val="none" w:sz="0" w:space="0" w:color="auto"/>
      </w:divBdr>
    </w:div>
    <w:div w:id="1609002930">
      <w:bodyDiv w:val="1"/>
      <w:marLeft w:val="0"/>
      <w:marRight w:val="0"/>
      <w:marTop w:val="0"/>
      <w:marBottom w:val="0"/>
      <w:divBdr>
        <w:top w:val="none" w:sz="0" w:space="0" w:color="auto"/>
        <w:left w:val="none" w:sz="0" w:space="0" w:color="auto"/>
        <w:bottom w:val="none" w:sz="0" w:space="0" w:color="auto"/>
        <w:right w:val="none" w:sz="0" w:space="0" w:color="auto"/>
      </w:divBdr>
    </w:div>
    <w:div w:id="1682391889">
      <w:bodyDiv w:val="1"/>
      <w:marLeft w:val="0"/>
      <w:marRight w:val="0"/>
      <w:marTop w:val="0"/>
      <w:marBottom w:val="0"/>
      <w:divBdr>
        <w:top w:val="none" w:sz="0" w:space="0" w:color="auto"/>
        <w:left w:val="none" w:sz="0" w:space="0" w:color="auto"/>
        <w:bottom w:val="none" w:sz="0" w:space="0" w:color="auto"/>
        <w:right w:val="none" w:sz="0" w:space="0" w:color="auto"/>
      </w:divBdr>
    </w:div>
    <w:div w:id="1825660996">
      <w:bodyDiv w:val="1"/>
      <w:marLeft w:val="0"/>
      <w:marRight w:val="0"/>
      <w:marTop w:val="0"/>
      <w:marBottom w:val="0"/>
      <w:divBdr>
        <w:top w:val="none" w:sz="0" w:space="0" w:color="auto"/>
        <w:left w:val="none" w:sz="0" w:space="0" w:color="auto"/>
        <w:bottom w:val="none" w:sz="0" w:space="0" w:color="auto"/>
        <w:right w:val="none" w:sz="0" w:space="0" w:color="auto"/>
      </w:divBdr>
    </w:div>
    <w:div w:id="1935938579">
      <w:bodyDiv w:val="1"/>
      <w:marLeft w:val="0"/>
      <w:marRight w:val="0"/>
      <w:marTop w:val="0"/>
      <w:marBottom w:val="0"/>
      <w:divBdr>
        <w:top w:val="none" w:sz="0" w:space="0" w:color="auto"/>
        <w:left w:val="none" w:sz="0" w:space="0" w:color="auto"/>
        <w:bottom w:val="none" w:sz="0" w:space="0" w:color="auto"/>
        <w:right w:val="none" w:sz="0" w:space="0" w:color="auto"/>
      </w:divBdr>
    </w:div>
    <w:div w:id="1936329222">
      <w:bodyDiv w:val="1"/>
      <w:marLeft w:val="0"/>
      <w:marRight w:val="0"/>
      <w:marTop w:val="0"/>
      <w:marBottom w:val="0"/>
      <w:divBdr>
        <w:top w:val="none" w:sz="0" w:space="0" w:color="auto"/>
        <w:left w:val="none" w:sz="0" w:space="0" w:color="auto"/>
        <w:bottom w:val="none" w:sz="0" w:space="0" w:color="auto"/>
        <w:right w:val="none" w:sz="0" w:space="0" w:color="auto"/>
      </w:divBdr>
    </w:div>
    <w:div w:id="1982466353">
      <w:bodyDiv w:val="1"/>
      <w:marLeft w:val="0"/>
      <w:marRight w:val="0"/>
      <w:marTop w:val="0"/>
      <w:marBottom w:val="0"/>
      <w:divBdr>
        <w:top w:val="none" w:sz="0" w:space="0" w:color="auto"/>
        <w:left w:val="none" w:sz="0" w:space="0" w:color="auto"/>
        <w:bottom w:val="none" w:sz="0" w:space="0" w:color="auto"/>
        <w:right w:val="none" w:sz="0" w:space="0" w:color="auto"/>
      </w:divBdr>
    </w:div>
    <w:div w:id="1994719414">
      <w:bodyDiv w:val="1"/>
      <w:marLeft w:val="0"/>
      <w:marRight w:val="0"/>
      <w:marTop w:val="0"/>
      <w:marBottom w:val="0"/>
      <w:divBdr>
        <w:top w:val="none" w:sz="0" w:space="0" w:color="auto"/>
        <w:left w:val="none" w:sz="0" w:space="0" w:color="auto"/>
        <w:bottom w:val="none" w:sz="0" w:space="0" w:color="auto"/>
        <w:right w:val="none" w:sz="0" w:space="0" w:color="auto"/>
      </w:divBdr>
    </w:div>
    <w:div w:id="2007898932">
      <w:bodyDiv w:val="1"/>
      <w:marLeft w:val="0"/>
      <w:marRight w:val="0"/>
      <w:marTop w:val="0"/>
      <w:marBottom w:val="0"/>
      <w:divBdr>
        <w:top w:val="none" w:sz="0" w:space="0" w:color="auto"/>
        <w:left w:val="none" w:sz="0" w:space="0" w:color="auto"/>
        <w:bottom w:val="none" w:sz="0" w:space="0" w:color="auto"/>
        <w:right w:val="none" w:sz="0" w:space="0" w:color="auto"/>
      </w:divBdr>
    </w:div>
    <w:div w:id="2033652218">
      <w:bodyDiv w:val="1"/>
      <w:marLeft w:val="0"/>
      <w:marRight w:val="0"/>
      <w:marTop w:val="0"/>
      <w:marBottom w:val="0"/>
      <w:divBdr>
        <w:top w:val="none" w:sz="0" w:space="0" w:color="auto"/>
        <w:left w:val="none" w:sz="0" w:space="0" w:color="auto"/>
        <w:bottom w:val="none" w:sz="0" w:space="0" w:color="auto"/>
        <w:right w:val="none" w:sz="0" w:space="0" w:color="auto"/>
      </w:divBdr>
    </w:div>
    <w:div w:id="211447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emf"/><Relationship Id="rId21" Type="http://schemas.microsoft.com/office/2011/relationships/commentsExtended" Target="commentsExtended.xml"/><Relationship Id="rId42" Type="http://schemas.openxmlformats.org/officeDocument/2006/relationships/oleObject" Target="embeddings/oleObject7.bin"/><Relationship Id="rId47" Type="http://schemas.openxmlformats.org/officeDocument/2006/relationships/image" Target="media/image13.emf"/><Relationship Id="rId63" Type="http://schemas.openxmlformats.org/officeDocument/2006/relationships/image" Target="media/image21.emf"/><Relationship Id="rId68" Type="http://schemas.openxmlformats.org/officeDocument/2006/relationships/oleObject" Target="embeddings/oleObject20.bin"/><Relationship Id="rId2" Type="http://schemas.openxmlformats.org/officeDocument/2006/relationships/numbering" Target="numbering.xml"/><Relationship Id="rId16" Type="http://schemas.openxmlformats.org/officeDocument/2006/relationships/hyperlink" Target="https://json-schema.org/draft/2019-09/json-schema-validation.html" TargetMode="External"/><Relationship Id="rId29" Type="http://schemas.openxmlformats.org/officeDocument/2006/relationships/image" Target="media/image4.emf"/><Relationship Id="rId11" Type="http://schemas.openxmlformats.org/officeDocument/2006/relationships/hyperlink" Target="file:///C:\Users\chetnajainvst\Desktop\MAnifest%20Samples\CSN\CSN%20MIG\ANC_MIG_CSN_v1.3A_9.docx" TargetMode="External"/><Relationship Id="rId24" Type="http://schemas.openxmlformats.org/officeDocument/2006/relationships/hyperlink" Target="file:///C:\Users\AngoZen\Downloads\Draft_ANC_MIG_CSN_v1.2E.docx" TargetMode="External"/><Relationship Id="rId32" Type="http://schemas.openxmlformats.org/officeDocument/2006/relationships/oleObject" Target="embeddings/oleObject2.bin"/><Relationship Id="rId37" Type="http://schemas.openxmlformats.org/officeDocument/2006/relationships/image" Target="media/image8.emf"/><Relationship Id="rId40" Type="http://schemas.openxmlformats.org/officeDocument/2006/relationships/oleObject" Target="embeddings/oleObject6.bin"/><Relationship Id="rId45" Type="http://schemas.openxmlformats.org/officeDocument/2006/relationships/image" Target="media/image12.emf"/><Relationship Id="rId53" Type="http://schemas.openxmlformats.org/officeDocument/2006/relationships/image" Target="media/image16.emf"/><Relationship Id="rId58" Type="http://schemas.openxmlformats.org/officeDocument/2006/relationships/oleObject" Target="embeddings/oleObject15.bin"/><Relationship Id="rId66" Type="http://schemas.openxmlformats.org/officeDocument/2006/relationships/oleObject" Target="embeddings/oleObject19.bin"/><Relationship Id="rId74" Type="http://schemas.microsoft.com/office/2011/relationships/people" Target="people.xml"/><Relationship Id="rId5" Type="http://schemas.openxmlformats.org/officeDocument/2006/relationships/webSettings" Target="webSettings.xml"/><Relationship Id="rId61" Type="http://schemas.openxmlformats.org/officeDocument/2006/relationships/image" Target="media/image20.emf"/><Relationship Id="rId19" Type="http://schemas.openxmlformats.org/officeDocument/2006/relationships/hyperlink" Target="file:///C:\Users\AngoZen\Downloads\Draft_ANC_MIG_CSN_v1.2E.docx" TargetMode="External"/><Relationship Id="rId14" Type="http://schemas.openxmlformats.org/officeDocument/2006/relationships/hyperlink" Target="file:///C:\Users\chetnajainvst\Desktop\MAnifest%20Samples\CSN\CSN%20MIG\ANC_MIG_CSN_v1.3A_9.docx" TargetMode="External"/><Relationship Id="rId22" Type="http://schemas.microsoft.com/office/2016/09/relationships/commentsIds" Target="commentsIds.xml"/><Relationship Id="rId27" Type="http://schemas.openxmlformats.org/officeDocument/2006/relationships/image" Target="media/image3.emf"/><Relationship Id="rId30" Type="http://schemas.openxmlformats.org/officeDocument/2006/relationships/oleObject" Target="embeddings/oleObject1.bin"/><Relationship Id="rId35" Type="http://schemas.openxmlformats.org/officeDocument/2006/relationships/image" Target="media/image7.emf"/><Relationship Id="rId43" Type="http://schemas.openxmlformats.org/officeDocument/2006/relationships/image" Target="media/image11.emf"/><Relationship Id="rId48" Type="http://schemas.openxmlformats.org/officeDocument/2006/relationships/oleObject" Target="embeddings/oleObject10.bin"/><Relationship Id="rId56" Type="http://schemas.openxmlformats.org/officeDocument/2006/relationships/oleObject" Target="embeddings/oleObject14.bin"/><Relationship Id="rId64" Type="http://schemas.openxmlformats.org/officeDocument/2006/relationships/oleObject" Target="embeddings/oleObject18.bin"/><Relationship Id="rId69" Type="http://schemas.openxmlformats.org/officeDocument/2006/relationships/hyperlink" Target="https://json-schema.org/draft/2019-09/json-schema-validation.html" TargetMode="External"/><Relationship Id="rId8" Type="http://schemas.openxmlformats.org/officeDocument/2006/relationships/image" Target="media/image1.emf"/><Relationship Id="rId51" Type="http://schemas.openxmlformats.org/officeDocument/2006/relationships/image" Target="media/image15.emf"/><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icegate.gov.in/digitalSign/digitalSign.html" TargetMode="External"/><Relationship Id="rId17" Type="http://schemas.openxmlformats.org/officeDocument/2006/relationships/hyperlink" Target="https://json-schema.org/specification.html" TargetMode="External"/><Relationship Id="rId25" Type="http://schemas.openxmlformats.org/officeDocument/2006/relationships/hyperlink" Target="file:///C:\Users\AngoZen\Downloads\Draft_ANC_MIG_CSN_v1.2E.docx" TargetMode="External"/><Relationship Id="rId33" Type="http://schemas.openxmlformats.org/officeDocument/2006/relationships/image" Target="media/image6.emf"/><Relationship Id="rId38" Type="http://schemas.openxmlformats.org/officeDocument/2006/relationships/oleObject" Target="embeddings/oleObject5.bin"/><Relationship Id="rId46" Type="http://schemas.openxmlformats.org/officeDocument/2006/relationships/oleObject" Target="embeddings/oleObject9.bin"/><Relationship Id="rId59" Type="http://schemas.openxmlformats.org/officeDocument/2006/relationships/image" Target="media/image19.emf"/><Relationship Id="rId67" Type="http://schemas.openxmlformats.org/officeDocument/2006/relationships/image" Target="media/image23.emf"/><Relationship Id="rId20" Type="http://schemas.openxmlformats.org/officeDocument/2006/relationships/comments" Target="comments.xml"/><Relationship Id="rId41" Type="http://schemas.openxmlformats.org/officeDocument/2006/relationships/image" Target="media/image10.emf"/><Relationship Id="rId54" Type="http://schemas.openxmlformats.org/officeDocument/2006/relationships/oleObject" Target="embeddings/oleObject13.bin"/><Relationship Id="rId62" Type="http://schemas.openxmlformats.org/officeDocument/2006/relationships/oleObject" Target="embeddings/oleObject17.bin"/><Relationship Id="rId70" Type="http://schemas.openxmlformats.org/officeDocument/2006/relationships/hyperlink" Target="https://json-schema.org/specification.html"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chetnajainvst\Desktop\MAnifest%20Samples\CSN\CSN%20MIG\ANC_MIG_CSN_v1.3A_9.docx" TargetMode="External"/><Relationship Id="rId23" Type="http://schemas.openxmlformats.org/officeDocument/2006/relationships/hyperlink" Target="file:///C:\Users\AngoZen\Downloads\Draft_ANC_MIG_CSN_v1.2E.docx" TargetMode="External"/><Relationship Id="rId28" Type="http://schemas.openxmlformats.org/officeDocument/2006/relationships/package" Target="embeddings/Microsoft_Visio_Drawing11.vsdx"/><Relationship Id="rId36" Type="http://schemas.openxmlformats.org/officeDocument/2006/relationships/oleObject" Target="embeddings/oleObject4.bin"/><Relationship Id="rId49" Type="http://schemas.openxmlformats.org/officeDocument/2006/relationships/image" Target="media/image14.emf"/><Relationship Id="rId57" Type="http://schemas.openxmlformats.org/officeDocument/2006/relationships/image" Target="media/image18.emf"/><Relationship Id="rId10" Type="http://schemas.openxmlformats.org/officeDocument/2006/relationships/hyperlink" Target="file:///C:\Users\chetnajainvst\Desktop\MAnifest%20Samples\CSN\CSN%20MIG\ANC_MIG_CSN_v1.3A_9.docx" TargetMode="External"/><Relationship Id="rId31" Type="http://schemas.openxmlformats.org/officeDocument/2006/relationships/image" Target="media/image5.emf"/><Relationship Id="rId44" Type="http://schemas.openxmlformats.org/officeDocument/2006/relationships/oleObject" Target="embeddings/oleObject8.bin"/><Relationship Id="rId52" Type="http://schemas.openxmlformats.org/officeDocument/2006/relationships/oleObject" Target="embeddings/oleObject12.bin"/><Relationship Id="rId60" Type="http://schemas.openxmlformats.org/officeDocument/2006/relationships/oleObject" Target="embeddings/oleObject16.bin"/><Relationship Id="rId65" Type="http://schemas.openxmlformats.org/officeDocument/2006/relationships/image" Target="media/image22.emf"/><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chetnajainvst\Desktop\MAnifest%20Samples\CSN\CSN%20MIG\ANC_MIG_CSN_v1.3A_9.docx" TargetMode="External"/><Relationship Id="rId13" Type="http://schemas.openxmlformats.org/officeDocument/2006/relationships/hyperlink" Target="https://icegate.gov.in/com_guideline.html" TargetMode="External"/><Relationship Id="rId18" Type="http://schemas.openxmlformats.org/officeDocument/2006/relationships/hyperlink" Target="https://json-schema.org/draft-06/json-schema-release-notes.html" TargetMode="External"/><Relationship Id="rId39" Type="http://schemas.openxmlformats.org/officeDocument/2006/relationships/image" Target="media/image9.emf"/><Relationship Id="rId34" Type="http://schemas.openxmlformats.org/officeDocument/2006/relationships/oleObject" Target="embeddings/oleObject3.bin"/><Relationship Id="rId50" Type="http://schemas.openxmlformats.org/officeDocument/2006/relationships/oleObject" Target="embeddings/oleObject11.bin"/><Relationship Id="rId55" Type="http://schemas.openxmlformats.org/officeDocument/2006/relationships/image" Target="media/image17.emf"/><Relationship Id="rId7" Type="http://schemas.openxmlformats.org/officeDocument/2006/relationships/endnotes" Target="endnotes.xml"/><Relationship Id="rId71" Type="http://schemas.openxmlformats.org/officeDocument/2006/relationships/hyperlink" Target="https://json-schema.org/draft-06/json-schema-release-not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DC96D-D6AD-49CA-8680-B94DE7422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108</Pages>
  <Words>18614</Words>
  <Characters>106103</Characters>
  <Application>Microsoft Office Word</Application>
  <DocSecurity>0</DocSecurity>
  <Lines>884</Lines>
  <Paragraphs>248</Paragraphs>
  <ScaleCrop>false</ScaleCrop>
  <HeadingPairs>
    <vt:vector size="2" baseType="variant">
      <vt:variant>
        <vt:lpstr>Title</vt:lpstr>
      </vt:variant>
      <vt:variant>
        <vt:i4>1</vt:i4>
      </vt:variant>
    </vt:vector>
  </HeadingPairs>
  <TitlesOfParts>
    <vt:vector size="1" baseType="lpstr">
      <vt:lpstr>Sea Manifest under new regulation_May’2019</vt:lpstr>
    </vt:vector>
  </TitlesOfParts>
  <Company>ICES</Company>
  <LinksUpToDate>false</LinksUpToDate>
  <CharactersWithSpaces>124469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 Manifest under new regulation_May’2019</dc:title>
  <dc:creator>Version 1.0</dc:creator>
  <cp:lastModifiedBy>Sangita Kaanjilal</cp:lastModifiedBy>
  <cp:revision>5</cp:revision>
  <cp:lastPrinted>2019-07-01T06:53:00Z</cp:lastPrinted>
  <dcterms:created xsi:type="dcterms:W3CDTF">2025-03-10T09:14:00Z</dcterms:created>
  <dcterms:modified xsi:type="dcterms:W3CDTF">2025-03-10T15:03:00Z</dcterms:modified>
  <cp:contentStatus/>
</cp:coreProperties>
</file>